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4883"/>
        <w:gridCol w:w="5540"/>
      </w:tblGrid>
      <w:tr w:rsidR="004F0988" w:rsidRPr="00A77DEE" w14:paraId="4F8247CD" w14:textId="77777777" w:rsidTr="00E13B95">
        <w:tc>
          <w:tcPr>
            <w:tcW w:w="10423" w:type="dxa"/>
            <w:gridSpan w:val="2"/>
            <w:shd w:val="clear" w:color="auto" w:fill="auto"/>
          </w:tcPr>
          <w:p w14:paraId="22A92F24" w14:textId="4AA9C57C" w:rsidR="004F0988" w:rsidRPr="00A77DEE" w:rsidRDefault="004F0988" w:rsidP="00133525">
            <w:pPr>
              <w:pStyle w:val="ZA"/>
              <w:framePr w:w="0" w:hRule="auto" w:wrap="auto" w:vAnchor="margin" w:hAnchor="text" w:yAlign="inline"/>
            </w:pPr>
            <w:bookmarkStart w:id="0" w:name="page1"/>
            <w:r w:rsidRPr="00A77DEE">
              <w:rPr>
                <w:sz w:val="64"/>
              </w:rPr>
              <w:t xml:space="preserve">3GPP </w:t>
            </w:r>
            <w:bookmarkStart w:id="1" w:name="specType1"/>
            <w:r w:rsidR="0063543D" w:rsidRPr="00A77DEE">
              <w:rPr>
                <w:sz w:val="64"/>
              </w:rPr>
              <w:t>TR</w:t>
            </w:r>
            <w:bookmarkEnd w:id="1"/>
            <w:r w:rsidRPr="00A77DEE">
              <w:rPr>
                <w:sz w:val="64"/>
              </w:rPr>
              <w:t xml:space="preserve"> </w:t>
            </w:r>
            <w:bookmarkStart w:id="2" w:name="specNumber"/>
            <w:r w:rsidR="00532EF5" w:rsidRPr="00A77DEE">
              <w:rPr>
                <w:sz w:val="64"/>
              </w:rPr>
              <w:t>38</w:t>
            </w:r>
            <w:r w:rsidRPr="00A77DEE">
              <w:rPr>
                <w:sz w:val="64"/>
              </w:rPr>
              <w:t>.</w:t>
            </w:r>
            <w:bookmarkEnd w:id="2"/>
            <w:r w:rsidR="00A62D2E">
              <w:rPr>
                <w:sz w:val="64"/>
              </w:rPr>
              <w:t>830</w:t>
            </w:r>
            <w:r w:rsidRPr="00A77DEE">
              <w:rPr>
                <w:sz w:val="64"/>
              </w:rPr>
              <w:t xml:space="preserve"> </w:t>
            </w:r>
            <w:r w:rsidRPr="00A77DEE">
              <w:t>V</w:t>
            </w:r>
            <w:r w:rsidR="007B0F99">
              <w:t>0.0.</w:t>
            </w:r>
            <w:r w:rsidR="001A02F8">
              <w:rPr>
                <w:lang w:eastAsia="zh-CN"/>
              </w:rPr>
              <w:t>3</w:t>
            </w:r>
            <w:r w:rsidR="001A02F8" w:rsidRPr="00A77DEE">
              <w:t xml:space="preserve"> </w:t>
            </w:r>
            <w:r w:rsidRPr="00A77DEE">
              <w:rPr>
                <w:sz w:val="32"/>
              </w:rPr>
              <w:t>(</w:t>
            </w:r>
            <w:bookmarkStart w:id="3" w:name="issueDate"/>
            <w:r w:rsidR="00210FFA" w:rsidRPr="00A77DEE">
              <w:rPr>
                <w:sz w:val="32"/>
              </w:rPr>
              <w:t>2020</w:t>
            </w:r>
            <w:r w:rsidRPr="00A77DEE">
              <w:rPr>
                <w:sz w:val="32"/>
              </w:rPr>
              <w:t>-</w:t>
            </w:r>
            <w:bookmarkEnd w:id="3"/>
            <w:r w:rsidR="001A02F8">
              <w:rPr>
                <w:sz w:val="32"/>
              </w:rPr>
              <w:t>1</w:t>
            </w:r>
            <w:r w:rsidR="00D05DB0">
              <w:rPr>
                <w:sz w:val="32"/>
              </w:rPr>
              <w:t>0</w:t>
            </w:r>
            <w:r w:rsidRPr="00A77DEE">
              <w:rPr>
                <w:sz w:val="32"/>
              </w:rPr>
              <w:t>)</w:t>
            </w:r>
          </w:p>
        </w:tc>
      </w:tr>
      <w:tr w:rsidR="004F0988" w:rsidRPr="00A77DEE" w14:paraId="07D48626" w14:textId="77777777" w:rsidTr="00E13B95">
        <w:trPr>
          <w:trHeight w:hRule="exact" w:val="1134"/>
        </w:trPr>
        <w:tc>
          <w:tcPr>
            <w:tcW w:w="10423" w:type="dxa"/>
            <w:gridSpan w:val="2"/>
            <w:shd w:val="clear" w:color="auto" w:fill="auto"/>
          </w:tcPr>
          <w:p w14:paraId="54096780" w14:textId="77777777" w:rsidR="00BA4B8D" w:rsidRPr="00A77DEE" w:rsidRDefault="004F0988" w:rsidP="00BA7FC7">
            <w:pPr>
              <w:pStyle w:val="ZB"/>
              <w:framePr w:w="0" w:hRule="auto" w:wrap="auto" w:vAnchor="margin" w:hAnchor="text" w:yAlign="inline"/>
            </w:pPr>
            <w:r w:rsidRPr="00A77DEE">
              <w:t xml:space="preserve">Technical </w:t>
            </w:r>
            <w:bookmarkStart w:id="4" w:name="spectype2"/>
            <w:r w:rsidR="00D57972" w:rsidRPr="00A77DEE">
              <w:t>Report</w:t>
            </w:r>
            <w:bookmarkEnd w:id="4"/>
          </w:p>
        </w:tc>
      </w:tr>
      <w:tr w:rsidR="004F0988" w:rsidRPr="00A77DEE" w14:paraId="1A243A11" w14:textId="77777777" w:rsidTr="00E13B95">
        <w:trPr>
          <w:trHeight w:hRule="exact" w:val="3686"/>
        </w:trPr>
        <w:tc>
          <w:tcPr>
            <w:tcW w:w="10423" w:type="dxa"/>
            <w:gridSpan w:val="2"/>
            <w:shd w:val="clear" w:color="auto" w:fill="auto"/>
          </w:tcPr>
          <w:p w14:paraId="7F2B21D0" w14:textId="77777777" w:rsidR="004F0988" w:rsidRPr="00A77DEE" w:rsidRDefault="004F0988" w:rsidP="00133525">
            <w:pPr>
              <w:pStyle w:val="ZT"/>
              <w:framePr w:wrap="auto" w:hAnchor="text" w:yAlign="inline"/>
            </w:pPr>
            <w:r w:rsidRPr="00A77DEE">
              <w:t>3rd Generation Partnership Project;</w:t>
            </w:r>
          </w:p>
          <w:p w14:paraId="34BD29BD" w14:textId="77777777" w:rsidR="004F0988" w:rsidRPr="00A77DEE" w:rsidRDefault="004F0988" w:rsidP="00B44D1B">
            <w:pPr>
              <w:pStyle w:val="ZT"/>
              <w:framePr w:wrap="auto" w:hAnchor="text" w:yAlign="inline"/>
              <w:wordWrap w:val="0"/>
            </w:pPr>
            <w:r w:rsidRPr="00A77DEE">
              <w:t xml:space="preserve">Technical Specification Group </w:t>
            </w:r>
            <w:bookmarkStart w:id="5" w:name="specTitle"/>
            <w:r w:rsidR="00B44D1B" w:rsidRPr="00A77DEE">
              <w:t>Radio Access Network</w:t>
            </w:r>
            <w:r w:rsidRPr="00A77DEE">
              <w:t>;</w:t>
            </w:r>
          </w:p>
          <w:bookmarkEnd w:id="5"/>
          <w:p w14:paraId="57F71731" w14:textId="77777777" w:rsidR="004F0988" w:rsidRPr="00A77DEE" w:rsidRDefault="00B44D1B" w:rsidP="00B44D1B">
            <w:pPr>
              <w:pStyle w:val="ZT"/>
              <w:framePr w:wrap="auto" w:hAnchor="text" w:yAlign="inline"/>
              <w:wordWrap w:val="0"/>
            </w:pPr>
            <w:r w:rsidRPr="00A77DEE">
              <w:t>Study on NR coverage enhancements</w:t>
            </w:r>
          </w:p>
          <w:p w14:paraId="3D41A358" w14:textId="77777777" w:rsidR="004F0988" w:rsidRPr="00A77DEE" w:rsidRDefault="004F0988" w:rsidP="00133525">
            <w:pPr>
              <w:pStyle w:val="ZT"/>
              <w:framePr w:wrap="auto" w:hAnchor="text" w:yAlign="inline"/>
              <w:rPr>
                <w:i/>
                <w:sz w:val="28"/>
              </w:rPr>
            </w:pPr>
            <w:r w:rsidRPr="00A77DEE">
              <w:t>(</w:t>
            </w:r>
            <w:r w:rsidRPr="00A77DEE">
              <w:rPr>
                <w:rStyle w:val="ZGSM"/>
              </w:rPr>
              <w:t xml:space="preserve">Release </w:t>
            </w:r>
            <w:bookmarkStart w:id="6" w:name="specRelease"/>
            <w:r w:rsidRPr="00A77DEE">
              <w:rPr>
                <w:rStyle w:val="ZGSM"/>
              </w:rPr>
              <w:t>17</w:t>
            </w:r>
            <w:bookmarkEnd w:id="6"/>
            <w:r w:rsidRPr="00A77DEE">
              <w:t>)</w:t>
            </w:r>
          </w:p>
        </w:tc>
      </w:tr>
      <w:tr w:rsidR="00BF128E" w:rsidRPr="00A77DEE" w14:paraId="40D4083E" w14:textId="77777777" w:rsidTr="00E13B95">
        <w:tc>
          <w:tcPr>
            <w:tcW w:w="10423" w:type="dxa"/>
            <w:gridSpan w:val="2"/>
            <w:shd w:val="clear" w:color="auto" w:fill="auto"/>
          </w:tcPr>
          <w:p w14:paraId="7AD46282" w14:textId="77777777" w:rsidR="00BF128E" w:rsidRPr="00A77DEE" w:rsidRDefault="00BF128E" w:rsidP="00133525">
            <w:pPr>
              <w:pStyle w:val="ZU"/>
              <w:framePr w:w="0" w:wrap="auto" w:vAnchor="margin" w:hAnchor="text" w:yAlign="inline"/>
              <w:tabs>
                <w:tab w:val="right" w:pos="10206"/>
              </w:tabs>
              <w:jc w:val="left"/>
              <w:rPr>
                <w:color w:val="0000FF"/>
              </w:rPr>
            </w:pPr>
            <w:r w:rsidRPr="00A77DEE">
              <w:rPr>
                <w:color w:val="0000FF"/>
              </w:rPr>
              <w:tab/>
            </w:r>
          </w:p>
        </w:tc>
      </w:tr>
      <w:tr w:rsidR="00D57972" w:rsidRPr="00A77DEE" w14:paraId="4688DCF4" w14:textId="77777777" w:rsidTr="00E13B95">
        <w:trPr>
          <w:trHeight w:hRule="exact" w:val="1531"/>
        </w:trPr>
        <w:tc>
          <w:tcPr>
            <w:tcW w:w="4883" w:type="dxa"/>
            <w:shd w:val="clear" w:color="auto" w:fill="auto"/>
          </w:tcPr>
          <w:p w14:paraId="214D0579" w14:textId="56B7A6EB" w:rsidR="00D57972" w:rsidRPr="00A77DEE" w:rsidRDefault="00E63599">
            <w:r>
              <w:rPr>
                <w:i/>
                <w:noProof/>
                <w:lang w:val="en-US" w:eastAsia="zh-CN"/>
              </w:rPr>
              <w:drawing>
                <wp:inline distT="0" distB="0" distL="0" distR="0" wp14:anchorId="6A38D8C7" wp14:editId="5D0CFFA1">
                  <wp:extent cx="1194435" cy="818515"/>
                  <wp:effectExtent l="0" t="0" r="5715" b="635"/>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4435" cy="818515"/>
                          </a:xfrm>
                          <a:prstGeom prst="rect">
                            <a:avLst/>
                          </a:prstGeom>
                          <a:noFill/>
                          <a:ln>
                            <a:noFill/>
                          </a:ln>
                        </pic:spPr>
                      </pic:pic>
                    </a:graphicData>
                  </a:graphic>
                </wp:inline>
              </w:drawing>
            </w:r>
          </w:p>
        </w:tc>
        <w:tc>
          <w:tcPr>
            <w:tcW w:w="5540" w:type="dxa"/>
            <w:shd w:val="clear" w:color="auto" w:fill="auto"/>
          </w:tcPr>
          <w:p w14:paraId="22D7A95B" w14:textId="20DA253B" w:rsidR="00D57972" w:rsidRPr="00A77DEE" w:rsidRDefault="00E63599" w:rsidP="00133525">
            <w:pPr>
              <w:jc w:val="right"/>
            </w:pPr>
            <w:bookmarkStart w:id="7" w:name="logos"/>
            <w:r>
              <w:rPr>
                <w:noProof/>
                <w:lang w:val="en-US" w:eastAsia="zh-CN"/>
              </w:rPr>
              <w:drawing>
                <wp:inline distT="0" distB="0" distL="0" distR="0" wp14:anchorId="21E1287B" wp14:editId="04EA054E">
                  <wp:extent cx="1637030" cy="951230"/>
                  <wp:effectExtent l="0" t="0" r="1270" b="127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7030" cy="951230"/>
                          </a:xfrm>
                          <a:prstGeom prst="rect">
                            <a:avLst/>
                          </a:prstGeom>
                          <a:noFill/>
                          <a:ln>
                            <a:noFill/>
                          </a:ln>
                        </pic:spPr>
                      </pic:pic>
                    </a:graphicData>
                  </a:graphic>
                </wp:inline>
              </w:drawing>
            </w:r>
            <w:bookmarkEnd w:id="7"/>
          </w:p>
        </w:tc>
      </w:tr>
      <w:tr w:rsidR="00C074DD" w:rsidRPr="00A77DEE" w14:paraId="60876BAD" w14:textId="77777777" w:rsidTr="00E13B95">
        <w:trPr>
          <w:trHeight w:hRule="exact" w:val="5783"/>
        </w:trPr>
        <w:tc>
          <w:tcPr>
            <w:tcW w:w="10423" w:type="dxa"/>
            <w:gridSpan w:val="2"/>
            <w:shd w:val="clear" w:color="auto" w:fill="auto"/>
          </w:tcPr>
          <w:p w14:paraId="0B914EC4" w14:textId="77777777" w:rsidR="00C074DD" w:rsidRPr="00A77DEE" w:rsidRDefault="00C074DD" w:rsidP="00C074DD">
            <w:pPr>
              <w:pStyle w:val="Guidance"/>
              <w:rPr>
                <w:b/>
              </w:rPr>
            </w:pPr>
          </w:p>
        </w:tc>
      </w:tr>
      <w:tr w:rsidR="00C074DD" w:rsidRPr="00A77DEE" w14:paraId="2FE06D83" w14:textId="77777777" w:rsidTr="00E13B95">
        <w:trPr>
          <w:trHeight w:hRule="exact" w:val="964"/>
        </w:trPr>
        <w:tc>
          <w:tcPr>
            <w:tcW w:w="10423" w:type="dxa"/>
            <w:gridSpan w:val="2"/>
            <w:shd w:val="clear" w:color="auto" w:fill="auto"/>
          </w:tcPr>
          <w:p w14:paraId="463AA7B6" w14:textId="77777777" w:rsidR="00C074DD" w:rsidRPr="00A77DEE" w:rsidRDefault="00C074DD" w:rsidP="00C074DD">
            <w:pPr>
              <w:rPr>
                <w:sz w:val="16"/>
              </w:rPr>
            </w:pPr>
            <w:bookmarkStart w:id="8" w:name="warningNotice"/>
            <w:r w:rsidRPr="00A77DEE">
              <w:rPr>
                <w:sz w:val="16"/>
              </w:rPr>
              <w:t>The present document has been developed within the 3rd Generation Partnership Project (3GPP</w:t>
            </w:r>
            <w:r w:rsidRPr="00A77DEE">
              <w:rPr>
                <w:sz w:val="16"/>
                <w:vertAlign w:val="superscript"/>
              </w:rPr>
              <w:t xml:space="preserve"> TM</w:t>
            </w:r>
            <w:r w:rsidRPr="00A77DEE">
              <w:rPr>
                <w:sz w:val="16"/>
              </w:rPr>
              <w:t>) and may be further elaborated for the purposes of 3GPP.</w:t>
            </w:r>
            <w:r w:rsidRPr="00A77DEE">
              <w:rPr>
                <w:sz w:val="16"/>
              </w:rPr>
              <w:br/>
              <w:t>The present document has not been subject to any approval process by the 3GPP</w:t>
            </w:r>
            <w:r w:rsidRPr="00A77DEE">
              <w:rPr>
                <w:sz w:val="16"/>
                <w:vertAlign w:val="superscript"/>
              </w:rPr>
              <w:t xml:space="preserve"> </w:t>
            </w:r>
            <w:r w:rsidRPr="00A77DEE">
              <w:rPr>
                <w:sz w:val="16"/>
              </w:rPr>
              <w:t>Organizational Partners and shall not be implemented.</w:t>
            </w:r>
            <w:r w:rsidRPr="00A77DEE">
              <w:rPr>
                <w:sz w:val="16"/>
              </w:rPr>
              <w:br/>
              <w:t>This Specification is provided for future development work within 3GPP</w:t>
            </w:r>
            <w:r w:rsidRPr="00A77DEE">
              <w:rPr>
                <w:sz w:val="16"/>
                <w:vertAlign w:val="superscript"/>
              </w:rPr>
              <w:t xml:space="preserve"> </w:t>
            </w:r>
            <w:r w:rsidRPr="00A77DEE">
              <w:rPr>
                <w:sz w:val="16"/>
              </w:rPr>
              <w:t>only. The Organizational Partners accept no liability for any use of this Specification.</w:t>
            </w:r>
            <w:r w:rsidRPr="00A77DEE">
              <w:rPr>
                <w:sz w:val="16"/>
              </w:rPr>
              <w:br/>
              <w:t>Specifications and Reports for implementation of the 3GPP</w:t>
            </w:r>
            <w:r w:rsidRPr="00A77DEE">
              <w:rPr>
                <w:sz w:val="16"/>
                <w:vertAlign w:val="superscript"/>
              </w:rPr>
              <w:t xml:space="preserve"> TM</w:t>
            </w:r>
            <w:r w:rsidRPr="00A77DEE">
              <w:rPr>
                <w:sz w:val="16"/>
              </w:rPr>
              <w:t xml:space="preserve"> system should be obtained via the 3GPP Organizational Partners' Publications Offices.</w:t>
            </w:r>
            <w:bookmarkEnd w:id="8"/>
          </w:p>
          <w:p w14:paraId="5340BF1E" w14:textId="77777777" w:rsidR="00C074DD" w:rsidRPr="00A77DEE" w:rsidRDefault="00C074DD" w:rsidP="00C074DD">
            <w:pPr>
              <w:pStyle w:val="ZV"/>
              <w:framePr w:w="0" w:wrap="auto" w:vAnchor="margin" w:hAnchor="text" w:yAlign="inline"/>
            </w:pPr>
          </w:p>
          <w:p w14:paraId="75F0BF1B" w14:textId="77777777" w:rsidR="00C074DD" w:rsidRPr="00A77DEE" w:rsidRDefault="00C074DD" w:rsidP="00C074DD">
            <w:pPr>
              <w:rPr>
                <w:sz w:val="16"/>
              </w:rPr>
            </w:pPr>
          </w:p>
        </w:tc>
      </w:tr>
      <w:bookmarkEnd w:id="0"/>
    </w:tbl>
    <w:p w14:paraId="4FD61A6C" w14:textId="77777777" w:rsidR="00080512" w:rsidRPr="004D3578" w:rsidRDefault="00080512">
      <w:pPr>
        <w:sectPr w:rsidR="00080512" w:rsidRPr="004D3578" w:rsidSect="00E13B95">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A77DEE" w14:paraId="6C12E47E" w14:textId="77777777" w:rsidTr="00133525">
        <w:trPr>
          <w:trHeight w:hRule="exact" w:val="5670"/>
        </w:trPr>
        <w:tc>
          <w:tcPr>
            <w:tcW w:w="10423" w:type="dxa"/>
            <w:shd w:val="clear" w:color="auto" w:fill="auto"/>
          </w:tcPr>
          <w:p w14:paraId="63C08749" w14:textId="77777777" w:rsidR="00E16509" w:rsidRPr="00A77DEE" w:rsidRDefault="00E16509" w:rsidP="00E16509">
            <w:pPr>
              <w:pStyle w:val="Guidance"/>
            </w:pPr>
            <w:bookmarkStart w:id="9" w:name="page2"/>
          </w:p>
        </w:tc>
      </w:tr>
      <w:tr w:rsidR="00E16509" w:rsidRPr="00A77DEE" w14:paraId="1A9527E5" w14:textId="77777777" w:rsidTr="00C074DD">
        <w:trPr>
          <w:trHeight w:hRule="exact" w:val="5387"/>
        </w:trPr>
        <w:tc>
          <w:tcPr>
            <w:tcW w:w="10423" w:type="dxa"/>
            <w:shd w:val="clear" w:color="auto" w:fill="auto"/>
          </w:tcPr>
          <w:p w14:paraId="2BD4A1F9" w14:textId="77777777" w:rsidR="00E16509" w:rsidRPr="00A77DEE" w:rsidRDefault="00E16509" w:rsidP="00133525">
            <w:pPr>
              <w:pStyle w:val="FP"/>
              <w:spacing w:after="240"/>
              <w:ind w:left="2835" w:right="2835"/>
              <w:jc w:val="center"/>
              <w:rPr>
                <w:rFonts w:ascii="Arial" w:hAnsi="Arial"/>
                <w:b/>
                <w:i/>
              </w:rPr>
            </w:pPr>
            <w:bookmarkStart w:id="10" w:name="coords3gpp"/>
            <w:r w:rsidRPr="00A77DEE">
              <w:rPr>
                <w:rFonts w:ascii="Arial" w:hAnsi="Arial"/>
                <w:b/>
                <w:i/>
              </w:rPr>
              <w:t>3GPP</w:t>
            </w:r>
          </w:p>
          <w:p w14:paraId="17568C06" w14:textId="77777777" w:rsidR="00E16509" w:rsidRPr="00A77DEE" w:rsidRDefault="00E16509" w:rsidP="00133525">
            <w:pPr>
              <w:pStyle w:val="FP"/>
              <w:pBdr>
                <w:bottom w:val="single" w:sz="6" w:space="1" w:color="auto"/>
              </w:pBdr>
              <w:ind w:left="2835" w:right="2835"/>
              <w:jc w:val="center"/>
            </w:pPr>
            <w:r w:rsidRPr="00A77DEE">
              <w:t>Postal address</w:t>
            </w:r>
          </w:p>
          <w:p w14:paraId="6E468F5A" w14:textId="77777777" w:rsidR="00E16509" w:rsidRPr="00A77DEE" w:rsidRDefault="00E16509" w:rsidP="00133525">
            <w:pPr>
              <w:pStyle w:val="FP"/>
              <w:ind w:left="2835" w:right="2835"/>
              <w:jc w:val="center"/>
              <w:rPr>
                <w:rFonts w:ascii="Arial" w:hAnsi="Arial"/>
                <w:sz w:val="18"/>
              </w:rPr>
            </w:pPr>
          </w:p>
          <w:p w14:paraId="23F67359" w14:textId="77777777" w:rsidR="00E16509" w:rsidRPr="00A77DEE" w:rsidRDefault="00E16509" w:rsidP="00133525">
            <w:pPr>
              <w:pStyle w:val="FP"/>
              <w:pBdr>
                <w:bottom w:val="single" w:sz="6" w:space="1" w:color="auto"/>
              </w:pBdr>
              <w:spacing w:before="240"/>
              <w:ind w:left="2835" w:right="2835"/>
              <w:jc w:val="center"/>
            </w:pPr>
            <w:r w:rsidRPr="00A77DEE">
              <w:t>3GPP support office address</w:t>
            </w:r>
          </w:p>
          <w:p w14:paraId="40B3D65A" w14:textId="77777777" w:rsidR="00E16509" w:rsidRPr="00A77DEE" w:rsidRDefault="00E16509" w:rsidP="00133525">
            <w:pPr>
              <w:pStyle w:val="FP"/>
              <w:ind w:left="2835" w:right="2835"/>
              <w:jc w:val="center"/>
              <w:rPr>
                <w:rFonts w:ascii="Arial" w:hAnsi="Arial"/>
                <w:sz w:val="18"/>
              </w:rPr>
            </w:pPr>
            <w:r w:rsidRPr="00A77DEE">
              <w:rPr>
                <w:rFonts w:ascii="Arial" w:hAnsi="Arial"/>
                <w:sz w:val="18"/>
              </w:rPr>
              <w:t>650 Route des Lucioles - Sophia Antipolis</w:t>
            </w:r>
          </w:p>
          <w:p w14:paraId="4E331D4D" w14:textId="77777777" w:rsidR="00E16509" w:rsidRPr="00A77DEE" w:rsidRDefault="00E16509" w:rsidP="00133525">
            <w:pPr>
              <w:pStyle w:val="FP"/>
              <w:ind w:left="2835" w:right="2835"/>
              <w:jc w:val="center"/>
              <w:rPr>
                <w:rFonts w:ascii="Arial" w:hAnsi="Arial"/>
                <w:sz w:val="18"/>
              </w:rPr>
            </w:pPr>
            <w:r w:rsidRPr="00A77DEE">
              <w:rPr>
                <w:rFonts w:ascii="Arial" w:hAnsi="Arial"/>
                <w:sz w:val="18"/>
              </w:rPr>
              <w:t>Valbonne - FRANCE</w:t>
            </w:r>
          </w:p>
          <w:p w14:paraId="19F7EE50" w14:textId="77777777" w:rsidR="00E16509" w:rsidRPr="00A77DEE" w:rsidRDefault="00E16509" w:rsidP="00133525">
            <w:pPr>
              <w:pStyle w:val="FP"/>
              <w:spacing w:after="20"/>
              <w:ind w:left="2835" w:right="2835"/>
              <w:jc w:val="center"/>
              <w:rPr>
                <w:rFonts w:ascii="Arial" w:hAnsi="Arial"/>
                <w:sz w:val="18"/>
              </w:rPr>
            </w:pPr>
            <w:r w:rsidRPr="00A77DEE">
              <w:rPr>
                <w:rFonts w:ascii="Arial" w:hAnsi="Arial"/>
                <w:sz w:val="18"/>
              </w:rPr>
              <w:t>Tel.: +33 4 92 94 42 00 Fax: +33 4 93 65 47 16</w:t>
            </w:r>
          </w:p>
          <w:p w14:paraId="577E36A6" w14:textId="77777777" w:rsidR="00E16509" w:rsidRPr="00A77DEE" w:rsidRDefault="00E16509" w:rsidP="00133525">
            <w:pPr>
              <w:pStyle w:val="FP"/>
              <w:pBdr>
                <w:bottom w:val="single" w:sz="6" w:space="1" w:color="auto"/>
              </w:pBdr>
              <w:spacing w:before="240"/>
              <w:ind w:left="2835" w:right="2835"/>
              <w:jc w:val="center"/>
            </w:pPr>
            <w:r w:rsidRPr="00A77DEE">
              <w:t>Internet</w:t>
            </w:r>
          </w:p>
          <w:p w14:paraId="20035200" w14:textId="77777777" w:rsidR="00E16509" w:rsidRPr="00A77DEE" w:rsidRDefault="00E16509" w:rsidP="00133525">
            <w:pPr>
              <w:pStyle w:val="FP"/>
              <w:ind w:left="2835" w:right="2835"/>
              <w:jc w:val="center"/>
              <w:rPr>
                <w:rFonts w:ascii="Arial" w:hAnsi="Arial"/>
                <w:sz w:val="18"/>
              </w:rPr>
            </w:pPr>
            <w:r w:rsidRPr="00A77DEE">
              <w:rPr>
                <w:rFonts w:ascii="Arial" w:hAnsi="Arial"/>
                <w:sz w:val="18"/>
              </w:rPr>
              <w:t>http://www.3gpp.org</w:t>
            </w:r>
            <w:bookmarkEnd w:id="10"/>
          </w:p>
          <w:p w14:paraId="3A6D9FB8" w14:textId="77777777" w:rsidR="00E16509" w:rsidRPr="00A77DEE" w:rsidRDefault="00E16509" w:rsidP="00133525"/>
        </w:tc>
      </w:tr>
      <w:tr w:rsidR="00E16509" w:rsidRPr="00A77DEE" w14:paraId="44E59304" w14:textId="77777777" w:rsidTr="00C074DD">
        <w:tc>
          <w:tcPr>
            <w:tcW w:w="10423" w:type="dxa"/>
            <w:shd w:val="clear" w:color="auto" w:fill="auto"/>
            <w:vAlign w:val="bottom"/>
          </w:tcPr>
          <w:p w14:paraId="67282BB2" w14:textId="77777777" w:rsidR="00E16509" w:rsidRPr="00A77DEE" w:rsidRDefault="00E16509" w:rsidP="00133525">
            <w:pPr>
              <w:pStyle w:val="FP"/>
              <w:pBdr>
                <w:bottom w:val="single" w:sz="6" w:space="1" w:color="auto"/>
              </w:pBdr>
              <w:spacing w:after="240"/>
              <w:jc w:val="center"/>
              <w:rPr>
                <w:rFonts w:ascii="Arial" w:hAnsi="Arial"/>
                <w:b/>
                <w:i/>
                <w:noProof/>
              </w:rPr>
            </w:pPr>
            <w:bookmarkStart w:id="11" w:name="copyrightNotification"/>
            <w:r w:rsidRPr="00A77DEE">
              <w:rPr>
                <w:rFonts w:ascii="Arial" w:hAnsi="Arial"/>
                <w:b/>
                <w:i/>
                <w:noProof/>
              </w:rPr>
              <w:t>Copyright Notification</w:t>
            </w:r>
          </w:p>
          <w:p w14:paraId="0B212BA7" w14:textId="77777777" w:rsidR="00E16509" w:rsidRPr="00A77DEE" w:rsidRDefault="00E16509" w:rsidP="00133525">
            <w:pPr>
              <w:pStyle w:val="FP"/>
              <w:jc w:val="center"/>
              <w:rPr>
                <w:noProof/>
              </w:rPr>
            </w:pPr>
            <w:r w:rsidRPr="00A77DEE">
              <w:rPr>
                <w:noProof/>
              </w:rPr>
              <w:t>No part may be reproduced except as authorized by written permission.</w:t>
            </w:r>
            <w:r w:rsidRPr="00A77DEE">
              <w:rPr>
                <w:noProof/>
              </w:rPr>
              <w:br/>
              <w:t>The copyright and the foregoing restriction extend to reproduction in all media.</w:t>
            </w:r>
          </w:p>
          <w:p w14:paraId="12944CEF" w14:textId="77777777" w:rsidR="00E16509" w:rsidRPr="00A77DEE" w:rsidRDefault="00E16509" w:rsidP="00133525">
            <w:pPr>
              <w:pStyle w:val="FP"/>
              <w:jc w:val="center"/>
              <w:rPr>
                <w:noProof/>
              </w:rPr>
            </w:pPr>
          </w:p>
          <w:p w14:paraId="5E582731" w14:textId="77777777" w:rsidR="00E16509" w:rsidRPr="00A77DEE" w:rsidRDefault="00E16509" w:rsidP="00133525">
            <w:pPr>
              <w:pStyle w:val="FP"/>
              <w:jc w:val="center"/>
              <w:rPr>
                <w:noProof/>
                <w:sz w:val="18"/>
              </w:rPr>
            </w:pPr>
            <w:r w:rsidRPr="00A77DEE">
              <w:rPr>
                <w:noProof/>
                <w:sz w:val="18"/>
              </w:rPr>
              <w:t xml:space="preserve">© </w:t>
            </w:r>
            <w:bookmarkStart w:id="12" w:name="copyrightDate"/>
            <w:r w:rsidRPr="00A77DEE">
              <w:rPr>
                <w:noProof/>
                <w:sz w:val="18"/>
              </w:rPr>
              <w:t>2019</w:t>
            </w:r>
            <w:bookmarkEnd w:id="12"/>
            <w:r w:rsidRPr="00A77DEE">
              <w:rPr>
                <w:noProof/>
                <w:sz w:val="18"/>
              </w:rPr>
              <w:t>, 3GPP Organizational Partners (ARIB, ATIS, CCSA, ETSI, TSDSI, TTA, TTC).</w:t>
            </w:r>
            <w:bookmarkStart w:id="13" w:name="copyrightaddon"/>
            <w:bookmarkEnd w:id="13"/>
          </w:p>
          <w:p w14:paraId="76E46FBE" w14:textId="77777777" w:rsidR="00E16509" w:rsidRPr="00A77DEE" w:rsidRDefault="00E16509" w:rsidP="00133525">
            <w:pPr>
              <w:pStyle w:val="FP"/>
              <w:jc w:val="center"/>
              <w:rPr>
                <w:noProof/>
                <w:sz w:val="18"/>
              </w:rPr>
            </w:pPr>
            <w:r w:rsidRPr="00A77DEE">
              <w:rPr>
                <w:noProof/>
                <w:sz w:val="18"/>
              </w:rPr>
              <w:t>All rights reserved.</w:t>
            </w:r>
          </w:p>
          <w:p w14:paraId="349FD046" w14:textId="77777777" w:rsidR="00E16509" w:rsidRPr="00A77DEE" w:rsidRDefault="00E16509" w:rsidP="00E16509">
            <w:pPr>
              <w:pStyle w:val="FP"/>
              <w:rPr>
                <w:noProof/>
                <w:sz w:val="18"/>
              </w:rPr>
            </w:pPr>
          </w:p>
          <w:p w14:paraId="7205D7D5" w14:textId="77777777" w:rsidR="00E16509" w:rsidRPr="00A77DEE" w:rsidRDefault="00E16509" w:rsidP="00E16509">
            <w:pPr>
              <w:pStyle w:val="FP"/>
              <w:rPr>
                <w:noProof/>
                <w:sz w:val="18"/>
              </w:rPr>
            </w:pPr>
            <w:r w:rsidRPr="00A77DEE">
              <w:rPr>
                <w:noProof/>
                <w:sz w:val="18"/>
              </w:rPr>
              <w:t>UMTS™ is a Trade Mark of ETSI registered for the benefit of its members</w:t>
            </w:r>
          </w:p>
          <w:p w14:paraId="6535EE61" w14:textId="77777777" w:rsidR="00E16509" w:rsidRPr="00A77DEE" w:rsidRDefault="00E16509" w:rsidP="00E16509">
            <w:pPr>
              <w:pStyle w:val="FP"/>
              <w:rPr>
                <w:noProof/>
                <w:sz w:val="18"/>
              </w:rPr>
            </w:pPr>
            <w:r w:rsidRPr="00A77DEE">
              <w:rPr>
                <w:noProof/>
                <w:sz w:val="18"/>
              </w:rPr>
              <w:t>3GPP™ is a Trade Mark of ETSI registered for the benefit of its Members and of the 3GPP Organizational Partners</w:t>
            </w:r>
            <w:r w:rsidRPr="00A77DEE">
              <w:rPr>
                <w:noProof/>
                <w:sz w:val="18"/>
              </w:rPr>
              <w:br/>
              <w:t>LTE™ is a Trade Mark of ETSI registered for the benefit of its Members and of the 3GPP Organizational Partners</w:t>
            </w:r>
          </w:p>
          <w:p w14:paraId="6106DD92" w14:textId="77777777" w:rsidR="00E16509" w:rsidRPr="00A77DEE" w:rsidRDefault="00E16509" w:rsidP="00E16509">
            <w:pPr>
              <w:pStyle w:val="FP"/>
              <w:rPr>
                <w:noProof/>
                <w:sz w:val="18"/>
              </w:rPr>
            </w:pPr>
            <w:r w:rsidRPr="00A77DEE">
              <w:rPr>
                <w:noProof/>
                <w:sz w:val="18"/>
              </w:rPr>
              <w:t>GSM® and the GSM logo are registered and owned by the GSM Association</w:t>
            </w:r>
            <w:bookmarkEnd w:id="11"/>
          </w:p>
          <w:p w14:paraId="5F6F1E2D" w14:textId="77777777" w:rsidR="00E16509" w:rsidRPr="00A77DEE" w:rsidRDefault="00E16509" w:rsidP="00133525"/>
        </w:tc>
      </w:tr>
      <w:bookmarkEnd w:id="9"/>
    </w:tbl>
    <w:p w14:paraId="3645E528" w14:textId="77777777" w:rsidR="00080512" w:rsidRPr="004D3578" w:rsidRDefault="00080512">
      <w:pPr>
        <w:pStyle w:val="TT"/>
      </w:pPr>
      <w:r w:rsidRPr="004D3578">
        <w:br w:type="page"/>
      </w:r>
      <w:bookmarkStart w:id="14" w:name="tableOfContents"/>
      <w:bookmarkEnd w:id="14"/>
      <w:r w:rsidRPr="004D3578">
        <w:lastRenderedPageBreak/>
        <w:t>Contents</w:t>
      </w:r>
    </w:p>
    <w:p w14:paraId="64D2CA17" w14:textId="57A8779E" w:rsidR="00024E1B" w:rsidRDefault="004D3578">
      <w:pPr>
        <w:pStyle w:val="10"/>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024E1B">
        <w:t>Foreword</w:t>
      </w:r>
      <w:r w:rsidR="00024E1B">
        <w:tab/>
      </w:r>
      <w:r w:rsidR="00024E1B">
        <w:fldChar w:fldCharType="begin"/>
      </w:r>
      <w:r w:rsidR="00024E1B">
        <w:instrText xml:space="preserve"> PAGEREF _Toc53747373 \h </w:instrText>
      </w:r>
      <w:r w:rsidR="00024E1B">
        <w:fldChar w:fldCharType="separate"/>
      </w:r>
      <w:r w:rsidR="00024E1B">
        <w:t>4</w:t>
      </w:r>
      <w:r w:rsidR="00024E1B">
        <w:fldChar w:fldCharType="end"/>
      </w:r>
    </w:p>
    <w:p w14:paraId="059FC593" w14:textId="32E5B04C" w:rsidR="00024E1B" w:rsidRDefault="00024E1B">
      <w:pPr>
        <w:pStyle w:val="10"/>
        <w:rPr>
          <w:rFonts w:asciiTheme="minorHAnsi" w:eastAsiaTheme="minorEastAsia" w:hAnsiTheme="minorHAnsi" w:cstheme="minorBidi"/>
          <w:kern w:val="2"/>
          <w:sz w:val="21"/>
          <w:szCs w:val="22"/>
          <w:lang w:val="en-US" w:eastAsia="zh-CN"/>
        </w:rPr>
      </w:pPr>
      <w:r>
        <w:t>Introduction</w:t>
      </w:r>
      <w:r>
        <w:tab/>
      </w:r>
      <w:r>
        <w:fldChar w:fldCharType="begin"/>
      </w:r>
      <w:r>
        <w:instrText xml:space="preserve"> PAGEREF _Toc53747374 \h </w:instrText>
      </w:r>
      <w:r>
        <w:fldChar w:fldCharType="separate"/>
      </w:r>
      <w:r>
        <w:t>5</w:t>
      </w:r>
      <w:r>
        <w:fldChar w:fldCharType="end"/>
      </w:r>
    </w:p>
    <w:p w14:paraId="5D6B5D7C" w14:textId="50D27833" w:rsidR="00024E1B" w:rsidRDefault="00024E1B">
      <w:pPr>
        <w:pStyle w:val="10"/>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_Toc53747375 \h </w:instrText>
      </w:r>
      <w:r>
        <w:fldChar w:fldCharType="separate"/>
      </w:r>
      <w:r>
        <w:t>6</w:t>
      </w:r>
      <w:r>
        <w:fldChar w:fldCharType="end"/>
      </w:r>
    </w:p>
    <w:p w14:paraId="7AEE4A04" w14:textId="47EA2EDF" w:rsidR="00024E1B" w:rsidRDefault="00024E1B">
      <w:pPr>
        <w:pStyle w:val="1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_Toc53747376 \h </w:instrText>
      </w:r>
      <w:r>
        <w:fldChar w:fldCharType="separate"/>
      </w:r>
      <w:r>
        <w:t>6</w:t>
      </w:r>
      <w:r>
        <w:fldChar w:fldCharType="end"/>
      </w:r>
    </w:p>
    <w:p w14:paraId="229A71D8" w14:textId="0737EC01" w:rsidR="00024E1B" w:rsidRDefault="00024E1B">
      <w:pPr>
        <w:pStyle w:val="1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_Toc53747377 \h </w:instrText>
      </w:r>
      <w:r>
        <w:fldChar w:fldCharType="separate"/>
      </w:r>
      <w:r>
        <w:t>6</w:t>
      </w:r>
      <w:r>
        <w:fldChar w:fldCharType="end"/>
      </w:r>
    </w:p>
    <w:p w14:paraId="1A0E1EA6" w14:textId="71BD67E8" w:rsidR="00024E1B" w:rsidRDefault="00024E1B">
      <w:pPr>
        <w:pStyle w:val="20"/>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_Toc53747378 \h </w:instrText>
      </w:r>
      <w:r>
        <w:fldChar w:fldCharType="separate"/>
      </w:r>
      <w:r>
        <w:t>6</w:t>
      </w:r>
      <w:r>
        <w:fldChar w:fldCharType="end"/>
      </w:r>
    </w:p>
    <w:p w14:paraId="2ABA7C1B" w14:textId="6DB01739" w:rsidR="00024E1B" w:rsidRDefault="00024E1B">
      <w:pPr>
        <w:pStyle w:val="20"/>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_Toc53747379 \h </w:instrText>
      </w:r>
      <w:r>
        <w:fldChar w:fldCharType="separate"/>
      </w:r>
      <w:r>
        <w:t>6</w:t>
      </w:r>
      <w:r>
        <w:fldChar w:fldCharType="end"/>
      </w:r>
    </w:p>
    <w:p w14:paraId="4F37DB52" w14:textId="579C0F48" w:rsidR="00024E1B" w:rsidRDefault="00024E1B">
      <w:pPr>
        <w:pStyle w:val="20"/>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_Toc53747380 \h </w:instrText>
      </w:r>
      <w:r>
        <w:fldChar w:fldCharType="separate"/>
      </w:r>
      <w:r>
        <w:t>6</w:t>
      </w:r>
      <w:r>
        <w:fldChar w:fldCharType="end"/>
      </w:r>
    </w:p>
    <w:p w14:paraId="2CE5A584" w14:textId="50FB8106" w:rsidR="00024E1B" w:rsidRDefault="00024E1B">
      <w:pPr>
        <w:pStyle w:val="1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Evaluation methodology</w:t>
      </w:r>
      <w:r>
        <w:tab/>
      </w:r>
      <w:r>
        <w:fldChar w:fldCharType="begin"/>
      </w:r>
      <w:r>
        <w:instrText xml:space="preserve"> PAGEREF _Toc53747381 \h </w:instrText>
      </w:r>
      <w:r>
        <w:fldChar w:fldCharType="separate"/>
      </w:r>
      <w:r>
        <w:t>7</w:t>
      </w:r>
      <w:r>
        <w:fldChar w:fldCharType="end"/>
      </w:r>
    </w:p>
    <w:p w14:paraId="010B92CC" w14:textId="627B606F" w:rsidR="00024E1B" w:rsidRDefault="00024E1B">
      <w:pPr>
        <w:pStyle w:val="20"/>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t>Antenna gain modelling</w:t>
      </w:r>
      <w:r>
        <w:tab/>
      </w:r>
      <w:r>
        <w:fldChar w:fldCharType="begin"/>
      </w:r>
      <w:r>
        <w:instrText xml:space="preserve"> PAGEREF _Toc53747382 \h </w:instrText>
      </w:r>
      <w:r>
        <w:fldChar w:fldCharType="separate"/>
      </w:r>
      <w:r>
        <w:t>7</w:t>
      </w:r>
      <w:r>
        <w:fldChar w:fldCharType="end"/>
      </w:r>
    </w:p>
    <w:p w14:paraId="340B476B" w14:textId="7C4D72CA" w:rsidR="00024E1B" w:rsidRDefault="00024E1B">
      <w:pPr>
        <w:pStyle w:val="30"/>
        <w:rPr>
          <w:rFonts w:asciiTheme="minorHAnsi" w:eastAsiaTheme="minorEastAsia" w:hAnsiTheme="minorHAnsi" w:cstheme="minorBidi"/>
          <w:kern w:val="2"/>
          <w:sz w:val="21"/>
          <w:szCs w:val="22"/>
          <w:lang w:val="en-US" w:eastAsia="zh-CN"/>
        </w:rPr>
      </w:pPr>
      <w:r w:rsidRPr="00ED2733">
        <w:rPr>
          <w:rFonts w:eastAsia="Malgun Gothic"/>
        </w:rPr>
        <w:t>4.1.1</w:t>
      </w:r>
      <w:r>
        <w:rPr>
          <w:rFonts w:asciiTheme="minorHAnsi" w:eastAsiaTheme="minorEastAsia" w:hAnsiTheme="minorHAnsi" w:cstheme="minorBidi"/>
          <w:kern w:val="2"/>
          <w:sz w:val="21"/>
          <w:szCs w:val="22"/>
          <w:lang w:val="en-US" w:eastAsia="zh-CN"/>
        </w:rPr>
        <w:tab/>
      </w:r>
      <w:r w:rsidRPr="00ED2733">
        <w:rPr>
          <w:rFonts w:eastAsia="Malgun Gothic"/>
        </w:rPr>
        <w:t>gNB antenna gain modelling</w:t>
      </w:r>
      <w:r>
        <w:tab/>
      </w:r>
      <w:r>
        <w:fldChar w:fldCharType="begin"/>
      </w:r>
      <w:r>
        <w:instrText xml:space="preserve"> PAGEREF _Toc53747383 \h </w:instrText>
      </w:r>
      <w:r>
        <w:fldChar w:fldCharType="separate"/>
      </w:r>
      <w:r>
        <w:t>7</w:t>
      </w:r>
      <w:r>
        <w:fldChar w:fldCharType="end"/>
      </w:r>
    </w:p>
    <w:p w14:paraId="2FBFAD43" w14:textId="07BFE54C" w:rsidR="00024E1B" w:rsidRDefault="00024E1B">
      <w:pPr>
        <w:pStyle w:val="30"/>
        <w:rPr>
          <w:rFonts w:asciiTheme="minorHAnsi" w:eastAsiaTheme="minorEastAsia" w:hAnsiTheme="minorHAnsi" w:cstheme="minorBidi"/>
          <w:kern w:val="2"/>
          <w:sz w:val="21"/>
          <w:szCs w:val="22"/>
          <w:lang w:val="en-US" w:eastAsia="zh-CN"/>
        </w:rPr>
      </w:pPr>
      <w:r w:rsidRPr="00ED2733">
        <w:rPr>
          <w:rFonts w:eastAsia="Malgun Gothic"/>
        </w:rPr>
        <w:t>4.1.2</w:t>
      </w:r>
      <w:r>
        <w:rPr>
          <w:rFonts w:asciiTheme="minorHAnsi" w:eastAsiaTheme="minorEastAsia" w:hAnsiTheme="minorHAnsi" w:cstheme="minorBidi"/>
          <w:kern w:val="2"/>
          <w:sz w:val="21"/>
          <w:szCs w:val="22"/>
          <w:lang w:val="en-US" w:eastAsia="zh-CN"/>
        </w:rPr>
        <w:tab/>
      </w:r>
      <w:r w:rsidRPr="00ED2733">
        <w:rPr>
          <w:rFonts w:eastAsia="Malgun Gothic"/>
        </w:rPr>
        <w:t>UE antenna gain modelling</w:t>
      </w:r>
      <w:r>
        <w:tab/>
      </w:r>
      <w:r>
        <w:fldChar w:fldCharType="begin"/>
      </w:r>
      <w:r>
        <w:instrText xml:space="preserve"> PAGEREF _Toc53747384 \h </w:instrText>
      </w:r>
      <w:r>
        <w:fldChar w:fldCharType="separate"/>
      </w:r>
      <w:r>
        <w:t>8</w:t>
      </w:r>
      <w:r>
        <w:fldChar w:fldCharType="end"/>
      </w:r>
    </w:p>
    <w:p w14:paraId="6766BD10" w14:textId="6CCD334C" w:rsidR="00024E1B" w:rsidRDefault="00024E1B">
      <w:pPr>
        <w:pStyle w:val="20"/>
        <w:rPr>
          <w:rFonts w:asciiTheme="minorHAnsi" w:eastAsiaTheme="minorEastAsia" w:hAnsiTheme="minorHAnsi" w:cstheme="minorBidi"/>
          <w:kern w:val="2"/>
          <w:sz w:val="21"/>
          <w:szCs w:val="22"/>
          <w:lang w:val="en-US" w:eastAsia="zh-CN"/>
        </w:rPr>
      </w:pPr>
      <w:r>
        <w:t>4.2</w:t>
      </w:r>
      <w:r>
        <w:rPr>
          <w:rFonts w:asciiTheme="minorHAnsi" w:eastAsiaTheme="minorEastAsia" w:hAnsiTheme="minorHAnsi" w:cstheme="minorBidi"/>
          <w:kern w:val="2"/>
          <w:sz w:val="21"/>
          <w:szCs w:val="22"/>
          <w:lang w:val="en-US" w:eastAsia="zh-CN"/>
        </w:rPr>
        <w:tab/>
      </w:r>
      <w:r>
        <w:t>Performance metrics</w:t>
      </w:r>
      <w:r>
        <w:tab/>
      </w:r>
      <w:r>
        <w:fldChar w:fldCharType="begin"/>
      </w:r>
      <w:r>
        <w:instrText xml:space="preserve"> PAGEREF _Toc53747385 \h </w:instrText>
      </w:r>
      <w:r>
        <w:fldChar w:fldCharType="separate"/>
      </w:r>
      <w:r>
        <w:t>9</w:t>
      </w:r>
      <w:r>
        <w:fldChar w:fldCharType="end"/>
      </w:r>
    </w:p>
    <w:p w14:paraId="6B700F93" w14:textId="36A5F0A8" w:rsidR="00024E1B" w:rsidRDefault="00024E1B">
      <w:pPr>
        <w:pStyle w:val="20"/>
        <w:rPr>
          <w:rFonts w:asciiTheme="minorHAnsi" w:eastAsiaTheme="minorEastAsia" w:hAnsiTheme="minorHAnsi" w:cstheme="minorBidi"/>
          <w:kern w:val="2"/>
          <w:sz w:val="21"/>
          <w:szCs w:val="22"/>
          <w:lang w:val="en-US" w:eastAsia="zh-CN"/>
        </w:rPr>
      </w:pPr>
      <w:r>
        <w:t>4.3</w:t>
      </w:r>
      <w:r>
        <w:rPr>
          <w:rFonts w:asciiTheme="minorHAnsi" w:eastAsiaTheme="minorEastAsia" w:hAnsiTheme="minorHAnsi" w:cstheme="minorBidi"/>
          <w:kern w:val="2"/>
          <w:sz w:val="21"/>
          <w:szCs w:val="22"/>
          <w:lang w:val="en-US" w:eastAsia="zh-CN"/>
        </w:rPr>
        <w:tab/>
      </w:r>
      <w:r>
        <w:t>Link budget template</w:t>
      </w:r>
      <w:r>
        <w:tab/>
      </w:r>
      <w:r>
        <w:fldChar w:fldCharType="begin"/>
      </w:r>
      <w:r>
        <w:instrText xml:space="preserve"> PAGEREF _Toc53747386 \h </w:instrText>
      </w:r>
      <w:r>
        <w:fldChar w:fldCharType="separate"/>
      </w:r>
      <w:r>
        <w:t>9</w:t>
      </w:r>
      <w:r>
        <w:fldChar w:fldCharType="end"/>
      </w:r>
    </w:p>
    <w:p w14:paraId="45126D31" w14:textId="243AC99F" w:rsidR="00024E1B" w:rsidRDefault="00024E1B">
      <w:pPr>
        <w:pStyle w:val="10"/>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Baseline coverage performance</w:t>
      </w:r>
      <w:r>
        <w:tab/>
      </w:r>
      <w:r>
        <w:fldChar w:fldCharType="begin"/>
      </w:r>
      <w:r>
        <w:instrText xml:space="preserve"> PAGEREF _Toc53747387 \h </w:instrText>
      </w:r>
      <w:r>
        <w:fldChar w:fldCharType="separate"/>
      </w:r>
      <w:r>
        <w:t>10</w:t>
      </w:r>
      <w:r>
        <w:fldChar w:fldCharType="end"/>
      </w:r>
    </w:p>
    <w:p w14:paraId="6EF3D521" w14:textId="5DFCF417" w:rsidR="00024E1B" w:rsidRDefault="00024E1B">
      <w:pPr>
        <w:pStyle w:val="20"/>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Baseline coverage performance for FR1</w:t>
      </w:r>
      <w:r>
        <w:tab/>
      </w:r>
      <w:r>
        <w:fldChar w:fldCharType="begin"/>
      </w:r>
      <w:r>
        <w:instrText xml:space="preserve"> PAGEREF _Toc53747388 \h </w:instrText>
      </w:r>
      <w:r>
        <w:fldChar w:fldCharType="separate"/>
      </w:r>
      <w:r>
        <w:t>10</w:t>
      </w:r>
      <w:r>
        <w:fldChar w:fldCharType="end"/>
      </w:r>
    </w:p>
    <w:p w14:paraId="1B443526" w14:textId="71ED5C15" w:rsidR="00024E1B" w:rsidRDefault="00024E1B">
      <w:pPr>
        <w:pStyle w:val="20"/>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Baseline coverage performance for FR2</w:t>
      </w:r>
      <w:r>
        <w:tab/>
      </w:r>
      <w:r>
        <w:fldChar w:fldCharType="begin"/>
      </w:r>
      <w:r>
        <w:instrText xml:space="preserve"> PAGEREF _Toc53747389 \h </w:instrText>
      </w:r>
      <w:r>
        <w:fldChar w:fldCharType="separate"/>
      </w:r>
      <w:r>
        <w:t>10</w:t>
      </w:r>
      <w:r>
        <w:fldChar w:fldCharType="end"/>
      </w:r>
    </w:p>
    <w:p w14:paraId="22B7A47C" w14:textId="2AAE6A7C" w:rsidR="00024E1B" w:rsidRDefault="00024E1B">
      <w:pPr>
        <w:pStyle w:val="10"/>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Potential techniques for coverage enhancements</w:t>
      </w:r>
      <w:r>
        <w:tab/>
      </w:r>
      <w:r>
        <w:fldChar w:fldCharType="begin"/>
      </w:r>
      <w:r>
        <w:instrText xml:space="preserve"> PAGEREF _Toc53747390 \h </w:instrText>
      </w:r>
      <w:r>
        <w:fldChar w:fldCharType="separate"/>
      </w:r>
      <w:r>
        <w:t>10</w:t>
      </w:r>
      <w:r>
        <w:fldChar w:fldCharType="end"/>
      </w:r>
    </w:p>
    <w:p w14:paraId="7A2DECEE" w14:textId="6D349792" w:rsidR="00024E1B" w:rsidRDefault="00024E1B">
      <w:pPr>
        <w:pStyle w:val="20"/>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PUSCH coverage enhancements</w:t>
      </w:r>
      <w:r>
        <w:tab/>
      </w:r>
      <w:r>
        <w:fldChar w:fldCharType="begin"/>
      </w:r>
      <w:r>
        <w:instrText xml:space="preserve"> PAGEREF _Toc53747391 \h </w:instrText>
      </w:r>
      <w:r>
        <w:fldChar w:fldCharType="separate"/>
      </w:r>
      <w:r>
        <w:t>10</w:t>
      </w:r>
      <w:r>
        <w:fldChar w:fldCharType="end"/>
      </w:r>
    </w:p>
    <w:p w14:paraId="4EE75607" w14:textId="02764E9C" w:rsidR="00024E1B" w:rsidRDefault="00024E1B">
      <w:pPr>
        <w:pStyle w:val="30"/>
        <w:rPr>
          <w:rFonts w:asciiTheme="minorHAnsi" w:eastAsiaTheme="minorEastAsia" w:hAnsiTheme="minorHAnsi" w:cstheme="minorBidi"/>
          <w:kern w:val="2"/>
          <w:sz w:val="21"/>
          <w:szCs w:val="22"/>
          <w:lang w:val="en-US" w:eastAsia="zh-CN"/>
        </w:rPr>
      </w:pPr>
      <w:r w:rsidRPr="00ED2733">
        <w:rPr>
          <w:rFonts w:eastAsia="Malgun Gothic"/>
        </w:rPr>
        <w:t>6.1.1</w:t>
      </w:r>
      <w:r>
        <w:rPr>
          <w:rFonts w:asciiTheme="minorHAnsi" w:eastAsiaTheme="minorEastAsia" w:hAnsiTheme="minorHAnsi" w:cstheme="minorBidi"/>
          <w:kern w:val="2"/>
          <w:sz w:val="21"/>
          <w:szCs w:val="22"/>
          <w:lang w:val="en-US" w:eastAsia="zh-CN"/>
        </w:rPr>
        <w:tab/>
      </w:r>
      <w:r w:rsidRPr="00ED2733">
        <w:rPr>
          <w:rFonts w:cs="Arial"/>
        </w:rPr>
        <w:t>Time-domain based solutions</w:t>
      </w:r>
      <w:r>
        <w:tab/>
      </w:r>
      <w:r>
        <w:fldChar w:fldCharType="begin"/>
      </w:r>
      <w:r>
        <w:instrText xml:space="preserve"> PAGEREF _Toc53747392 \h </w:instrText>
      </w:r>
      <w:r>
        <w:fldChar w:fldCharType="separate"/>
      </w:r>
      <w:r>
        <w:t>10</w:t>
      </w:r>
      <w:r>
        <w:fldChar w:fldCharType="end"/>
      </w:r>
    </w:p>
    <w:p w14:paraId="1BDC3638" w14:textId="59F8489C" w:rsidR="00024E1B" w:rsidRDefault="00024E1B">
      <w:pPr>
        <w:pStyle w:val="30"/>
        <w:rPr>
          <w:rFonts w:asciiTheme="minorHAnsi" w:eastAsiaTheme="minorEastAsia" w:hAnsiTheme="minorHAnsi" w:cstheme="minorBidi"/>
          <w:kern w:val="2"/>
          <w:sz w:val="21"/>
          <w:szCs w:val="22"/>
          <w:lang w:val="en-US" w:eastAsia="zh-CN"/>
        </w:rPr>
      </w:pPr>
      <w:r w:rsidRPr="00ED2733">
        <w:rPr>
          <w:rFonts w:eastAsia="Malgun Gothic"/>
        </w:rPr>
        <w:t>6.1.2</w:t>
      </w:r>
      <w:r>
        <w:rPr>
          <w:rFonts w:asciiTheme="minorHAnsi" w:eastAsiaTheme="minorEastAsia" w:hAnsiTheme="minorHAnsi" w:cstheme="minorBidi"/>
          <w:kern w:val="2"/>
          <w:sz w:val="21"/>
          <w:szCs w:val="22"/>
          <w:lang w:val="en-US" w:eastAsia="zh-CN"/>
        </w:rPr>
        <w:tab/>
      </w:r>
      <w:r w:rsidRPr="00ED2733">
        <w:rPr>
          <w:rFonts w:cs="Arial"/>
        </w:rPr>
        <w:t>Frequency-domain based solutions</w:t>
      </w:r>
      <w:r>
        <w:tab/>
      </w:r>
      <w:r>
        <w:fldChar w:fldCharType="begin"/>
      </w:r>
      <w:r>
        <w:instrText xml:space="preserve"> PAGEREF _Toc53747393 \h </w:instrText>
      </w:r>
      <w:r>
        <w:fldChar w:fldCharType="separate"/>
      </w:r>
      <w:r>
        <w:t>10</w:t>
      </w:r>
      <w:r>
        <w:fldChar w:fldCharType="end"/>
      </w:r>
    </w:p>
    <w:p w14:paraId="6A18B67E" w14:textId="19900574" w:rsidR="00024E1B" w:rsidRDefault="00024E1B">
      <w:pPr>
        <w:pStyle w:val="30"/>
        <w:rPr>
          <w:rFonts w:asciiTheme="minorHAnsi" w:eastAsiaTheme="minorEastAsia" w:hAnsiTheme="minorHAnsi" w:cstheme="minorBidi"/>
          <w:kern w:val="2"/>
          <w:sz w:val="21"/>
          <w:szCs w:val="22"/>
          <w:lang w:val="en-US" w:eastAsia="zh-CN"/>
        </w:rPr>
      </w:pPr>
      <w:r w:rsidRPr="00ED2733">
        <w:rPr>
          <w:rFonts w:eastAsia="Malgun Gothic"/>
        </w:rPr>
        <w:t>6.1.3</w:t>
      </w:r>
      <w:r>
        <w:rPr>
          <w:rFonts w:asciiTheme="minorHAnsi" w:eastAsiaTheme="minorEastAsia" w:hAnsiTheme="minorHAnsi" w:cstheme="minorBidi"/>
          <w:kern w:val="2"/>
          <w:sz w:val="21"/>
          <w:szCs w:val="22"/>
          <w:lang w:val="en-US" w:eastAsia="zh-CN"/>
        </w:rPr>
        <w:tab/>
      </w:r>
      <w:r w:rsidRPr="00ED2733">
        <w:rPr>
          <w:rFonts w:cs="Arial"/>
        </w:rPr>
        <w:t>DM-RS enhancements</w:t>
      </w:r>
      <w:r>
        <w:tab/>
      </w:r>
      <w:r>
        <w:fldChar w:fldCharType="begin"/>
      </w:r>
      <w:r>
        <w:instrText xml:space="preserve"> PAGEREF _Toc53747394 \h </w:instrText>
      </w:r>
      <w:r>
        <w:fldChar w:fldCharType="separate"/>
      </w:r>
      <w:r>
        <w:t>10</w:t>
      </w:r>
      <w:r>
        <w:fldChar w:fldCharType="end"/>
      </w:r>
    </w:p>
    <w:p w14:paraId="511DE9CC" w14:textId="0A5C6FAA" w:rsidR="00024E1B" w:rsidRDefault="00024E1B">
      <w:pPr>
        <w:pStyle w:val="30"/>
        <w:rPr>
          <w:rFonts w:asciiTheme="minorHAnsi" w:eastAsiaTheme="minorEastAsia" w:hAnsiTheme="minorHAnsi" w:cstheme="minorBidi"/>
          <w:kern w:val="2"/>
          <w:sz w:val="21"/>
          <w:szCs w:val="22"/>
          <w:lang w:val="en-US" w:eastAsia="zh-CN"/>
        </w:rPr>
      </w:pPr>
      <w:r w:rsidRPr="00ED2733">
        <w:rPr>
          <w:rFonts w:eastAsia="Malgun Gothic"/>
        </w:rPr>
        <w:t>6.1.4</w:t>
      </w:r>
      <w:r>
        <w:rPr>
          <w:rFonts w:asciiTheme="minorHAnsi" w:eastAsiaTheme="minorEastAsia" w:hAnsiTheme="minorHAnsi" w:cstheme="minorBidi"/>
          <w:kern w:val="2"/>
          <w:sz w:val="21"/>
          <w:szCs w:val="22"/>
          <w:lang w:val="en-US" w:eastAsia="zh-CN"/>
        </w:rPr>
        <w:tab/>
      </w:r>
      <w:r w:rsidRPr="00ED2733">
        <w:rPr>
          <w:rFonts w:cs="Arial"/>
        </w:rPr>
        <w:t>Power-domain based solutions</w:t>
      </w:r>
      <w:r>
        <w:tab/>
      </w:r>
      <w:r>
        <w:fldChar w:fldCharType="begin"/>
      </w:r>
      <w:r>
        <w:instrText xml:space="preserve"> PAGEREF _Toc53747395 \h </w:instrText>
      </w:r>
      <w:r>
        <w:fldChar w:fldCharType="separate"/>
      </w:r>
      <w:r>
        <w:t>10</w:t>
      </w:r>
      <w:r>
        <w:fldChar w:fldCharType="end"/>
      </w:r>
    </w:p>
    <w:p w14:paraId="039F11C7" w14:textId="4CB279FD" w:rsidR="00024E1B" w:rsidRDefault="00024E1B">
      <w:pPr>
        <w:pStyle w:val="30"/>
        <w:rPr>
          <w:rFonts w:asciiTheme="minorHAnsi" w:eastAsiaTheme="minorEastAsia" w:hAnsiTheme="minorHAnsi" w:cstheme="minorBidi"/>
          <w:kern w:val="2"/>
          <w:sz w:val="21"/>
          <w:szCs w:val="22"/>
          <w:lang w:val="en-US" w:eastAsia="zh-CN"/>
        </w:rPr>
      </w:pPr>
      <w:r w:rsidRPr="00ED2733">
        <w:rPr>
          <w:rFonts w:eastAsia="Malgun Gothic"/>
        </w:rPr>
        <w:t>6.1.5</w:t>
      </w:r>
      <w:r>
        <w:rPr>
          <w:rFonts w:asciiTheme="minorHAnsi" w:eastAsiaTheme="minorEastAsia" w:hAnsiTheme="minorHAnsi" w:cstheme="minorBidi"/>
          <w:kern w:val="2"/>
          <w:sz w:val="21"/>
          <w:szCs w:val="22"/>
          <w:lang w:val="en-US" w:eastAsia="zh-CN"/>
        </w:rPr>
        <w:tab/>
      </w:r>
      <w:r w:rsidRPr="00ED2733">
        <w:rPr>
          <w:rFonts w:cs="Arial"/>
        </w:rPr>
        <w:t>Spatial-domain based solutions</w:t>
      </w:r>
      <w:r>
        <w:tab/>
      </w:r>
      <w:r>
        <w:fldChar w:fldCharType="begin"/>
      </w:r>
      <w:r>
        <w:instrText xml:space="preserve"> PAGEREF _Toc53747396 \h </w:instrText>
      </w:r>
      <w:r>
        <w:fldChar w:fldCharType="separate"/>
      </w:r>
      <w:r>
        <w:t>11</w:t>
      </w:r>
      <w:r>
        <w:fldChar w:fldCharType="end"/>
      </w:r>
    </w:p>
    <w:p w14:paraId="0879AA88" w14:textId="7F0C30A6" w:rsidR="00024E1B" w:rsidRDefault="00024E1B">
      <w:pPr>
        <w:pStyle w:val="30"/>
        <w:rPr>
          <w:rFonts w:asciiTheme="minorHAnsi" w:eastAsiaTheme="minorEastAsia" w:hAnsiTheme="minorHAnsi" w:cstheme="minorBidi"/>
          <w:kern w:val="2"/>
          <w:sz w:val="21"/>
          <w:szCs w:val="22"/>
          <w:lang w:val="en-US" w:eastAsia="zh-CN"/>
        </w:rPr>
      </w:pPr>
      <w:r w:rsidRPr="00ED2733">
        <w:rPr>
          <w:rFonts w:eastAsia="Malgun Gothic"/>
        </w:rPr>
        <w:t>6.1.6</w:t>
      </w:r>
      <w:r>
        <w:rPr>
          <w:rFonts w:asciiTheme="minorHAnsi" w:eastAsiaTheme="minorEastAsia" w:hAnsiTheme="minorHAnsi" w:cstheme="minorBidi"/>
          <w:kern w:val="2"/>
          <w:sz w:val="21"/>
          <w:szCs w:val="22"/>
          <w:lang w:val="en-US" w:eastAsia="zh-CN"/>
        </w:rPr>
        <w:tab/>
      </w:r>
      <w:r w:rsidRPr="00ED2733">
        <w:rPr>
          <w:rFonts w:cs="Arial"/>
          <w:lang w:eastAsia="zh-CN"/>
        </w:rPr>
        <w:t>Others</w:t>
      </w:r>
      <w:r>
        <w:tab/>
      </w:r>
      <w:r>
        <w:fldChar w:fldCharType="begin"/>
      </w:r>
      <w:r>
        <w:instrText xml:space="preserve"> PAGEREF _Toc53747397 \h </w:instrText>
      </w:r>
      <w:r>
        <w:fldChar w:fldCharType="separate"/>
      </w:r>
      <w:r>
        <w:t>11</w:t>
      </w:r>
      <w:r>
        <w:fldChar w:fldCharType="end"/>
      </w:r>
    </w:p>
    <w:p w14:paraId="3E8FCF77" w14:textId="5CE30039" w:rsidR="00024E1B" w:rsidRDefault="00024E1B">
      <w:pPr>
        <w:pStyle w:val="20"/>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PUCCH coverage enhancements</w:t>
      </w:r>
      <w:r>
        <w:tab/>
      </w:r>
      <w:r>
        <w:fldChar w:fldCharType="begin"/>
      </w:r>
      <w:r>
        <w:instrText xml:space="preserve"> PAGEREF _Toc53747398 \h </w:instrText>
      </w:r>
      <w:r>
        <w:fldChar w:fldCharType="separate"/>
      </w:r>
      <w:r>
        <w:t>11</w:t>
      </w:r>
      <w:r>
        <w:fldChar w:fldCharType="end"/>
      </w:r>
    </w:p>
    <w:p w14:paraId="2E16DA94" w14:textId="00692788" w:rsidR="00024E1B" w:rsidRDefault="00024E1B">
      <w:pPr>
        <w:pStyle w:val="20"/>
        <w:rPr>
          <w:rFonts w:asciiTheme="minorHAnsi" w:eastAsiaTheme="minorEastAsia" w:hAnsiTheme="minorHAnsi" w:cstheme="minorBidi"/>
          <w:kern w:val="2"/>
          <w:sz w:val="21"/>
          <w:szCs w:val="22"/>
          <w:lang w:val="en-US" w:eastAsia="zh-CN"/>
        </w:rPr>
      </w:pPr>
      <w:r>
        <w:t xml:space="preserve">6.3 </w:t>
      </w:r>
      <w:r>
        <w:rPr>
          <w:rFonts w:asciiTheme="minorHAnsi" w:eastAsiaTheme="minorEastAsia" w:hAnsiTheme="minorHAnsi" w:cstheme="minorBidi"/>
          <w:kern w:val="2"/>
          <w:sz w:val="21"/>
          <w:szCs w:val="22"/>
          <w:lang w:val="en-US" w:eastAsia="zh-CN"/>
        </w:rPr>
        <w:tab/>
      </w:r>
      <w:r>
        <w:t>Coverage enhancements for channels other than PUSCH and PUCCH</w:t>
      </w:r>
      <w:r>
        <w:tab/>
      </w:r>
      <w:r>
        <w:fldChar w:fldCharType="begin"/>
      </w:r>
      <w:r>
        <w:instrText xml:space="preserve"> PAGEREF _Toc53747399 \h </w:instrText>
      </w:r>
      <w:r>
        <w:fldChar w:fldCharType="separate"/>
      </w:r>
      <w:r>
        <w:t>11</w:t>
      </w:r>
      <w:r>
        <w:fldChar w:fldCharType="end"/>
      </w:r>
    </w:p>
    <w:p w14:paraId="3DCC2B25" w14:textId="6D92A83D" w:rsidR="00024E1B" w:rsidRDefault="00024E1B">
      <w:pPr>
        <w:pStyle w:val="30"/>
        <w:rPr>
          <w:rFonts w:asciiTheme="minorHAnsi" w:eastAsiaTheme="minorEastAsia" w:hAnsiTheme="minorHAnsi" w:cstheme="minorBidi"/>
          <w:kern w:val="2"/>
          <w:sz w:val="21"/>
          <w:szCs w:val="22"/>
          <w:lang w:val="en-US" w:eastAsia="zh-CN"/>
        </w:rPr>
      </w:pPr>
      <w:r w:rsidRPr="00ED2733">
        <w:rPr>
          <w:rFonts w:eastAsia="Malgun Gothic"/>
        </w:rPr>
        <w:t>6.3.1</w:t>
      </w:r>
      <w:r>
        <w:rPr>
          <w:rFonts w:asciiTheme="minorHAnsi" w:eastAsiaTheme="minorEastAsia" w:hAnsiTheme="minorHAnsi" w:cstheme="minorBidi"/>
          <w:kern w:val="2"/>
          <w:sz w:val="21"/>
          <w:szCs w:val="22"/>
          <w:lang w:val="en-US" w:eastAsia="zh-CN"/>
        </w:rPr>
        <w:tab/>
      </w:r>
      <w:r w:rsidRPr="00ED2733">
        <w:rPr>
          <w:rFonts w:cs="Arial"/>
        </w:rPr>
        <w:t>Enhancements for Msg3 PUSCH</w:t>
      </w:r>
      <w:r>
        <w:tab/>
      </w:r>
      <w:r>
        <w:fldChar w:fldCharType="begin"/>
      </w:r>
      <w:r>
        <w:instrText xml:space="preserve"> PAGEREF _Toc53747400 \h </w:instrText>
      </w:r>
      <w:r>
        <w:fldChar w:fldCharType="separate"/>
      </w:r>
      <w:r>
        <w:t>11</w:t>
      </w:r>
      <w:r>
        <w:fldChar w:fldCharType="end"/>
      </w:r>
    </w:p>
    <w:p w14:paraId="5C9FF9F0" w14:textId="3FDFE174" w:rsidR="00024E1B" w:rsidRDefault="00024E1B">
      <w:pPr>
        <w:pStyle w:val="10"/>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Conclusions</w:t>
      </w:r>
      <w:r>
        <w:tab/>
      </w:r>
      <w:r>
        <w:fldChar w:fldCharType="begin"/>
      </w:r>
      <w:r>
        <w:instrText xml:space="preserve"> PAGEREF _Toc53747401 \h </w:instrText>
      </w:r>
      <w:r>
        <w:fldChar w:fldCharType="separate"/>
      </w:r>
      <w:r>
        <w:t>12</w:t>
      </w:r>
      <w:r>
        <w:fldChar w:fldCharType="end"/>
      </w:r>
    </w:p>
    <w:p w14:paraId="004461AE" w14:textId="17044D5A" w:rsidR="00024E1B" w:rsidRDefault="00024E1B">
      <w:pPr>
        <w:pStyle w:val="80"/>
        <w:rPr>
          <w:rFonts w:asciiTheme="minorHAnsi" w:eastAsiaTheme="minorEastAsia" w:hAnsiTheme="minorHAnsi" w:cstheme="minorBidi"/>
          <w:b w:val="0"/>
          <w:kern w:val="2"/>
          <w:sz w:val="21"/>
          <w:szCs w:val="22"/>
          <w:lang w:val="en-US" w:eastAsia="zh-CN"/>
        </w:rPr>
      </w:pPr>
      <w:r>
        <w:t>Annex &lt;A&gt;: Simulation assumptions</w:t>
      </w:r>
      <w:r>
        <w:tab/>
      </w:r>
      <w:r>
        <w:fldChar w:fldCharType="begin"/>
      </w:r>
      <w:r>
        <w:instrText xml:space="preserve"> PAGEREF _Toc53747402 \h </w:instrText>
      </w:r>
      <w:r>
        <w:fldChar w:fldCharType="separate"/>
      </w:r>
      <w:r>
        <w:t>13</w:t>
      </w:r>
      <w:r>
        <w:fldChar w:fldCharType="end"/>
      </w:r>
    </w:p>
    <w:p w14:paraId="5A63FC7E" w14:textId="48C19569" w:rsidR="00024E1B" w:rsidRDefault="00024E1B">
      <w:pPr>
        <w:pStyle w:val="10"/>
        <w:rPr>
          <w:rFonts w:asciiTheme="minorHAnsi" w:eastAsiaTheme="minorEastAsia" w:hAnsiTheme="minorHAnsi" w:cstheme="minorBidi"/>
          <w:kern w:val="2"/>
          <w:sz w:val="21"/>
          <w:szCs w:val="22"/>
          <w:lang w:val="en-US" w:eastAsia="zh-CN"/>
        </w:rPr>
      </w:pPr>
      <w:r>
        <w:t>A.1</w:t>
      </w:r>
      <w:r>
        <w:rPr>
          <w:rFonts w:asciiTheme="minorHAnsi" w:eastAsiaTheme="minorEastAsia" w:hAnsiTheme="minorHAnsi" w:cstheme="minorBidi"/>
          <w:kern w:val="2"/>
          <w:sz w:val="21"/>
          <w:szCs w:val="22"/>
          <w:lang w:val="en-US" w:eastAsia="zh-CN"/>
        </w:rPr>
        <w:tab/>
      </w:r>
      <w:r>
        <w:t>Simulation assumptions for FR1</w:t>
      </w:r>
      <w:r>
        <w:tab/>
      </w:r>
      <w:r>
        <w:fldChar w:fldCharType="begin"/>
      </w:r>
      <w:r>
        <w:instrText xml:space="preserve"> PAGEREF _Toc53747403 \h </w:instrText>
      </w:r>
      <w:r>
        <w:fldChar w:fldCharType="separate"/>
      </w:r>
      <w:r>
        <w:t>13</w:t>
      </w:r>
      <w:r>
        <w:fldChar w:fldCharType="end"/>
      </w:r>
    </w:p>
    <w:p w14:paraId="48DA5507" w14:textId="00677C9C" w:rsidR="00024E1B" w:rsidRDefault="00024E1B">
      <w:pPr>
        <w:pStyle w:val="10"/>
        <w:rPr>
          <w:rFonts w:asciiTheme="minorHAnsi" w:eastAsiaTheme="minorEastAsia" w:hAnsiTheme="minorHAnsi" w:cstheme="minorBidi"/>
          <w:kern w:val="2"/>
          <w:sz w:val="21"/>
          <w:szCs w:val="22"/>
          <w:lang w:val="en-US" w:eastAsia="zh-CN"/>
        </w:rPr>
      </w:pPr>
      <w:r>
        <w:t>A.2</w:t>
      </w:r>
      <w:r>
        <w:rPr>
          <w:rFonts w:asciiTheme="minorHAnsi" w:eastAsiaTheme="minorEastAsia" w:hAnsiTheme="minorHAnsi" w:cstheme="minorBidi"/>
          <w:kern w:val="2"/>
          <w:sz w:val="21"/>
          <w:szCs w:val="22"/>
          <w:lang w:val="en-US" w:eastAsia="zh-CN"/>
        </w:rPr>
        <w:tab/>
      </w:r>
      <w:r>
        <w:t>Simulation assumptions for FR2</w:t>
      </w:r>
      <w:r>
        <w:tab/>
      </w:r>
      <w:r>
        <w:fldChar w:fldCharType="begin"/>
      </w:r>
      <w:r>
        <w:instrText xml:space="preserve"> PAGEREF _Toc53747404 \h </w:instrText>
      </w:r>
      <w:r>
        <w:fldChar w:fldCharType="separate"/>
      </w:r>
      <w:r>
        <w:t>17</w:t>
      </w:r>
      <w:r>
        <w:fldChar w:fldCharType="end"/>
      </w:r>
    </w:p>
    <w:p w14:paraId="7AFCBAF1" w14:textId="5274A96C" w:rsidR="00024E1B" w:rsidRDefault="00024E1B">
      <w:pPr>
        <w:pStyle w:val="10"/>
        <w:rPr>
          <w:rFonts w:asciiTheme="minorHAnsi" w:eastAsiaTheme="minorEastAsia" w:hAnsiTheme="minorHAnsi" w:cstheme="minorBidi"/>
          <w:kern w:val="2"/>
          <w:sz w:val="21"/>
          <w:szCs w:val="22"/>
          <w:lang w:val="en-US" w:eastAsia="zh-CN"/>
        </w:rPr>
      </w:pPr>
      <w:r>
        <w:t>A.3 Link budget template</w:t>
      </w:r>
      <w:r>
        <w:tab/>
      </w:r>
      <w:r>
        <w:fldChar w:fldCharType="begin"/>
      </w:r>
      <w:r>
        <w:instrText xml:space="preserve"> PAGEREF _Toc53747405 \h </w:instrText>
      </w:r>
      <w:r>
        <w:fldChar w:fldCharType="separate"/>
      </w:r>
      <w:r>
        <w:t>22</w:t>
      </w:r>
      <w:r>
        <w:fldChar w:fldCharType="end"/>
      </w:r>
    </w:p>
    <w:p w14:paraId="4C9CA1BE" w14:textId="7F46FE65" w:rsidR="00024E1B" w:rsidRDefault="00024E1B">
      <w:pPr>
        <w:pStyle w:val="80"/>
        <w:rPr>
          <w:rFonts w:asciiTheme="minorHAnsi" w:eastAsiaTheme="minorEastAsia" w:hAnsiTheme="minorHAnsi" w:cstheme="minorBidi"/>
          <w:b w:val="0"/>
          <w:kern w:val="2"/>
          <w:sz w:val="21"/>
          <w:szCs w:val="22"/>
          <w:lang w:val="en-US" w:eastAsia="zh-CN"/>
        </w:rPr>
      </w:pPr>
      <w:r>
        <w:t>Annex &lt;B&gt; (informative): Change history</w:t>
      </w:r>
      <w:r>
        <w:tab/>
      </w:r>
      <w:r>
        <w:fldChar w:fldCharType="begin"/>
      </w:r>
      <w:r>
        <w:instrText xml:space="preserve"> PAGEREF _Toc53747406 \h </w:instrText>
      </w:r>
      <w:r>
        <w:fldChar w:fldCharType="separate"/>
      </w:r>
      <w:r>
        <w:t>29</w:t>
      </w:r>
      <w:r>
        <w:fldChar w:fldCharType="end"/>
      </w:r>
    </w:p>
    <w:p w14:paraId="320BA513" w14:textId="70BB8463" w:rsidR="00080512" w:rsidRPr="004D3578" w:rsidRDefault="004D3578">
      <w:r w:rsidRPr="004D3578">
        <w:rPr>
          <w:noProof/>
          <w:sz w:val="22"/>
        </w:rPr>
        <w:fldChar w:fldCharType="end"/>
      </w:r>
    </w:p>
    <w:p w14:paraId="03C89BE1" w14:textId="77777777" w:rsidR="00080512" w:rsidRDefault="00080512" w:rsidP="0096699E">
      <w:pPr>
        <w:pStyle w:val="1"/>
      </w:pPr>
      <w:r w:rsidRPr="004D3578">
        <w:br w:type="page"/>
      </w:r>
      <w:bookmarkStart w:id="15" w:name="foreword"/>
      <w:bookmarkStart w:id="16" w:name="_Toc53747373"/>
      <w:bookmarkEnd w:id="15"/>
      <w:r w:rsidRPr="004D3578">
        <w:lastRenderedPageBreak/>
        <w:t>Foreword</w:t>
      </w:r>
      <w:bookmarkEnd w:id="16"/>
    </w:p>
    <w:p w14:paraId="4210AF46" w14:textId="77777777" w:rsidR="00080512" w:rsidRPr="004D3578" w:rsidRDefault="00080512">
      <w:r w:rsidRPr="004D3578">
        <w:t xml:space="preserve">This Technical </w:t>
      </w:r>
      <w:bookmarkStart w:id="17" w:name="spectype3"/>
      <w:r w:rsidR="00602AEA" w:rsidRPr="00000E11">
        <w:t>Report</w:t>
      </w:r>
      <w:bookmarkEnd w:id="17"/>
      <w:r w:rsidRPr="004D3578">
        <w:t xml:space="preserve"> has been produced by the 3</w:t>
      </w:r>
      <w:r w:rsidR="00F04712">
        <w:t>rd</w:t>
      </w:r>
      <w:r w:rsidRPr="004D3578">
        <w:t xml:space="preserve"> Generation Partnership Project (3GPP).</w:t>
      </w:r>
    </w:p>
    <w:p w14:paraId="1520F48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C51F906" w14:textId="77777777" w:rsidR="00080512" w:rsidRPr="004D3578" w:rsidRDefault="00080512">
      <w:pPr>
        <w:pStyle w:val="B1"/>
      </w:pPr>
      <w:r w:rsidRPr="004D3578">
        <w:t>Version x.y.z</w:t>
      </w:r>
    </w:p>
    <w:p w14:paraId="5FCB1912" w14:textId="77777777" w:rsidR="00080512" w:rsidRPr="004D3578" w:rsidRDefault="00080512">
      <w:pPr>
        <w:pStyle w:val="B1"/>
      </w:pPr>
      <w:r w:rsidRPr="004D3578">
        <w:t>where:</w:t>
      </w:r>
    </w:p>
    <w:p w14:paraId="0D8DA2BB" w14:textId="77777777" w:rsidR="00080512" w:rsidRPr="004D3578" w:rsidRDefault="00080512">
      <w:pPr>
        <w:pStyle w:val="B2"/>
      </w:pPr>
      <w:r w:rsidRPr="004D3578">
        <w:t>x</w:t>
      </w:r>
      <w:r w:rsidRPr="004D3578">
        <w:tab/>
        <w:t>the first digit:</w:t>
      </w:r>
    </w:p>
    <w:p w14:paraId="0DA89596" w14:textId="77777777" w:rsidR="00080512" w:rsidRPr="004D3578" w:rsidRDefault="00080512">
      <w:pPr>
        <w:pStyle w:val="B3"/>
      </w:pPr>
      <w:r w:rsidRPr="004D3578">
        <w:t>1</w:t>
      </w:r>
      <w:r w:rsidRPr="004D3578">
        <w:tab/>
        <w:t>presented to TSG for information;</w:t>
      </w:r>
    </w:p>
    <w:p w14:paraId="177F5112" w14:textId="77777777" w:rsidR="00080512" w:rsidRPr="004D3578" w:rsidRDefault="00080512">
      <w:pPr>
        <w:pStyle w:val="B3"/>
      </w:pPr>
      <w:r w:rsidRPr="004D3578">
        <w:t>2</w:t>
      </w:r>
      <w:r w:rsidRPr="004D3578">
        <w:tab/>
        <w:t>presented to TSG for approval;</w:t>
      </w:r>
    </w:p>
    <w:p w14:paraId="0A55CE26" w14:textId="77777777" w:rsidR="00080512" w:rsidRPr="004D3578" w:rsidRDefault="00080512">
      <w:pPr>
        <w:pStyle w:val="B3"/>
      </w:pPr>
      <w:r w:rsidRPr="004D3578">
        <w:t>3</w:t>
      </w:r>
      <w:r w:rsidRPr="004D3578">
        <w:tab/>
        <w:t>or greater indicates TSG approved document under change control.</w:t>
      </w:r>
    </w:p>
    <w:p w14:paraId="18D23A89"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41C4C1F" w14:textId="77777777" w:rsidR="00080512" w:rsidRDefault="00080512">
      <w:pPr>
        <w:pStyle w:val="B2"/>
      </w:pPr>
      <w:r w:rsidRPr="004D3578">
        <w:t>z</w:t>
      </w:r>
      <w:r w:rsidRPr="004D3578">
        <w:tab/>
        <w:t>the third digit is incremented when editorial only changes have been incorporated in the document.</w:t>
      </w:r>
    </w:p>
    <w:p w14:paraId="5CA11D7F" w14:textId="77777777" w:rsidR="008C384C" w:rsidRDefault="008C384C" w:rsidP="008C384C">
      <w:r>
        <w:t xml:space="preserve">In </w:t>
      </w:r>
      <w:r w:rsidR="0074026F">
        <w:t>the present</w:t>
      </w:r>
      <w:r>
        <w:t xml:space="preserve"> document, modal verbs have the following meanings:</w:t>
      </w:r>
    </w:p>
    <w:p w14:paraId="2BF581FB" w14:textId="77777777" w:rsidR="008C384C" w:rsidRDefault="008C384C" w:rsidP="00774DA4">
      <w:pPr>
        <w:pStyle w:val="EX"/>
      </w:pPr>
      <w:r w:rsidRPr="008C384C">
        <w:rPr>
          <w:b/>
        </w:rPr>
        <w:t>shall</w:t>
      </w:r>
      <w:r>
        <w:tab/>
      </w:r>
      <w:r>
        <w:tab/>
        <w:t>indicates a mandatory requirement to do something</w:t>
      </w:r>
    </w:p>
    <w:p w14:paraId="048842CB" w14:textId="77777777" w:rsidR="008C384C" w:rsidRDefault="008C384C" w:rsidP="00774DA4">
      <w:pPr>
        <w:pStyle w:val="EX"/>
      </w:pPr>
      <w:r w:rsidRPr="008C384C">
        <w:rPr>
          <w:b/>
        </w:rPr>
        <w:t>shall not</w:t>
      </w:r>
      <w:r>
        <w:tab/>
        <w:t>indicates an interdiction (</w:t>
      </w:r>
      <w:r w:rsidR="001F1132">
        <w:t>prohibition</w:t>
      </w:r>
      <w:r>
        <w:t>) to do something</w:t>
      </w:r>
    </w:p>
    <w:p w14:paraId="7A771998" w14:textId="77777777" w:rsidR="00BA19ED" w:rsidRPr="004D3578" w:rsidRDefault="00BA19ED" w:rsidP="00A27486">
      <w:r>
        <w:t>The constructions "shall" and "shall not" are confined to the context of normative provisions, and do not appear in Technical Reports.</w:t>
      </w:r>
    </w:p>
    <w:p w14:paraId="461DD0BB"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0DD8129" w14:textId="77777777" w:rsidR="008C384C" w:rsidRDefault="008C384C" w:rsidP="00774DA4">
      <w:pPr>
        <w:pStyle w:val="EX"/>
      </w:pPr>
      <w:r w:rsidRPr="008C384C">
        <w:rPr>
          <w:b/>
        </w:rPr>
        <w:t>should</w:t>
      </w:r>
      <w:r>
        <w:tab/>
      </w:r>
      <w:r>
        <w:tab/>
        <w:t>indicates a recommendation to do something</w:t>
      </w:r>
    </w:p>
    <w:p w14:paraId="4CB0B299" w14:textId="77777777" w:rsidR="008C384C" w:rsidRDefault="008C384C" w:rsidP="00774DA4">
      <w:pPr>
        <w:pStyle w:val="EX"/>
      </w:pPr>
      <w:r w:rsidRPr="008C384C">
        <w:rPr>
          <w:b/>
        </w:rPr>
        <w:t>should not</w:t>
      </w:r>
      <w:r>
        <w:tab/>
        <w:t>indicates a recommendation not to do something</w:t>
      </w:r>
    </w:p>
    <w:p w14:paraId="31C073F9" w14:textId="77777777" w:rsidR="008C384C" w:rsidRDefault="008C384C" w:rsidP="00774DA4">
      <w:pPr>
        <w:pStyle w:val="EX"/>
      </w:pPr>
      <w:r w:rsidRPr="00774DA4">
        <w:rPr>
          <w:b/>
        </w:rPr>
        <w:t>may</w:t>
      </w:r>
      <w:r>
        <w:tab/>
      </w:r>
      <w:r>
        <w:tab/>
        <w:t>indicates permission to do something</w:t>
      </w:r>
    </w:p>
    <w:p w14:paraId="3F2DD4F9" w14:textId="77777777" w:rsidR="008C384C" w:rsidRDefault="008C384C" w:rsidP="00774DA4">
      <w:pPr>
        <w:pStyle w:val="EX"/>
      </w:pPr>
      <w:r w:rsidRPr="00774DA4">
        <w:rPr>
          <w:b/>
        </w:rPr>
        <w:t>need not</w:t>
      </w:r>
      <w:r>
        <w:tab/>
        <w:t>indicates permission not to do something</w:t>
      </w:r>
    </w:p>
    <w:p w14:paraId="5C50332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BC7C2E1" w14:textId="77777777" w:rsidR="008C384C" w:rsidRDefault="008C384C" w:rsidP="00774DA4">
      <w:pPr>
        <w:pStyle w:val="EX"/>
      </w:pPr>
      <w:r w:rsidRPr="00774DA4">
        <w:rPr>
          <w:b/>
        </w:rPr>
        <w:t>can</w:t>
      </w:r>
      <w:r>
        <w:tab/>
      </w:r>
      <w:r>
        <w:tab/>
        <w:t>indicates</w:t>
      </w:r>
      <w:r w:rsidR="00774DA4">
        <w:t xml:space="preserve"> that something is possible</w:t>
      </w:r>
    </w:p>
    <w:p w14:paraId="098BE571" w14:textId="77777777" w:rsidR="00774DA4" w:rsidRDefault="00774DA4" w:rsidP="00774DA4">
      <w:pPr>
        <w:pStyle w:val="EX"/>
      </w:pPr>
      <w:r w:rsidRPr="00774DA4">
        <w:rPr>
          <w:b/>
        </w:rPr>
        <w:t>cannot</w:t>
      </w:r>
      <w:r>
        <w:tab/>
      </w:r>
      <w:r>
        <w:tab/>
        <w:t>indicates that something is impossible</w:t>
      </w:r>
    </w:p>
    <w:p w14:paraId="56EDE043"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7EC15DBA"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B359E48"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330617C8"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0BCB358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DD0C4F9" w14:textId="77777777" w:rsidR="001F1132" w:rsidRDefault="001F1132" w:rsidP="001F1132">
      <w:r>
        <w:t>In addition:</w:t>
      </w:r>
    </w:p>
    <w:p w14:paraId="1D214AE4"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142DCC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D1C90DE" w14:textId="77777777" w:rsidR="00774DA4" w:rsidRPr="004D3578" w:rsidRDefault="00647114" w:rsidP="00A27486">
      <w:r>
        <w:t>The constructions "is" and "is not" do not indicate requirements.</w:t>
      </w:r>
    </w:p>
    <w:p w14:paraId="6BEE4E91" w14:textId="77777777" w:rsidR="00080512" w:rsidRPr="004D3578" w:rsidRDefault="00080512">
      <w:pPr>
        <w:pStyle w:val="1"/>
      </w:pPr>
      <w:bookmarkStart w:id="18" w:name="introduction"/>
      <w:bookmarkStart w:id="19" w:name="_Toc53747374"/>
      <w:bookmarkEnd w:id="18"/>
      <w:r w:rsidRPr="004D3578">
        <w:t>Introduction</w:t>
      </w:r>
      <w:bookmarkEnd w:id="19"/>
    </w:p>
    <w:p w14:paraId="3048FA2D" w14:textId="77777777" w:rsidR="00E20E5D" w:rsidRPr="00E20E5D" w:rsidRDefault="0058520F" w:rsidP="00E20E5D">
      <w:r w:rsidRPr="0058520F">
        <w:t>I</w:t>
      </w:r>
      <w:r w:rsidRPr="0058520F">
        <w:rPr>
          <w:rFonts w:hint="eastAsia"/>
        </w:rPr>
        <w:t xml:space="preserve">n </w:t>
      </w:r>
      <w:r w:rsidRPr="0058520F">
        <w:t>RAN #86 meeting, a new Rel-17 study item on NR coverage enhancements was approved</w:t>
      </w:r>
      <w:r>
        <w:t xml:space="preserve"> [2]</w:t>
      </w:r>
      <w:r w:rsidRPr="0058520F">
        <w:t>. The objective of this study item is to study potential coverage enhancement solutions for specific scenarios for both FR1 and FR2.</w:t>
      </w:r>
      <w:r w:rsidR="00E20E5D">
        <w:t xml:space="preserve"> </w:t>
      </w:r>
      <w:r w:rsidR="00E20E5D" w:rsidRPr="00E20E5D">
        <w:t>The detailed objectives are as follows.</w:t>
      </w:r>
    </w:p>
    <w:p w14:paraId="7AB26098" w14:textId="77777777" w:rsidR="00E20E5D" w:rsidRPr="00E20E5D" w:rsidRDefault="00E20E5D" w:rsidP="00E20E5D">
      <w:pPr>
        <w:numPr>
          <w:ilvl w:val="0"/>
          <w:numId w:val="6"/>
        </w:numPr>
        <w:overflowPunct w:val="0"/>
        <w:autoSpaceDE w:val="0"/>
        <w:autoSpaceDN w:val="0"/>
        <w:adjustRightInd w:val="0"/>
        <w:spacing w:line="276" w:lineRule="auto"/>
        <w:ind w:leftChars="-20" w:left="320"/>
        <w:contextualSpacing/>
        <w:jc w:val="both"/>
        <w:textAlignment w:val="baseline"/>
        <w:rPr>
          <w:lang w:eastAsia="ko-KR"/>
        </w:rPr>
      </w:pPr>
      <w:r w:rsidRPr="00E20E5D">
        <w:rPr>
          <w:lang w:eastAsia="ko-KR"/>
        </w:rPr>
        <w:t>The target scenarios and services include</w:t>
      </w:r>
    </w:p>
    <w:p w14:paraId="283095AA" w14:textId="77777777" w:rsidR="00E20E5D" w:rsidRPr="00E20E5D" w:rsidRDefault="00E20E5D" w:rsidP="00E20E5D">
      <w:pPr>
        <w:numPr>
          <w:ilvl w:val="1"/>
          <w:numId w:val="6"/>
        </w:numPr>
        <w:overflowPunct w:val="0"/>
        <w:autoSpaceDE w:val="0"/>
        <w:autoSpaceDN w:val="0"/>
        <w:adjustRightInd w:val="0"/>
        <w:spacing w:line="276" w:lineRule="auto"/>
        <w:contextualSpacing/>
        <w:jc w:val="both"/>
        <w:textAlignment w:val="baseline"/>
        <w:rPr>
          <w:lang w:eastAsia="ko-KR"/>
        </w:rPr>
      </w:pPr>
      <w:r w:rsidRPr="00E20E5D">
        <w:rPr>
          <w:lang w:eastAsia="ko-KR"/>
        </w:rPr>
        <w:t>Urban (</w:t>
      </w:r>
      <w:r w:rsidRPr="00E20E5D">
        <w:rPr>
          <w:rFonts w:hint="eastAsia"/>
          <w:lang w:eastAsia="ko-KR"/>
        </w:rPr>
        <w:t>out</w:t>
      </w:r>
      <w:r w:rsidRPr="00E20E5D">
        <w:rPr>
          <w:lang w:eastAsia="ko-KR"/>
        </w:rPr>
        <w:t>door gNB serving indoor</w:t>
      </w:r>
      <w:r w:rsidRPr="00E20E5D">
        <w:rPr>
          <w:rFonts w:hint="eastAsia"/>
          <w:lang w:eastAsia="ko-KR"/>
        </w:rPr>
        <w:t xml:space="preserve"> UEs</w:t>
      </w:r>
      <w:r w:rsidRPr="00E20E5D">
        <w:rPr>
          <w:lang w:eastAsia="ko-KR"/>
        </w:rPr>
        <w:t>) scenario, and rural scenario (including extreme long distance</w:t>
      </w:r>
      <w:r w:rsidRPr="00E20E5D">
        <w:rPr>
          <w:rFonts w:hint="eastAsia"/>
          <w:lang w:eastAsia="ko-KR"/>
        </w:rPr>
        <w:t xml:space="preserve"> rural</w:t>
      </w:r>
      <w:r w:rsidRPr="00E20E5D">
        <w:rPr>
          <w:lang w:eastAsia="ko-KR"/>
        </w:rPr>
        <w:t xml:space="preserve"> scenario) for FR1</w:t>
      </w:r>
    </w:p>
    <w:p w14:paraId="6AEA6AB4" w14:textId="77777777" w:rsidR="00E20E5D" w:rsidRPr="00E20E5D" w:rsidRDefault="00E20E5D" w:rsidP="00E20E5D">
      <w:pPr>
        <w:numPr>
          <w:ilvl w:val="1"/>
          <w:numId w:val="6"/>
        </w:numPr>
        <w:overflowPunct w:val="0"/>
        <w:autoSpaceDE w:val="0"/>
        <w:autoSpaceDN w:val="0"/>
        <w:adjustRightInd w:val="0"/>
        <w:spacing w:line="276" w:lineRule="auto"/>
        <w:contextualSpacing/>
        <w:jc w:val="both"/>
        <w:textAlignment w:val="baseline"/>
        <w:rPr>
          <w:lang w:eastAsia="ko-KR"/>
        </w:rPr>
      </w:pPr>
      <w:r w:rsidRPr="00E20E5D">
        <w:rPr>
          <w:lang w:eastAsia="ko-KR"/>
        </w:rPr>
        <w:t>Indoor scenario (indoor gNB serving indoor</w:t>
      </w:r>
      <w:r w:rsidRPr="00E20E5D">
        <w:rPr>
          <w:rFonts w:hint="eastAsia"/>
          <w:lang w:eastAsia="ko-KR"/>
        </w:rPr>
        <w:t xml:space="preserve"> UEs</w:t>
      </w:r>
      <w:r w:rsidRPr="00E20E5D">
        <w:rPr>
          <w:lang w:eastAsia="ko-KR"/>
        </w:rPr>
        <w:t>), and u</w:t>
      </w:r>
      <w:r w:rsidRPr="00E20E5D">
        <w:rPr>
          <w:rFonts w:hint="eastAsia"/>
          <w:lang w:eastAsia="ko-KR"/>
        </w:rPr>
        <w:t>rban</w:t>
      </w:r>
      <w:r w:rsidRPr="00E20E5D">
        <w:rPr>
          <w:lang w:eastAsia="ko-KR"/>
        </w:rPr>
        <w:t>/suburban scenario (including outdoor gNB serving outdoor</w:t>
      </w:r>
      <w:r w:rsidRPr="00E20E5D">
        <w:rPr>
          <w:rFonts w:hint="eastAsia"/>
          <w:lang w:eastAsia="ko-KR"/>
        </w:rPr>
        <w:t xml:space="preserve"> UEs</w:t>
      </w:r>
      <w:r w:rsidRPr="00E20E5D">
        <w:rPr>
          <w:lang w:eastAsia="ko-KR"/>
        </w:rPr>
        <w:t xml:space="preserve"> and outdoor gNB serving indoor</w:t>
      </w:r>
      <w:r w:rsidRPr="00E20E5D">
        <w:rPr>
          <w:rFonts w:hint="eastAsia"/>
          <w:lang w:eastAsia="ko-KR"/>
        </w:rPr>
        <w:t xml:space="preserve"> UEs</w:t>
      </w:r>
      <w:r w:rsidRPr="00E20E5D">
        <w:rPr>
          <w:lang w:eastAsia="ko-KR"/>
        </w:rPr>
        <w:t>) for FR2.</w:t>
      </w:r>
    </w:p>
    <w:p w14:paraId="3E0C7453" w14:textId="77777777" w:rsidR="00E20E5D" w:rsidRPr="00E20E5D" w:rsidRDefault="00E20E5D" w:rsidP="00E20E5D">
      <w:pPr>
        <w:numPr>
          <w:ilvl w:val="1"/>
          <w:numId w:val="6"/>
        </w:numPr>
        <w:overflowPunct w:val="0"/>
        <w:autoSpaceDE w:val="0"/>
        <w:autoSpaceDN w:val="0"/>
        <w:adjustRightInd w:val="0"/>
        <w:spacing w:line="276" w:lineRule="auto"/>
        <w:contextualSpacing/>
        <w:jc w:val="both"/>
        <w:textAlignment w:val="baseline"/>
        <w:rPr>
          <w:lang w:eastAsia="ko-KR"/>
        </w:rPr>
      </w:pPr>
      <w:r w:rsidRPr="00E20E5D">
        <w:rPr>
          <w:lang w:eastAsia="ko-KR"/>
        </w:rPr>
        <w:t>TDD and FDD for FR1.</w:t>
      </w:r>
    </w:p>
    <w:p w14:paraId="7ED77495" w14:textId="77777777" w:rsidR="00E20E5D" w:rsidRPr="00E20E5D" w:rsidRDefault="00E20E5D" w:rsidP="00E20E5D">
      <w:pPr>
        <w:numPr>
          <w:ilvl w:val="1"/>
          <w:numId w:val="6"/>
        </w:numPr>
        <w:overflowPunct w:val="0"/>
        <w:autoSpaceDE w:val="0"/>
        <w:autoSpaceDN w:val="0"/>
        <w:adjustRightInd w:val="0"/>
        <w:spacing w:line="276" w:lineRule="auto"/>
        <w:contextualSpacing/>
        <w:jc w:val="both"/>
        <w:textAlignment w:val="baseline"/>
        <w:rPr>
          <w:lang w:eastAsia="ko-KR"/>
        </w:rPr>
      </w:pPr>
      <w:r w:rsidRPr="00E20E5D">
        <w:rPr>
          <w:lang w:eastAsia="ko-KR"/>
        </w:rPr>
        <w:t>VoIP and eMBB service for FR1.</w:t>
      </w:r>
    </w:p>
    <w:p w14:paraId="2AA06F91" w14:textId="77777777" w:rsidR="00E20E5D" w:rsidRPr="00E20E5D" w:rsidRDefault="00E20E5D" w:rsidP="00E20E5D">
      <w:pPr>
        <w:numPr>
          <w:ilvl w:val="1"/>
          <w:numId w:val="6"/>
        </w:numPr>
        <w:overflowPunct w:val="0"/>
        <w:autoSpaceDE w:val="0"/>
        <w:autoSpaceDN w:val="0"/>
        <w:adjustRightInd w:val="0"/>
        <w:spacing w:line="276" w:lineRule="auto"/>
        <w:contextualSpacing/>
        <w:jc w:val="both"/>
        <w:textAlignment w:val="baseline"/>
        <w:rPr>
          <w:lang w:eastAsia="ko-KR"/>
        </w:rPr>
      </w:pPr>
      <w:r w:rsidRPr="00E20E5D">
        <w:rPr>
          <w:lang w:eastAsia="ko-KR"/>
        </w:rPr>
        <w:t>eMBB service as first priority and VoIP as second priority for FR2.</w:t>
      </w:r>
    </w:p>
    <w:p w14:paraId="67E4D5D4" w14:textId="77777777" w:rsidR="00E20E5D" w:rsidRPr="00E20E5D" w:rsidRDefault="00E20E5D" w:rsidP="00E20E5D">
      <w:pPr>
        <w:numPr>
          <w:ilvl w:val="1"/>
          <w:numId w:val="6"/>
        </w:numPr>
        <w:overflowPunct w:val="0"/>
        <w:autoSpaceDE w:val="0"/>
        <w:autoSpaceDN w:val="0"/>
        <w:adjustRightInd w:val="0"/>
        <w:spacing w:line="276" w:lineRule="auto"/>
        <w:contextualSpacing/>
        <w:jc w:val="both"/>
        <w:textAlignment w:val="baseline"/>
        <w:rPr>
          <w:lang w:eastAsia="ko-KR"/>
        </w:rPr>
      </w:pPr>
      <w:r w:rsidRPr="00E20E5D">
        <w:rPr>
          <w:lang w:eastAsia="ko-KR"/>
        </w:rPr>
        <w:t>LPWA services and scenarios are not included.</w:t>
      </w:r>
    </w:p>
    <w:p w14:paraId="50EC2325" w14:textId="77777777" w:rsidR="00E20E5D" w:rsidRPr="00E20E5D" w:rsidRDefault="00E20E5D" w:rsidP="00E20E5D">
      <w:pPr>
        <w:numPr>
          <w:ilvl w:val="0"/>
          <w:numId w:val="6"/>
        </w:numPr>
        <w:overflowPunct w:val="0"/>
        <w:autoSpaceDE w:val="0"/>
        <w:autoSpaceDN w:val="0"/>
        <w:adjustRightInd w:val="0"/>
        <w:spacing w:line="276" w:lineRule="auto"/>
        <w:ind w:leftChars="-20" w:left="320"/>
        <w:contextualSpacing/>
        <w:jc w:val="both"/>
        <w:textAlignment w:val="baseline"/>
        <w:rPr>
          <w:lang w:eastAsia="ko-KR"/>
        </w:rPr>
      </w:pPr>
      <w:r w:rsidRPr="00E20E5D">
        <w:rPr>
          <w:lang w:eastAsia="ko-KR"/>
        </w:rPr>
        <w:t>Identify baseline coverage performance for both DL and UL for the above scenarios and services based on link-level simulation</w:t>
      </w:r>
    </w:p>
    <w:p w14:paraId="0E0D2952" w14:textId="77777777" w:rsidR="00E20E5D" w:rsidRPr="00E20E5D" w:rsidRDefault="00E20E5D" w:rsidP="00E20E5D">
      <w:pPr>
        <w:numPr>
          <w:ilvl w:val="1"/>
          <w:numId w:val="6"/>
        </w:numPr>
        <w:overflowPunct w:val="0"/>
        <w:autoSpaceDE w:val="0"/>
        <w:autoSpaceDN w:val="0"/>
        <w:adjustRightInd w:val="0"/>
        <w:spacing w:line="276" w:lineRule="auto"/>
        <w:contextualSpacing/>
        <w:jc w:val="both"/>
        <w:textAlignment w:val="baseline"/>
        <w:rPr>
          <w:lang w:eastAsia="ko-KR"/>
        </w:rPr>
      </w:pPr>
      <w:r w:rsidRPr="00E20E5D">
        <w:rPr>
          <w:lang w:eastAsia="ko-KR"/>
        </w:rPr>
        <w:t>UL channels (including PUSCH and PUCCH) are prioritized for FR1.</w:t>
      </w:r>
    </w:p>
    <w:p w14:paraId="29F6F154" w14:textId="77777777" w:rsidR="00E20E5D" w:rsidRPr="00E20E5D" w:rsidRDefault="00E20E5D" w:rsidP="00E20E5D">
      <w:pPr>
        <w:numPr>
          <w:ilvl w:val="1"/>
          <w:numId w:val="6"/>
        </w:numPr>
        <w:overflowPunct w:val="0"/>
        <w:autoSpaceDE w:val="0"/>
        <w:autoSpaceDN w:val="0"/>
        <w:adjustRightInd w:val="0"/>
        <w:spacing w:line="276" w:lineRule="auto"/>
        <w:contextualSpacing/>
        <w:jc w:val="both"/>
        <w:textAlignment w:val="baseline"/>
        <w:rPr>
          <w:lang w:eastAsia="ko-KR"/>
        </w:rPr>
      </w:pPr>
      <w:r w:rsidRPr="00E20E5D">
        <w:rPr>
          <w:lang w:eastAsia="ko-KR"/>
        </w:rPr>
        <w:t>Both DL and UL channels for FR2.</w:t>
      </w:r>
    </w:p>
    <w:p w14:paraId="0194E262" w14:textId="77777777" w:rsidR="00E20E5D" w:rsidRPr="00E20E5D" w:rsidRDefault="00E20E5D" w:rsidP="00E20E5D">
      <w:pPr>
        <w:numPr>
          <w:ilvl w:val="0"/>
          <w:numId w:val="6"/>
        </w:numPr>
        <w:overflowPunct w:val="0"/>
        <w:autoSpaceDE w:val="0"/>
        <w:autoSpaceDN w:val="0"/>
        <w:adjustRightInd w:val="0"/>
        <w:spacing w:line="276" w:lineRule="auto"/>
        <w:ind w:leftChars="-20" w:left="320"/>
        <w:contextualSpacing/>
        <w:jc w:val="both"/>
        <w:textAlignment w:val="baseline"/>
        <w:rPr>
          <w:lang w:eastAsia="ko-KR"/>
        </w:rPr>
      </w:pPr>
      <w:r w:rsidRPr="00E20E5D">
        <w:rPr>
          <w:lang w:eastAsia="ko-KR"/>
        </w:rPr>
        <w:t>Identify the performance target for coverage enhancement, and s</w:t>
      </w:r>
      <w:r w:rsidRPr="00E20E5D">
        <w:rPr>
          <w:rFonts w:hint="eastAsia"/>
          <w:lang w:eastAsia="ko-KR"/>
        </w:rPr>
        <w:t xml:space="preserve">tudy </w:t>
      </w:r>
      <w:r w:rsidRPr="00E20E5D">
        <w:rPr>
          <w:lang w:eastAsia="ko-KR"/>
        </w:rPr>
        <w:t>the potential solutions for coverage enhancements for the above scenarios and services</w:t>
      </w:r>
    </w:p>
    <w:p w14:paraId="47BD8C4A" w14:textId="77777777" w:rsidR="00E20E5D" w:rsidRPr="00E20E5D" w:rsidRDefault="00E20E5D" w:rsidP="00E20E5D">
      <w:pPr>
        <w:numPr>
          <w:ilvl w:val="1"/>
          <w:numId w:val="6"/>
        </w:numPr>
        <w:overflowPunct w:val="0"/>
        <w:autoSpaceDE w:val="0"/>
        <w:autoSpaceDN w:val="0"/>
        <w:adjustRightInd w:val="0"/>
        <w:spacing w:line="276" w:lineRule="auto"/>
        <w:contextualSpacing/>
        <w:jc w:val="both"/>
        <w:textAlignment w:val="baseline"/>
        <w:rPr>
          <w:lang w:eastAsia="ko-KR"/>
        </w:rPr>
      </w:pPr>
      <w:r w:rsidRPr="00E20E5D">
        <w:rPr>
          <w:rFonts w:hint="eastAsia"/>
          <w:lang w:eastAsia="ko-KR"/>
        </w:rPr>
        <w:t>The target channel</w:t>
      </w:r>
      <w:r w:rsidRPr="00E20E5D">
        <w:rPr>
          <w:lang w:eastAsia="ko-KR"/>
        </w:rPr>
        <w:t>s</w:t>
      </w:r>
      <w:r w:rsidRPr="00E20E5D">
        <w:rPr>
          <w:rFonts w:hint="eastAsia"/>
          <w:lang w:eastAsia="ko-KR"/>
        </w:rPr>
        <w:t xml:space="preserve"> in</w:t>
      </w:r>
      <w:r w:rsidRPr="00E20E5D">
        <w:rPr>
          <w:lang w:eastAsia="ko-KR"/>
        </w:rPr>
        <w:t xml:space="preserve">clude </w:t>
      </w:r>
      <w:r w:rsidRPr="00E20E5D">
        <w:rPr>
          <w:rFonts w:hint="eastAsia"/>
          <w:lang w:eastAsia="ko-KR"/>
        </w:rPr>
        <w:t xml:space="preserve">at least </w:t>
      </w:r>
      <w:r w:rsidRPr="00E20E5D">
        <w:rPr>
          <w:lang w:eastAsia="ko-KR"/>
        </w:rPr>
        <w:t>PUSCH/PUCCH</w:t>
      </w:r>
      <w:r w:rsidRPr="00E20E5D">
        <w:rPr>
          <w:rFonts w:hint="eastAsia"/>
          <w:lang w:eastAsia="ko-KR"/>
        </w:rPr>
        <w:t xml:space="preserve"> </w:t>
      </w:r>
    </w:p>
    <w:p w14:paraId="4DBBBFAF" w14:textId="77777777" w:rsidR="00E20E5D" w:rsidRPr="00E20E5D" w:rsidRDefault="00E20E5D" w:rsidP="00E20E5D">
      <w:pPr>
        <w:numPr>
          <w:ilvl w:val="1"/>
          <w:numId w:val="6"/>
        </w:numPr>
        <w:overflowPunct w:val="0"/>
        <w:autoSpaceDE w:val="0"/>
        <w:autoSpaceDN w:val="0"/>
        <w:adjustRightInd w:val="0"/>
        <w:spacing w:line="276" w:lineRule="auto"/>
        <w:contextualSpacing/>
        <w:jc w:val="both"/>
        <w:textAlignment w:val="baseline"/>
        <w:rPr>
          <w:lang w:eastAsia="ko-KR"/>
        </w:rPr>
      </w:pPr>
      <w:r w:rsidRPr="00E20E5D">
        <w:rPr>
          <w:lang w:eastAsia="ko-KR"/>
        </w:rPr>
        <w:t>Study enhanced solutions, e.g., time domain/frequency domain/DM-RS enhancement (including DM-RS-less transmissions)</w:t>
      </w:r>
    </w:p>
    <w:p w14:paraId="36B588D9" w14:textId="77777777" w:rsidR="00E20E5D" w:rsidRPr="00E20E5D" w:rsidRDefault="00E20E5D" w:rsidP="00E20E5D">
      <w:pPr>
        <w:numPr>
          <w:ilvl w:val="1"/>
          <w:numId w:val="6"/>
        </w:numPr>
        <w:overflowPunct w:val="0"/>
        <w:autoSpaceDE w:val="0"/>
        <w:autoSpaceDN w:val="0"/>
        <w:adjustRightInd w:val="0"/>
        <w:spacing w:line="276" w:lineRule="auto"/>
        <w:contextualSpacing/>
        <w:jc w:val="both"/>
        <w:textAlignment w:val="baseline"/>
        <w:rPr>
          <w:lang w:eastAsia="ko-KR"/>
        </w:rPr>
      </w:pPr>
      <w:r w:rsidRPr="00E20E5D">
        <w:rPr>
          <w:lang w:eastAsia="ko-KR"/>
        </w:rPr>
        <w:t>S</w:t>
      </w:r>
      <w:r w:rsidRPr="00E20E5D">
        <w:rPr>
          <w:rFonts w:hint="eastAsia"/>
          <w:lang w:eastAsia="ko-KR"/>
        </w:rPr>
        <w:t xml:space="preserve">tudy </w:t>
      </w:r>
      <w:r w:rsidRPr="00E20E5D">
        <w:rPr>
          <w:lang w:eastAsia="ko-KR"/>
        </w:rPr>
        <w:t>the additional enhanced solutions for FR2 if any</w:t>
      </w:r>
    </w:p>
    <w:p w14:paraId="6D4FB25D" w14:textId="77777777" w:rsidR="00E20E5D" w:rsidRPr="00E20E5D" w:rsidRDefault="00E20E5D" w:rsidP="00E20E5D">
      <w:pPr>
        <w:numPr>
          <w:ilvl w:val="1"/>
          <w:numId w:val="6"/>
        </w:numPr>
        <w:overflowPunct w:val="0"/>
        <w:autoSpaceDE w:val="0"/>
        <w:autoSpaceDN w:val="0"/>
        <w:adjustRightInd w:val="0"/>
        <w:spacing w:line="276" w:lineRule="auto"/>
        <w:contextualSpacing/>
        <w:jc w:val="both"/>
        <w:textAlignment w:val="baseline"/>
        <w:rPr>
          <w:lang w:eastAsia="ko-KR"/>
        </w:rPr>
      </w:pPr>
      <w:r w:rsidRPr="00E20E5D">
        <w:rPr>
          <w:rFonts w:hint="eastAsia"/>
          <w:lang w:eastAsia="ko-KR"/>
        </w:rPr>
        <w:t xml:space="preserve">Evaluate the performance of the </w:t>
      </w:r>
      <w:r w:rsidRPr="00E20E5D">
        <w:rPr>
          <w:lang w:eastAsia="ko-KR"/>
        </w:rPr>
        <w:t>potential</w:t>
      </w:r>
      <w:r w:rsidRPr="00E20E5D">
        <w:rPr>
          <w:rFonts w:hint="eastAsia"/>
          <w:lang w:eastAsia="ko-KR"/>
        </w:rPr>
        <w:t xml:space="preserve"> </w:t>
      </w:r>
      <w:r w:rsidRPr="00E20E5D">
        <w:rPr>
          <w:lang w:eastAsia="ko-KR"/>
        </w:rPr>
        <w:t>solutions</w:t>
      </w:r>
      <w:r w:rsidRPr="00E20E5D">
        <w:rPr>
          <w:rFonts w:hint="eastAsia"/>
          <w:lang w:eastAsia="ko-KR"/>
        </w:rPr>
        <w:t xml:space="preserve"> </w:t>
      </w:r>
      <w:r w:rsidRPr="00E20E5D">
        <w:rPr>
          <w:lang w:eastAsia="ko-KR"/>
        </w:rPr>
        <w:t>based on link level simulation.</w:t>
      </w:r>
    </w:p>
    <w:p w14:paraId="257A8935" w14:textId="77777777" w:rsidR="00E20E5D" w:rsidRPr="00E20E5D" w:rsidRDefault="00E20E5D" w:rsidP="0058520F"/>
    <w:p w14:paraId="68EE6DA0" w14:textId="77777777" w:rsidR="00080512" w:rsidRPr="004D3578" w:rsidRDefault="00080512">
      <w:pPr>
        <w:pStyle w:val="1"/>
      </w:pPr>
      <w:r w:rsidRPr="004D3578">
        <w:br w:type="page"/>
      </w:r>
      <w:bookmarkStart w:id="20" w:name="scope"/>
      <w:bookmarkStart w:id="21" w:name="_Toc53747375"/>
      <w:bookmarkEnd w:id="20"/>
      <w:r w:rsidRPr="004D3578">
        <w:lastRenderedPageBreak/>
        <w:t>1</w:t>
      </w:r>
      <w:r w:rsidRPr="004D3578">
        <w:tab/>
        <w:t>Scope</w:t>
      </w:r>
      <w:bookmarkEnd w:id="21"/>
    </w:p>
    <w:p w14:paraId="1DF075E2" w14:textId="77777777" w:rsidR="00D21A61" w:rsidRDefault="0058520F" w:rsidP="0058520F">
      <w:pPr>
        <w:rPr>
          <w:lang w:eastAsia="zh-CN"/>
        </w:rPr>
      </w:pPr>
      <w:r w:rsidRPr="00A66E3D">
        <w:rPr>
          <w:rFonts w:eastAsia="Malgun Gothic"/>
          <w:lang w:val="en-US"/>
        </w:rPr>
        <w:t xml:space="preserve">The present </w:t>
      </w:r>
      <w:r w:rsidRPr="00A66E3D">
        <w:rPr>
          <w:rFonts w:eastAsia="Malgun Gothic"/>
          <w:noProof/>
          <w:lang w:val="en-US"/>
        </w:rPr>
        <w:t>document captures the</w:t>
      </w:r>
      <w:r>
        <w:rPr>
          <w:rFonts w:hint="eastAsia"/>
          <w:noProof/>
          <w:lang w:val="en-US" w:eastAsia="zh-CN"/>
        </w:rPr>
        <w:t xml:space="preserve"> results and</w:t>
      </w:r>
      <w:r>
        <w:rPr>
          <w:rFonts w:eastAsia="Malgun Gothic"/>
          <w:noProof/>
          <w:lang w:val="en-US"/>
        </w:rPr>
        <w:t xml:space="preserve"> findings </w:t>
      </w:r>
      <w:r>
        <w:rPr>
          <w:rFonts w:hint="eastAsia"/>
          <w:noProof/>
          <w:lang w:val="en-US" w:eastAsia="zh-CN"/>
        </w:rPr>
        <w:t>from</w:t>
      </w:r>
      <w:r>
        <w:rPr>
          <w:rFonts w:eastAsia="Malgun Gothic"/>
          <w:noProof/>
          <w:lang w:val="en-US"/>
        </w:rPr>
        <w:t xml:space="preserve"> the study item</w:t>
      </w:r>
      <w:r>
        <w:rPr>
          <w:rFonts w:hint="eastAsia"/>
          <w:noProof/>
          <w:lang w:val="en-US" w:eastAsia="zh-CN"/>
        </w:rPr>
        <w:t xml:space="preserve"> </w:t>
      </w:r>
      <w:r w:rsidRPr="00A66E3D">
        <w:rPr>
          <w:rFonts w:eastAsia="Malgun Gothic"/>
          <w:noProof/>
          <w:lang w:val="en-US"/>
        </w:rPr>
        <w:t>"</w:t>
      </w:r>
      <w:r w:rsidR="00D21A61" w:rsidRPr="0058520F">
        <w:t>New SID on NR coverage enhancement</w:t>
      </w:r>
      <w:r w:rsidRPr="00A66E3D">
        <w:rPr>
          <w:rFonts w:eastAsia="Malgun Gothic"/>
          <w:noProof/>
          <w:lang w:val="en-US"/>
        </w:rPr>
        <w:t>" [2].</w:t>
      </w:r>
      <w:r w:rsidRPr="00A66E3D">
        <w:rPr>
          <w:rFonts w:eastAsia="Malgun Gothic"/>
          <w:lang w:val="en-US"/>
        </w:rPr>
        <w:t xml:space="preserve"> The purpose of this TR is to </w:t>
      </w:r>
      <w:r>
        <w:rPr>
          <w:rFonts w:hint="eastAsia"/>
          <w:bCs/>
          <w:lang w:val="en-US" w:eastAsia="zh-CN"/>
        </w:rPr>
        <w:t xml:space="preserve">document the baseline </w:t>
      </w:r>
      <w:r w:rsidR="00D21A61">
        <w:rPr>
          <w:bCs/>
          <w:lang w:val="en-US" w:eastAsia="zh-CN"/>
        </w:rPr>
        <w:t xml:space="preserve">coverage </w:t>
      </w:r>
      <w:r>
        <w:rPr>
          <w:rFonts w:hint="eastAsia"/>
          <w:bCs/>
          <w:lang w:val="en-US" w:eastAsia="zh-CN"/>
        </w:rPr>
        <w:t xml:space="preserve">performance </w:t>
      </w:r>
      <w:r w:rsidR="00D21A61">
        <w:rPr>
          <w:bCs/>
          <w:lang w:val="en-US" w:eastAsia="zh-CN"/>
        </w:rPr>
        <w:t>for both FR1 and FR2</w:t>
      </w:r>
      <w:r>
        <w:rPr>
          <w:rFonts w:hint="eastAsia"/>
          <w:bCs/>
          <w:lang w:val="en-US" w:eastAsia="zh-CN"/>
        </w:rPr>
        <w:t xml:space="preserve"> </w:t>
      </w:r>
      <w:r w:rsidRPr="00BF53C5">
        <w:rPr>
          <w:rFonts w:hint="eastAsia"/>
          <w:lang w:val="en-US" w:eastAsia="ko-KR"/>
        </w:rPr>
        <w:t xml:space="preserve">considering the </w:t>
      </w:r>
      <w:r w:rsidR="00D21A61">
        <w:rPr>
          <w:lang w:val="en-US" w:eastAsia="ko-KR"/>
        </w:rPr>
        <w:t>scenarios and services</w:t>
      </w:r>
      <w:r>
        <w:rPr>
          <w:rFonts w:hint="eastAsia"/>
          <w:lang w:val="en-US" w:eastAsia="zh-CN"/>
        </w:rPr>
        <w:t xml:space="preserve"> identified in [2],</w:t>
      </w:r>
      <w:r>
        <w:rPr>
          <w:rFonts w:hint="eastAsia"/>
          <w:bCs/>
          <w:lang w:val="en-US" w:eastAsia="zh-CN"/>
        </w:rPr>
        <w:t xml:space="preserve"> and to document the evaluation and findings o</w:t>
      </w:r>
      <w:r w:rsidR="00D21A61">
        <w:rPr>
          <w:rFonts w:hint="eastAsia"/>
          <w:bCs/>
          <w:lang w:val="en-US" w:eastAsia="zh-CN"/>
        </w:rPr>
        <w:t>f the potential enhancements</w:t>
      </w:r>
      <w:r w:rsidR="0056677F">
        <w:rPr>
          <w:bCs/>
          <w:lang w:val="en-US" w:eastAsia="zh-CN"/>
        </w:rPr>
        <w:t xml:space="preserve"> for the identified </w:t>
      </w:r>
      <w:r w:rsidR="0056677F">
        <w:rPr>
          <w:lang w:val="en-US" w:eastAsia="ko-KR"/>
        </w:rPr>
        <w:t>scenarios and services</w:t>
      </w:r>
      <w:r w:rsidRPr="0008710F">
        <w:t>.</w:t>
      </w:r>
      <w:r>
        <w:rPr>
          <w:rFonts w:hint="eastAsia"/>
          <w:lang w:eastAsia="zh-CN"/>
        </w:rPr>
        <w:t xml:space="preserve"> </w:t>
      </w:r>
    </w:p>
    <w:p w14:paraId="2CE72204" w14:textId="77777777" w:rsidR="0058520F" w:rsidRPr="00AB4B68" w:rsidRDefault="0058520F" w:rsidP="0058520F">
      <w:pPr>
        <w:rPr>
          <w:lang w:eastAsia="zh-CN"/>
        </w:rPr>
      </w:pPr>
      <w:r w:rsidRPr="00976D09">
        <w:t xml:space="preserve">This activity involves the Radio Access work area of the 3GPP studies and has </w:t>
      </w:r>
      <w:r w:rsidRPr="00976D09">
        <w:rPr>
          <w:rFonts w:hint="eastAsia"/>
        </w:rPr>
        <w:t xml:space="preserve">potential </w:t>
      </w:r>
      <w:r w:rsidRPr="00976D09">
        <w:t>impacts both on the Mobile Equipment and Access Network of the 3GPP systems.</w:t>
      </w:r>
    </w:p>
    <w:p w14:paraId="3A10AECC" w14:textId="77777777" w:rsidR="0058520F" w:rsidRPr="008B4076" w:rsidRDefault="0058520F" w:rsidP="008B4076">
      <w:pPr>
        <w:overflowPunct w:val="0"/>
        <w:autoSpaceDE w:val="0"/>
        <w:autoSpaceDN w:val="0"/>
        <w:adjustRightInd w:val="0"/>
        <w:textAlignment w:val="baseline"/>
        <w:rPr>
          <w:rFonts w:eastAsia="Malgun Gothic"/>
          <w:lang w:val="en-US" w:eastAsia="ko-KR"/>
        </w:rPr>
      </w:pPr>
      <w:r w:rsidRPr="00A66E3D">
        <w:rPr>
          <w:rFonts w:eastAsia="Malgun Gothic"/>
          <w:lang w:val="en-US" w:eastAsia="ko-KR"/>
        </w:rPr>
        <w:t>This document is a 'living' document, i.e. it is permanently updated and presented to TSG-RAN meetings.</w:t>
      </w:r>
    </w:p>
    <w:p w14:paraId="2D0E9C8E" w14:textId="77777777" w:rsidR="00080512" w:rsidRPr="004D3578" w:rsidRDefault="00080512">
      <w:pPr>
        <w:pStyle w:val="1"/>
      </w:pPr>
      <w:bookmarkStart w:id="22" w:name="references"/>
      <w:bookmarkStart w:id="23" w:name="_Toc53747376"/>
      <w:bookmarkEnd w:id="22"/>
      <w:r w:rsidRPr="004D3578">
        <w:t>2</w:t>
      </w:r>
      <w:r w:rsidRPr="004D3578">
        <w:tab/>
        <w:t>References</w:t>
      </w:r>
      <w:bookmarkEnd w:id="23"/>
    </w:p>
    <w:p w14:paraId="2498C243" w14:textId="77777777" w:rsidR="00080512" w:rsidRPr="004D3578" w:rsidRDefault="00080512">
      <w:r w:rsidRPr="004D3578">
        <w:t>The following documents contain provisions which, through reference in this text, constitute provisions of the present document.</w:t>
      </w:r>
    </w:p>
    <w:p w14:paraId="1361538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7CEAEC0" w14:textId="77777777" w:rsidR="00080512" w:rsidRPr="004D3578" w:rsidRDefault="00051834" w:rsidP="00051834">
      <w:pPr>
        <w:pStyle w:val="B1"/>
      </w:pPr>
      <w:r>
        <w:t>-</w:t>
      </w:r>
      <w:r>
        <w:tab/>
      </w:r>
      <w:r w:rsidR="00080512" w:rsidRPr="004D3578">
        <w:t>For a specific reference, subsequent revisions do not apply.</w:t>
      </w:r>
    </w:p>
    <w:p w14:paraId="6F12B884"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C3D85B5" w14:textId="77777777" w:rsidR="00EC4A25" w:rsidRDefault="00EC4A25" w:rsidP="00EC4A25">
      <w:pPr>
        <w:pStyle w:val="EX"/>
      </w:pPr>
      <w:r w:rsidRPr="004D3578">
        <w:t>[1]</w:t>
      </w:r>
      <w:r w:rsidRPr="004D3578">
        <w:tab/>
        <w:t>3GPP TR 21.905: "Vocabulary for 3GPP Specifications".</w:t>
      </w:r>
    </w:p>
    <w:p w14:paraId="1F3F3E02" w14:textId="77777777" w:rsidR="0058520F" w:rsidRPr="006C2C00" w:rsidRDefault="0058520F" w:rsidP="006C2C00">
      <w:pPr>
        <w:pStyle w:val="EX"/>
      </w:pPr>
      <w:r>
        <w:t>[2]</w:t>
      </w:r>
      <w:r>
        <w:tab/>
      </w:r>
      <w:r w:rsidRPr="0058520F">
        <w:t>3GPP RP-193240</w:t>
      </w:r>
      <w:r>
        <w:t>:</w:t>
      </w:r>
      <w:r w:rsidRPr="0058520F">
        <w:t xml:space="preserve"> </w:t>
      </w:r>
      <w:r w:rsidRPr="004D3578">
        <w:t>"</w:t>
      </w:r>
      <w:r w:rsidRPr="0058520F">
        <w:t>New SID on NR coverage enhancement</w:t>
      </w:r>
      <w:r w:rsidRPr="004D3578">
        <w:t>"</w:t>
      </w:r>
      <w:r w:rsidR="00C81D5A">
        <w:t>.</w:t>
      </w:r>
    </w:p>
    <w:p w14:paraId="583A909E" w14:textId="77777777" w:rsidR="00080512" w:rsidRPr="004D3578" w:rsidRDefault="00080512">
      <w:pPr>
        <w:pStyle w:val="1"/>
      </w:pPr>
      <w:bookmarkStart w:id="24" w:name="definitions"/>
      <w:bookmarkStart w:id="25" w:name="_Toc53747377"/>
      <w:bookmarkEnd w:id="24"/>
      <w:r w:rsidRPr="004D3578">
        <w:t>3</w:t>
      </w:r>
      <w:r w:rsidRPr="004D3578">
        <w:tab/>
        <w:t>Definitions</w:t>
      </w:r>
      <w:r w:rsidR="00602AEA">
        <w:t xml:space="preserve"> of terms, symbols and abbreviations</w:t>
      </w:r>
      <w:bookmarkEnd w:id="25"/>
    </w:p>
    <w:p w14:paraId="59CAD896" w14:textId="77777777" w:rsidR="00080512" w:rsidRPr="004D3578" w:rsidRDefault="00080512">
      <w:pPr>
        <w:pStyle w:val="2"/>
      </w:pPr>
      <w:bookmarkStart w:id="26" w:name="_Toc53747378"/>
      <w:r w:rsidRPr="004D3578">
        <w:t>3.1</w:t>
      </w:r>
      <w:r w:rsidRPr="004D3578">
        <w:tab/>
      </w:r>
      <w:r w:rsidR="002B6339">
        <w:t>Terms</w:t>
      </w:r>
      <w:bookmarkEnd w:id="26"/>
    </w:p>
    <w:p w14:paraId="55E3CE81"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F7606CD" w14:textId="77777777" w:rsidR="00080512" w:rsidRPr="004D3578" w:rsidRDefault="00080512">
      <w:r w:rsidRPr="004D3578">
        <w:rPr>
          <w:b/>
        </w:rPr>
        <w:t>example:</w:t>
      </w:r>
      <w:r w:rsidRPr="004D3578">
        <w:t xml:space="preserve"> text used to clarify abstract rules by applying them literally.</w:t>
      </w:r>
    </w:p>
    <w:p w14:paraId="0DEFBB72" w14:textId="77777777" w:rsidR="00080512" w:rsidRPr="004D3578" w:rsidRDefault="00080512">
      <w:pPr>
        <w:pStyle w:val="2"/>
      </w:pPr>
      <w:bookmarkStart w:id="27" w:name="_Toc53747379"/>
      <w:r w:rsidRPr="004D3578">
        <w:t>3.2</w:t>
      </w:r>
      <w:r w:rsidRPr="004D3578">
        <w:tab/>
        <w:t>Symbols</w:t>
      </w:r>
      <w:bookmarkEnd w:id="27"/>
    </w:p>
    <w:p w14:paraId="40F6B724" w14:textId="77777777" w:rsidR="00080512" w:rsidRPr="004D3578" w:rsidRDefault="00080512">
      <w:pPr>
        <w:keepNext/>
      </w:pPr>
      <w:r w:rsidRPr="004D3578">
        <w:t>For the purposes of the present document, the following symbols apply:</w:t>
      </w:r>
    </w:p>
    <w:p w14:paraId="53DCB8CB" w14:textId="77777777" w:rsidR="00080512" w:rsidRPr="004D3578" w:rsidRDefault="00080512">
      <w:pPr>
        <w:pStyle w:val="EW"/>
      </w:pPr>
      <w:r w:rsidRPr="004D3578">
        <w:t>&lt;symbol&gt;</w:t>
      </w:r>
      <w:r w:rsidRPr="004D3578">
        <w:tab/>
        <w:t>&lt;Explanation&gt;</w:t>
      </w:r>
    </w:p>
    <w:p w14:paraId="55AA1FFB" w14:textId="77777777" w:rsidR="00080512" w:rsidRPr="004D3578" w:rsidRDefault="00080512">
      <w:pPr>
        <w:pStyle w:val="EW"/>
      </w:pPr>
    </w:p>
    <w:p w14:paraId="7A99D106" w14:textId="77777777" w:rsidR="00080512" w:rsidRPr="004D3578" w:rsidRDefault="00080512">
      <w:pPr>
        <w:pStyle w:val="2"/>
      </w:pPr>
      <w:bookmarkStart w:id="28" w:name="_Toc53747380"/>
      <w:r w:rsidRPr="004D3578">
        <w:t>3.3</w:t>
      </w:r>
      <w:r w:rsidRPr="004D3578">
        <w:tab/>
        <w:t>Abbreviations</w:t>
      </w:r>
      <w:bookmarkEnd w:id="28"/>
    </w:p>
    <w:p w14:paraId="79F4C225"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DC90618" w14:textId="77777777" w:rsidR="00080512" w:rsidRDefault="00080512">
      <w:pPr>
        <w:pStyle w:val="EW"/>
      </w:pPr>
    </w:p>
    <w:p w14:paraId="63FB9BE9" w14:textId="77777777" w:rsidR="00E56069" w:rsidRDefault="00E56069" w:rsidP="00E56069">
      <w:pPr>
        <w:pStyle w:val="EW"/>
      </w:pPr>
      <w:r w:rsidRPr="00C64ECB">
        <w:t>ACK</w:t>
      </w:r>
      <w:r>
        <w:tab/>
      </w:r>
      <w:r w:rsidRPr="00C64ECB">
        <w:t>Acknowledgement</w:t>
      </w:r>
    </w:p>
    <w:p w14:paraId="469927A4" w14:textId="77777777" w:rsidR="00E56069" w:rsidRDefault="00E56069" w:rsidP="00E56069">
      <w:pPr>
        <w:pStyle w:val="EW"/>
      </w:pPr>
      <w:r>
        <w:t>BWP</w:t>
      </w:r>
      <w:r>
        <w:tab/>
        <w:t>Bandwidth Part</w:t>
      </w:r>
    </w:p>
    <w:p w14:paraId="7C928AED" w14:textId="77777777" w:rsidR="00E56069" w:rsidRPr="00C64ECB" w:rsidRDefault="00E56069" w:rsidP="00E56069">
      <w:pPr>
        <w:pStyle w:val="EW"/>
      </w:pPr>
      <w:r>
        <w:t>BS</w:t>
      </w:r>
      <w:r>
        <w:tab/>
        <w:t>Base Station</w:t>
      </w:r>
    </w:p>
    <w:p w14:paraId="1CE8A9D3" w14:textId="77777777" w:rsidR="00E56069" w:rsidRDefault="00E56069" w:rsidP="00E56069">
      <w:pPr>
        <w:pStyle w:val="EW"/>
      </w:pPr>
      <w:r w:rsidRPr="00C64ECB">
        <w:t>CSI</w:t>
      </w:r>
      <w:r>
        <w:tab/>
        <w:t xml:space="preserve">Channel </w:t>
      </w:r>
      <w:r w:rsidRPr="00C64ECB">
        <w:t>State Information</w:t>
      </w:r>
    </w:p>
    <w:p w14:paraId="24C7C3B8" w14:textId="77777777" w:rsidR="00E56069" w:rsidRDefault="00E56069" w:rsidP="00E56069">
      <w:pPr>
        <w:pStyle w:val="EW"/>
      </w:pPr>
      <w:r>
        <w:t>CCE</w:t>
      </w:r>
      <w:r>
        <w:tab/>
        <w:t>Control Channel Element</w:t>
      </w:r>
    </w:p>
    <w:p w14:paraId="1EAC28F0" w14:textId="77777777" w:rsidR="00E56069" w:rsidRDefault="00E56069" w:rsidP="00E56069">
      <w:pPr>
        <w:pStyle w:val="EW"/>
      </w:pPr>
      <w:r w:rsidRPr="0048482F">
        <w:t>DL</w:t>
      </w:r>
      <w:r w:rsidRPr="0048482F">
        <w:tab/>
        <w:t>Downlink</w:t>
      </w:r>
    </w:p>
    <w:p w14:paraId="4DAB306A" w14:textId="77777777" w:rsidR="00E56069" w:rsidRPr="0048482F" w:rsidRDefault="00E56069" w:rsidP="00E56069">
      <w:pPr>
        <w:pStyle w:val="EW"/>
      </w:pPr>
      <w:r>
        <w:t>DMRS</w:t>
      </w:r>
      <w:r>
        <w:tab/>
        <w:t>Dedicated Demodulation Reference S</w:t>
      </w:r>
      <w:r w:rsidRPr="0048482F">
        <w:t>ignals</w:t>
      </w:r>
    </w:p>
    <w:p w14:paraId="3B6D394F" w14:textId="77777777" w:rsidR="00E56069" w:rsidRPr="004349A3" w:rsidRDefault="00E56069" w:rsidP="00E56069">
      <w:pPr>
        <w:pStyle w:val="EW"/>
        <w:rPr>
          <w:rFonts w:eastAsia="MS Mincho"/>
          <w:lang w:eastAsia="ja-JP"/>
        </w:rPr>
      </w:pPr>
      <w:r>
        <w:lastRenderedPageBreak/>
        <w:t>eMBB</w:t>
      </w:r>
      <w:r>
        <w:tab/>
        <w:t>e</w:t>
      </w:r>
      <w:r w:rsidRPr="00281F1C">
        <w:rPr>
          <w:rFonts w:eastAsia="MS Mincho"/>
          <w:lang w:eastAsia="ja-JP"/>
        </w:rPr>
        <w:t>nhanced Mobile BroadBand</w:t>
      </w:r>
    </w:p>
    <w:p w14:paraId="683C6DA1" w14:textId="77777777" w:rsidR="00E56069" w:rsidRDefault="00E56069" w:rsidP="00E56069">
      <w:pPr>
        <w:pStyle w:val="EW"/>
      </w:pPr>
      <w:r w:rsidRPr="00C64ECB">
        <w:t>FDD</w:t>
      </w:r>
      <w:r>
        <w:tab/>
      </w:r>
      <w:r w:rsidRPr="00C64ECB">
        <w:t>Frequency Division Duplex</w:t>
      </w:r>
    </w:p>
    <w:p w14:paraId="7146A2D6" w14:textId="77777777" w:rsidR="00E56069" w:rsidRPr="004349A3" w:rsidRDefault="00E56069" w:rsidP="00E56069">
      <w:pPr>
        <w:pStyle w:val="EW"/>
        <w:rPr>
          <w:rFonts w:eastAsia="MS Mincho"/>
          <w:lang w:val="en-US" w:eastAsia="ja-JP"/>
        </w:rPr>
      </w:pPr>
      <w:r>
        <w:rPr>
          <w:lang w:val="en-US" w:eastAsia="ja-JP"/>
        </w:rPr>
        <w:t>gNB</w:t>
      </w:r>
      <w:r>
        <w:rPr>
          <w:lang w:val="en-US" w:eastAsia="ja-JP"/>
        </w:rPr>
        <w:tab/>
      </w:r>
      <w:r w:rsidRPr="00463F90">
        <w:rPr>
          <w:rFonts w:eastAsia="MS Mincho" w:hint="eastAsia"/>
          <w:lang w:val="en-US" w:eastAsia="ja-JP"/>
        </w:rPr>
        <w:t xml:space="preserve">NR </w:t>
      </w:r>
      <w:r w:rsidRPr="005E66EA">
        <w:rPr>
          <w:lang w:val="en-US" w:eastAsia="ja-JP"/>
        </w:rPr>
        <w:t>Node B</w:t>
      </w:r>
    </w:p>
    <w:p w14:paraId="3DE1D46B" w14:textId="77777777" w:rsidR="00E56069" w:rsidRPr="004349A3" w:rsidRDefault="00E56069" w:rsidP="00E56069">
      <w:pPr>
        <w:pStyle w:val="EW"/>
      </w:pPr>
      <w:r w:rsidRPr="00C64ECB">
        <w:t>HARQ</w:t>
      </w:r>
      <w:r>
        <w:tab/>
        <w:t>Hybrid Automatic Repeat reQ</w:t>
      </w:r>
      <w:r w:rsidRPr="00C64ECB">
        <w:t>uest</w:t>
      </w:r>
    </w:p>
    <w:p w14:paraId="1B9EDD46" w14:textId="39804E14" w:rsidR="00E56069" w:rsidRDefault="00E56069" w:rsidP="00E56069">
      <w:pPr>
        <w:pStyle w:val="EW"/>
        <w:rPr>
          <w:lang w:eastAsia="zh-CN"/>
        </w:rPr>
      </w:pPr>
      <w:r>
        <w:t>iBLER</w:t>
      </w:r>
      <w:r>
        <w:tab/>
        <w:t xml:space="preserve">initial BLock </w:t>
      </w:r>
      <w:r>
        <w:rPr>
          <w:rFonts w:hint="eastAsia"/>
          <w:lang w:eastAsia="zh-CN"/>
        </w:rPr>
        <w:t>Error</w:t>
      </w:r>
      <w:r>
        <w:t xml:space="preserve"> </w:t>
      </w:r>
      <w:r>
        <w:rPr>
          <w:rFonts w:hint="eastAsia"/>
          <w:lang w:eastAsia="zh-CN"/>
        </w:rPr>
        <w:t>Rate</w:t>
      </w:r>
    </w:p>
    <w:p w14:paraId="0A4021B2" w14:textId="2EBD89F4" w:rsidR="002D2847" w:rsidRDefault="002D2847" w:rsidP="00E56069">
      <w:pPr>
        <w:pStyle w:val="EW"/>
        <w:rPr>
          <w:lang w:eastAsia="zh-CN"/>
        </w:rPr>
      </w:pPr>
      <w:r>
        <w:rPr>
          <w:rFonts w:hint="eastAsia"/>
          <w:lang w:eastAsia="zh-CN"/>
        </w:rPr>
        <w:t>LLS</w:t>
      </w:r>
      <w:r>
        <w:rPr>
          <w:lang w:eastAsia="zh-CN"/>
        </w:rPr>
        <w:tab/>
      </w:r>
      <w:r>
        <w:rPr>
          <w:rFonts w:hint="eastAsia"/>
          <w:lang w:eastAsia="zh-CN"/>
        </w:rPr>
        <w:t>Link</w:t>
      </w:r>
      <w:r>
        <w:rPr>
          <w:lang w:eastAsia="zh-CN"/>
        </w:rPr>
        <w:t xml:space="preserve"> Level Simulation</w:t>
      </w:r>
    </w:p>
    <w:p w14:paraId="389B7616" w14:textId="77777777" w:rsidR="00E56069" w:rsidRDefault="00E56069" w:rsidP="00E56069">
      <w:pPr>
        <w:pStyle w:val="EW"/>
        <w:rPr>
          <w:lang w:eastAsia="zh-CN"/>
        </w:rPr>
      </w:pPr>
      <w:r>
        <w:rPr>
          <w:rFonts w:hint="eastAsia"/>
          <w:lang w:eastAsia="zh-CN"/>
        </w:rPr>
        <w:t>MCS</w:t>
      </w:r>
      <w:r>
        <w:rPr>
          <w:lang w:eastAsia="zh-CN"/>
        </w:rPr>
        <w:tab/>
        <w:t>Modulation and Coding Scheme</w:t>
      </w:r>
    </w:p>
    <w:p w14:paraId="3F0DF18D" w14:textId="77777777" w:rsidR="00E56069" w:rsidRDefault="00E56069" w:rsidP="00E56069">
      <w:pPr>
        <w:pStyle w:val="EW"/>
      </w:pPr>
      <w:r w:rsidRPr="00C64ECB">
        <w:t>NACK</w:t>
      </w:r>
      <w:r>
        <w:tab/>
      </w:r>
      <w:r w:rsidRPr="00C64ECB">
        <w:t>Negative Acknowledgement</w:t>
      </w:r>
    </w:p>
    <w:p w14:paraId="14F8739C" w14:textId="77777777" w:rsidR="00E56069" w:rsidRPr="004D3578" w:rsidRDefault="00E56069" w:rsidP="00E56069">
      <w:pPr>
        <w:pStyle w:val="EW"/>
      </w:pPr>
      <w:r>
        <w:rPr>
          <w:lang w:eastAsia="zh-CN"/>
        </w:rPr>
        <w:t>OS</w:t>
      </w:r>
      <w:r>
        <w:rPr>
          <w:lang w:eastAsia="zh-CN"/>
        </w:rPr>
        <w:tab/>
        <w:t>OFDM symbol</w:t>
      </w:r>
    </w:p>
    <w:p w14:paraId="1A77E2CB" w14:textId="77777777" w:rsidR="00E56069" w:rsidRDefault="00E56069" w:rsidP="00E56069">
      <w:pPr>
        <w:pStyle w:val="EW"/>
      </w:pPr>
      <w:r>
        <w:t>P</w:t>
      </w:r>
      <w:r w:rsidRPr="00C64ECB">
        <w:t>DCCH</w:t>
      </w:r>
      <w:r>
        <w:tab/>
      </w:r>
      <w:r w:rsidRPr="00C64ECB">
        <w:t>Physical Downlink Control C</w:t>
      </w:r>
      <w:r>
        <w:t>h</w:t>
      </w:r>
      <w:r w:rsidRPr="00C64ECB">
        <w:t>annel</w:t>
      </w:r>
    </w:p>
    <w:p w14:paraId="0444454A" w14:textId="77777777" w:rsidR="00E56069" w:rsidRPr="00C64ECB" w:rsidRDefault="00E56069" w:rsidP="00E56069">
      <w:pPr>
        <w:pStyle w:val="EW"/>
      </w:pPr>
      <w:r w:rsidRPr="00C64ECB">
        <w:t>PUCCH</w:t>
      </w:r>
      <w:r>
        <w:tab/>
        <w:t>Physical Uplink Control Ch</w:t>
      </w:r>
      <w:r w:rsidRPr="00C64ECB">
        <w:t>annel</w:t>
      </w:r>
    </w:p>
    <w:p w14:paraId="4A22DC8F" w14:textId="77777777" w:rsidR="00E56069" w:rsidRPr="00C64ECB" w:rsidRDefault="00E56069" w:rsidP="00E56069">
      <w:pPr>
        <w:pStyle w:val="EW"/>
      </w:pPr>
      <w:r w:rsidRPr="00C64ECB">
        <w:t>PUSCH</w:t>
      </w:r>
      <w:r>
        <w:tab/>
        <w:t>Physical Uplink Shared Ch</w:t>
      </w:r>
      <w:r w:rsidRPr="00C64ECB">
        <w:t>annel</w:t>
      </w:r>
    </w:p>
    <w:p w14:paraId="36742807" w14:textId="77777777" w:rsidR="00E56069" w:rsidRDefault="00E56069" w:rsidP="00E56069">
      <w:pPr>
        <w:pStyle w:val="EW"/>
      </w:pPr>
      <w:r w:rsidRPr="00C64ECB">
        <w:t>PDSCH</w:t>
      </w:r>
      <w:r>
        <w:tab/>
        <w:t>Physical Downlink Shared Ch</w:t>
      </w:r>
      <w:r w:rsidRPr="00C64ECB">
        <w:t>annel</w:t>
      </w:r>
    </w:p>
    <w:p w14:paraId="2130525C" w14:textId="77777777" w:rsidR="00E56069" w:rsidRDefault="00E56069" w:rsidP="00E56069">
      <w:pPr>
        <w:pStyle w:val="EW"/>
      </w:pPr>
      <w:r w:rsidRPr="00B916EC">
        <w:t>PRACH</w:t>
      </w:r>
      <w:r>
        <w:tab/>
        <w:t>Physical Random Access C</w:t>
      </w:r>
      <w:r w:rsidRPr="00B916EC">
        <w:t>hannel</w:t>
      </w:r>
    </w:p>
    <w:p w14:paraId="55D467A4" w14:textId="77777777" w:rsidR="00E56069" w:rsidRDefault="00E56069" w:rsidP="00E56069">
      <w:pPr>
        <w:pStyle w:val="EW"/>
      </w:pPr>
      <w:r>
        <w:rPr>
          <w:rFonts w:hint="eastAsia"/>
          <w:lang w:eastAsia="zh-CN"/>
        </w:rPr>
        <w:t>PRB</w:t>
      </w:r>
      <w:r>
        <w:rPr>
          <w:lang w:eastAsia="zh-CN"/>
        </w:rPr>
        <w:tab/>
        <w:t>Physical Resource Block</w:t>
      </w:r>
    </w:p>
    <w:p w14:paraId="5098DEB6" w14:textId="77777777" w:rsidR="00E56069" w:rsidRDefault="00E56069" w:rsidP="00E56069">
      <w:pPr>
        <w:pStyle w:val="EW"/>
        <w:rPr>
          <w:lang w:eastAsia="zh-CN"/>
        </w:rPr>
      </w:pPr>
      <w:r>
        <w:rPr>
          <w:rFonts w:hint="eastAsia"/>
          <w:lang w:eastAsia="zh-CN"/>
        </w:rPr>
        <w:t>rBLER</w:t>
      </w:r>
      <w:r>
        <w:rPr>
          <w:lang w:eastAsia="zh-CN"/>
        </w:rPr>
        <w:tab/>
        <w:t>residual BLock Error Rate</w:t>
      </w:r>
    </w:p>
    <w:p w14:paraId="13A4C7AF" w14:textId="38EDF0FC" w:rsidR="00E56069" w:rsidRDefault="00E56069" w:rsidP="00E56069">
      <w:pPr>
        <w:pStyle w:val="EW"/>
        <w:rPr>
          <w:lang w:eastAsia="zh-CN"/>
        </w:rPr>
      </w:pPr>
      <w:r>
        <w:rPr>
          <w:lang w:eastAsia="zh-CN"/>
        </w:rPr>
        <w:t>SCS</w:t>
      </w:r>
      <w:r>
        <w:rPr>
          <w:lang w:eastAsia="zh-CN"/>
        </w:rPr>
        <w:tab/>
        <w:t>Subcarrier Spacing</w:t>
      </w:r>
    </w:p>
    <w:p w14:paraId="1B42C61F" w14:textId="402113A7" w:rsidR="00E94D05" w:rsidRDefault="00E94D05" w:rsidP="00E56069">
      <w:pPr>
        <w:pStyle w:val="EW"/>
        <w:rPr>
          <w:lang w:eastAsia="zh-CN"/>
        </w:rPr>
      </w:pPr>
      <w:r>
        <w:rPr>
          <w:lang w:eastAsia="zh-CN"/>
        </w:rPr>
        <w:t>SLS</w:t>
      </w:r>
      <w:r>
        <w:rPr>
          <w:lang w:eastAsia="zh-CN"/>
        </w:rPr>
        <w:tab/>
        <w:t>System Level Simulation</w:t>
      </w:r>
    </w:p>
    <w:p w14:paraId="338D36B4" w14:textId="77777777" w:rsidR="00E56069" w:rsidRDefault="00E56069" w:rsidP="00E56069">
      <w:pPr>
        <w:pStyle w:val="EW"/>
        <w:rPr>
          <w:rFonts w:eastAsia="MS Mincho"/>
        </w:rPr>
      </w:pPr>
      <w:r w:rsidRPr="00B916EC">
        <w:rPr>
          <w:rFonts w:eastAsia="MS Mincho"/>
        </w:rPr>
        <w:t>SR</w:t>
      </w:r>
      <w:r>
        <w:rPr>
          <w:rFonts w:eastAsia="MS Mincho"/>
        </w:rPr>
        <w:tab/>
        <w:t>Scheduling R</w:t>
      </w:r>
      <w:r w:rsidRPr="00B916EC">
        <w:rPr>
          <w:rFonts w:eastAsia="MS Mincho"/>
        </w:rPr>
        <w:t>equest</w:t>
      </w:r>
    </w:p>
    <w:p w14:paraId="4B785EB9" w14:textId="77777777" w:rsidR="00E56069" w:rsidRDefault="00E56069" w:rsidP="00E56069">
      <w:pPr>
        <w:pStyle w:val="EW"/>
        <w:rPr>
          <w:rFonts w:eastAsia="MS Mincho"/>
        </w:rPr>
      </w:pPr>
      <w:r>
        <w:rPr>
          <w:rFonts w:eastAsia="MS Mincho"/>
        </w:rPr>
        <w:t>SSB</w:t>
      </w:r>
      <w:r>
        <w:rPr>
          <w:rFonts w:eastAsia="MS Mincho"/>
        </w:rPr>
        <w:tab/>
      </w:r>
      <w:r>
        <w:t>S</w:t>
      </w:r>
      <w:r w:rsidRPr="0076656E">
        <w:t xml:space="preserve">ynchronization </w:t>
      </w:r>
      <w:r>
        <w:t>Signal Block</w:t>
      </w:r>
    </w:p>
    <w:p w14:paraId="63D6B60C" w14:textId="77777777" w:rsidR="00E56069" w:rsidRDefault="00E56069" w:rsidP="00E56069">
      <w:pPr>
        <w:pStyle w:val="EW"/>
      </w:pPr>
      <w:r>
        <w:t>TBS</w:t>
      </w:r>
      <w:r>
        <w:tab/>
        <w:t>Transport Block Size</w:t>
      </w:r>
    </w:p>
    <w:p w14:paraId="3F12D834" w14:textId="77777777" w:rsidR="00E56069" w:rsidRPr="004349A3" w:rsidRDefault="00E56069" w:rsidP="00E56069">
      <w:pPr>
        <w:pStyle w:val="EW"/>
      </w:pPr>
      <w:r w:rsidRPr="00C64ECB">
        <w:t>TDD</w:t>
      </w:r>
      <w:r>
        <w:tab/>
      </w:r>
      <w:r w:rsidRPr="00C64ECB">
        <w:t>Time Division Duplex</w:t>
      </w:r>
    </w:p>
    <w:p w14:paraId="50FD27AB" w14:textId="77777777" w:rsidR="00E56069" w:rsidRDefault="00E56069" w:rsidP="00E56069">
      <w:pPr>
        <w:pStyle w:val="EW"/>
      </w:pPr>
      <w:r>
        <w:t>UCI</w:t>
      </w:r>
      <w:r>
        <w:tab/>
        <w:t xml:space="preserve">Uplink Control Information </w:t>
      </w:r>
    </w:p>
    <w:p w14:paraId="1AE7B0BA" w14:textId="77777777" w:rsidR="00E56069" w:rsidRDefault="00E56069" w:rsidP="00E56069">
      <w:pPr>
        <w:pStyle w:val="EW"/>
      </w:pPr>
      <w:r>
        <w:t>UE</w:t>
      </w:r>
      <w:r>
        <w:tab/>
        <w:t>User Equipment</w:t>
      </w:r>
    </w:p>
    <w:p w14:paraId="45738EBC" w14:textId="77777777" w:rsidR="00FC2ED3" w:rsidRDefault="00E56069">
      <w:pPr>
        <w:pStyle w:val="EW"/>
      </w:pPr>
      <w:r>
        <w:t>UL</w:t>
      </w:r>
      <w:r>
        <w:tab/>
        <w:t>Uplink</w:t>
      </w:r>
    </w:p>
    <w:p w14:paraId="7D37A0DA" w14:textId="77777777" w:rsidR="00FC2ED3" w:rsidRDefault="00EB7613" w:rsidP="00A62D2E">
      <w:pPr>
        <w:pStyle w:val="1"/>
      </w:pPr>
      <w:bookmarkStart w:id="29" w:name="_Toc53747381"/>
      <w:r>
        <w:t>4</w:t>
      </w:r>
      <w:r w:rsidR="00FC2ED3">
        <w:tab/>
        <w:t>Evaluation methodology</w:t>
      </w:r>
      <w:bookmarkEnd w:id="29"/>
    </w:p>
    <w:p w14:paraId="5A22D43D" w14:textId="77777777" w:rsidR="00E56069" w:rsidRDefault="00E56069" w:rsidP="00E56069">
      <w:pPr>
        <w:pStyle w:val="ad"/>
        <w:numPr>
          <w:ilvl w:val="0"/>
          <w:numId w:val="7"/>
        </w:numPr>
        <w:ind w:firstLineChars="0"/>
        <w:rPr>
          <w:lang w:eastAsia="zh-CN"/>
        </w:rPr>
      </w:pPr>
      <w:r>
        <w:rPr>
          <w:rFonts w:hint="eastAsia"/>
          <w:lang w:eastAsia="zh-CN"/>
        </w:rPr>
        <w:t>F</w:t>
      </w:r>
      <w:r>
        <w:rPr>
          <w:lang w:eastAsia="zh-CN"/>
        </w:rPr>
        <w:t xml:space="preserve">or this study item, the basic </w:t>
      </w:r>
      <w:r w:rsidRPr="005F68FE">
        <w:t>evaluation methodology is based on link-level simulation</w:t>
      </w:r>
      <w:r>
        <w:t>.</w:t>
      </w:r>
    </w:p>
    <w:p w14:paraId="05350A8B" w14:textId="77777777" w:rsidR="00E56069" w:rsidRDefault="00E56069" w:rsidP="00E56069">
      <w:pPr>
        <w:pStyle w:val="ad"/>
        <w:numPr>
          <w:ilvl w:val="0"/>
          <w:numId w:val="8"/>
        </w:numPr>
        <w:ind w:firstLineChars="0"/>
      </w:pPr>
      <w:r>
        <w:t>Step 1: Obtain the required SINR for the physical channels under target scenarios and service/reliability requirements.</w:t>
      </w:r>
    </w:p>
    <w:p w14:paraId="5EE23CED" w14:textId="77777777" w:rsidR="00E56069" w:rsidRDefault="00E56069" w:rsidP="00E56069">
      <w:pPr>
        <w:rPr>
          <w:lang w:eastAsia="zh-CN"/>
        </w:rPr>
      </w:pPr>
      <w:r>
        <w:rPr>
          <w:rFonts w:hint="eastAsia"/>
          <w:lang w:eastAsia="zh-CN"/>
        </w:rPr>
        <w:t>T</w:t>
      </w:r>
      <w:r>
        <w:rPr>
          <w:lang w:eastAsia="zh-CN"/>
        </w:rPr>
        <w:t>he simulation assumptions for step 1 are provided in Annex A.1 for FR1 and A.2 for FR 2 respectively.</w:t>
      </w:r>
    </w:p>
    <w:p w14:paraId="28484669" w14:textId="77777777" w:rsidR="00E56069" w:rsidRDefault="00E56069" w:rsidP="00E56069">
      <w:pPr>
        <w:pStyle w:val="ad"/>
        <w:numPr>
          <w:ilvl w:val="0"/>
          <w:numId w:val="8"/>
        </w:numPr>
        <w:ind w:firstLineChars="0"/>
      </w:pPr>
      <w:r>
        <w:t>Step 2: Obtain the baseline performance based on required SINR and link budget template.</w:t>
      </w:r>
    </w:p>
    <w:p w14:paraId="6808D8C3" w14:textId="77777777" w:rsidR="00E56069" w:rsidRPr="00CE0C14" w:rsidRDefault="00E56069" w:rsidP="00E56069">
      <w:pPr>
        <w:pStyle w:val="ad"/>
        <w:numPr>
          <w:ilvl w:val="0"/>
          <w:numId w:val="7"/>
        </w:numPr>
        <w:ind w:firstLineChars="0"/>
      </w:pPr>
      <w:r w:rsidRPr="005F68FE">
        <w:rPr>
          <w:lang w:eastAsia="zh-CN"/>
        </w:rPr>
        <w:t>The evaluation methodology based on system-level simulation is optional</w:t>
      </w:r>
      <w:r>
        <w:rPr>
          <w:lang w:eastAsia="zh-CN"/>
        </w:rPr>
        <w:t xml:space="preserve"> and</w:t>
      </w:r>
      <w:r>
        <w:rPr>
          <w:rFonts w:hint="eastAsia"/>
          <w:lang w:eastAsia="zh-CN"/>
        </w:rPr>
        <w:t xml:space="preserve"> </w:t>
      </w:r>
      <w:r>
        <w:rPr>
          <w:lang w:eastAsia="zh-CN"/>
        </w:rPr>
        <w:t xml:space="preserve">the simulation assumptions for </w:t>
      </w:r>
      <w:r w:rsidRPr="005F68FE">
        <w:rPr>
          <w:lang w:eastAsia="zh-CN"/>
        </w:rPr>
        <w:t>system-level simulation</w:t>
      </w:r>
      <w:r w:rsidDel="00775B74">
        <w:rPr>
          <w:lang w:eastAsia="zh-CN"/>
        </w:rPr>
        <w:t xml:space="preserve"> </w:t>
      </w:r>
      <w:r>
        <w:rPr>
          <w:lang w:eastAsia="zh-CN"/>
        </w:rPr>
        <w:t>are up to companies’ reports.</w:t>
      </w:r>
    </w:p>
    <w:p w14:paraId="700B1281" w14:textId="7DCB944C" w:rsidR="00E01D27" w:rsidRDefault="00E01D27" w:rsidP="00A62D2E">
      <w:pPr>
        <w:rPr>
          <w:lang w:eastAsia="zh-CN"/>
        </w:rPr>
      </w:pPr>
    </w:p>
    <w:p w14:paraId="746AE388" w14:textId="4EE231BE" w:rsidR="00AF15D4" w:rsidRDefault="00AF15D4" w:rsidP="00AF15D4">
      <w:pPr>
        <w:pStyle w:val="2"/>
      </w:pPr>
      <w:bookmarkStart w:id="30" w:name="_Toc53747382"/>
      <w:r>
        <w:rPr>
          <w:rFonts w:hint="eastAsia"/>
        </w:rPr>
        <w:t>4</w:t>
      </w:r>
      <w:r>
        <w:t>.1</w:t>
      </w:r>
      <w:r>
        <w:tab/>
        <w:t>Antenna gain</w:t>
      </w:r>
      <w:r w:rsidR="00A52877">
        <w:t xml:space="preserve"> modelling</w:t>
      </w:r>
      <w:bookmarkEnd w:id="30"/>
    </w:p>
    <w:p w14:paraId="678164B1" w14:textId="6FAEF9C7" w:rsidR="000F5AB6" w:rsidRPr="00C74A25" w:rsidRDefault="000F5AB6" w:rsidP="00C74A25">
      <w:pPr>
        <w:pStyle w:val="3"/>
        <w:rPr>
          <w:rFonts w:eastAsia="Malgun Gothic"/>
        </w:rPr>
      </w:pPr>
      <w:bookmarkStart w:id="31" w:name="_Toc53747383"/>
      <w:r w:rsidRPr="00C74A25">
        <w:rPr>
          <w:rFonts w:eastAsia="Malgun Gothic"/>
        </w:rPr>
        <w:t>4.1.1</w:t>
      </w:r>
      <w:r>
        <w:rPr>
          <w:rFonts w:eastAsia="Malgun Gothic"/>
        </w:rPr>
        <w:tab/>
      </w:r>
      <w:r w:rsidRPr="00C74A25">
        <w:rPr>
          <w:rFonts w:eastAsia="Malgun Gothic"/>
        </w:rPr>
        <w:t>gNB antenna gain modelling</w:t>
      </w:r>
      <w:bookmarkEnd w:id="31"/>
    </w:p>
    <w:p w14:paraId="44F9BD5C" w14:textId="19729D68" w:rsidR="00AE3DFB" w:rsidRPr="000D13B7" w:rsidRDefault="00AE3DFB" w:rsidP="00C74A25">
      <w:pPr>
        <w:jc w:val="both"/>
        <w:rPr>
          <w:lang w:eastAsia="zh-CN"/>
        </w:rPr>
      </w:pPr>
      <w:r w:rsidRPr="000D13B7">
        <w:rPr>
          <w:lang w:eastAsia="zh-CN"/>
        </w:rPr>
        <w:t xml:space="preserve">For link level simulation, two </w:t>
      </w:r>
      <w:ins w:id="32" w:author="China Telecom" w:date="2020-10-27T13:42:00Z">
        <w:r w:rsidR="00816F0F">
          <w:rPr>
            <w:lang w:eastAsia="zh-CN"/>
          </w:rPr>
          <w:t xml:space="preserve">options for </w:t>
        </w:r>
      </w:ins>
      <w:r w:rsidRPr="000D13B7">
        <w:rPr>
          <w:lang w:eastAsia="zh-CN"/>
        </w:rPr>
        <w:t>TDL channel model</w:t>
      </w:r>
      <w:del w:id="33" w:author="China Telecom" w:date="2020-10-27T13:42:00Z">
        <w:r w:rsidRPr="000D13B7" w:rsidDel="00816F0F">
          <w:rPr>
            <w:lang w:eastAsia="zh-CN"/>
          </w:rPr>
          <w:delText>s</w:delText>
        </w:r>
      </w:del>
      <w:r w:rsidRPr="000D13B7">
        <w:rPr>
          <w:lang w:eastAsia="zh-CN"/>
        </w:rPr>
        <w:t xml:space="preserve"> are considered:</w:t>
      </w:r>
    </w:p>
    <w:p w14:paraId="0A80153D" w14:textId="35D0E759" w:rsidR="00AE3DFB" w:rsidRPr="00C74A25" w:rsidRDefault="00AE3DFB" w:rsidP="00C74A25">
      <w:pPr>
        <w:numPr>
          <w:ilvl w:val="0"/>
          <w:numId w:val="30"/>
        </w:numPr>
        <w:jc w:val="both"/>
        <w:rPr>
          <w:lang w:eastAsia="zh-CN"/>
        </w:rPr>
      </w:pPr>
      <w:r w:rsidRPr="000D13B7">
        <w:rPr>
          <w:lang w:eastAsia="zh-CN"/>
        </w:rPr>
        <w:t xml:space="preserve">TDL channel model option 1: </w:t>
      </w:r>
      <w:r w:rsidRPr="00A46F3E">
        <w:rPr>
          <w:rFonts w:eastAsia="MS UI Gothic"/>
        </w:rPr>
        <w:t xml:space="preserve">2 or 4 gNB </w:t>
      </w:r>
      <w:r w:rsidR="001E39E9">
        <w:rPr>
          <w:rFonts w:eastAsia="MS UI Gothic"/>
        </w:rPr>
        <w:t xml:space="preserve">RF </w:t>
      </w:r>
      <w:r w:rsidRPr="00A46F3E">
        <w:rPr>
          <w:rFonts w:eastAsia="MS UI Gothic"/>
        </w:rPr>
        <w:t>chains in LLS</w:t>
      </w:r>
    </w:p>
    <w:p w14:paraId="085959DC" w14:textId="3397107C" w:rsidR="00AE3DFB" w:rsidRPr="00C74A25" w:rsidRDefault="00AE3DFB" w:rsidP="00C74A25">
      <w:pPr>
        <w:numPr>
          <w:ilvl w:val="0"/>
          <w:numId w:val="30"/>
        </w:numPr>
        <w:jc w:val="both"/>
        <w:rPr>
          <w:lang w:eastAsia="zh-CN"/>
        </w:rPr>
      </w:pPr>
      <w:r w:rsidRPr="000D13B7">
        <w:rPr>
          <w:lang w:eastAsia="zh-CN"/>
        </w:rPr>
        <w:t>TDL channel model option 2</w:t>
      </w:r>
      <w:r w:rsidR="00762EED">
        <w:rPr>
          <w:lang w:eastAsia="zh-CN"/>
        </w:rPr>
        <w:t xml:space="preserve"> (optional)</w:t>
      </w:r>
      <w:r w:rsidRPr="000D13B7">
        <w:rPr>
          <w:lang w:eastAsia="zh-CN"/>
        </w:rPr>
        <w:t xml:space="preserve">: </w:t>
      </w:r>
      <w:r w:rsidR="00124E8B">
        <w:rPr>
          <w:rFonts w:eastAsia="MS UI Gothic"/>
        </w:rPr>
        <w:t>n</w:t>
      </w:r>
      <w:r w:rsidR="001E39E9" w:rsidRPr="00A46F3E">
        <w:rPr>
          <w:rFonts w:eastAsia="MS UI Gothic"/>
        </w:rPr>
        <w:t xml:space="preserve">umber of </w:t>
      </w:r>
      <w:del w:id="34" w:author="China Telecom" w:date="2020-10-27T13:38:00Z">
        <w:r w:rsidR="001E39E9" w:rsidDel="00EC060A">
          <w:rPr>
            <w:rFonts w:eastAsia="MS UI Gothic"/>
          </w:rPr>
          <w:delText xml:space="preserve">RF </w:delText>
        </w:r>
      </w:del>
      <w:r w:rsidR="001E39E9" w:rsidRPr="00A46F3E">
        <w:rPr>
          <w:rFonts w:eastAsia="MS UI Gothic"/>
        </w:rPr>
        <w:t xml:space="preserve">gNB </w:t>
      </w:r>
      <w:ins w:id="35" w:author="China Telecom" w:date="2020-10-27T13:38:00Z">
        <w:r w:rsidR="00EC060A">
          <w:rPr>
            <w:rFonts w:eastAsia="MS UI Gothic"/>
          </w:rPr>
          <w:t xml:space="preserve">RF </w:t>
        </w:r>
      </w:ins>
      <w:r w:rsidR="001E39E9" w:rsidRPr="00A46F3E">
        <w:rPr>
          <w:rFonts w:eastAsia="MS UI Gothic"/>
        </w:rPr>
        <w:t xml:space="preserve">chains </w:t>
      </w:r>
      <w:r w:rsidR="00776FD9" w:rsidRPr="00A46F3E">
        <w:rPr>
          <w:rFonts w:eastAsia="MS UI Gothic"/>
        </w:rPr>
        <w:t xml:space="preserve">in LLS </w:t>
      </w:r>
      <w:r w:rsidR="001E39E9" w:rsidRPr="00A46F3E">
        <w:rPr>
          <w:rFonts w:eastAsia="MS UI Gothic"/>
        </w:rPr>
        <w:t xml:space="preserve">= number of TXRUs </w:t>
      </w:r>
    </w:p>
    <w:p w14:paraId="29C4FD87" w14:textId="3C3B5AB9" w:rsidR="00DC0F86" w:rsidRDefault="00DC0F86" w:rsidP="00C74A25">
      <w:pPr>
        <w:jc w:val="both"/>
        <w:rPr>
          <w:ins w:id="36" w:author="China Telecom" w:date="2020-10-27T13:44:00Z"/>
          <w:rFonts w:eastAsia="MS UI Gothic"/>
        </w:rPr>
      </w:pPr>
      <w:ins w:id="37" w:author="China Telecom" w:date="2020-10-27T13:44:00Z">
        <w:r>
          <w:rPr>
            <w:rFonts w:eastAsia="MS UI Gothic"/>
          </w:rPr>
          <w:t xml:space="preserve">For </w:t>
        </w:r>
        <w:r w:rsidRPr="00A46F3E">
          <w:rPr>
            <w:rFonts w:eastAsia="MS UI Gothic"/>
          </w:rPr>
          <w:t xml:space="preserve">TDL channel model </w:t>
        </w:r>
        <w:r>
          <w:rPr>
            <w:rFonts w:eastAsia="MS UI Gothic"/>
          </w:rPr>
          <w:t xml:space="preserve">option 1, the </w:t>
        </w:r>
      </w:ins>
      <w:ins w:id="38" w:author="China Telecom" w:date="2020-10-27T13:45:00Z">
        <w:r>
          <w:rPr>
            <w:rFonts w:eastAsia="MS UI Gothic"/>
          </w:rPr>
          <w:t>complexity</w:t>
        </w:r>
      </w:ins>
      <w:ins w:id="39" w:author="China Telecom" w:date="2020-10-27T13:44:00Z">
        <w:r>
          <w:rPr>
            <w:rFonts w:eastAsia="MS UI Gothic"/>
          </w:rPr>
          <w:t xml:space="preserve"> </w:t>
        </w:r>
      </w:ins>
      <w:ins w:id="40" w:author="China Telecom" w:date="2020-10-27T13:45:00Z">
        <w:r>
          <w:rPr>
            <w:rFonts w:eastAsia="MS UI Gothic"/>
          </w:rPr>
          <w:t xml:space="preserve">of link level simulation can be </w:t>
        </w:r>
      </w:ins>
      <w:ins w:id="41" w:author="China Telecom" w:date="2020-10-27T13:51:00Z">
        <w:r w:rsidR="00DF1F0F">
          <w:rPr>
            <w:rFonts w:eastAsia="MS UI Gothic"/>
          </w:rPr>
          <w:t xml:space="preserve">simplified, while </w:t>
        </w:r>
        <w:r w:rsidR="001947A6">
          <w:rPr>
            <w:rFonts w:eastAsia="MS UI Gothic"/>
          </w:rPr>
          <w:t xml:space="preserve">the practical gNB architecture can </w:t>
        </w:r>
      </w:ins>
      <w:ins w:id="42" w:author="China Telecom" w:date="2020-10-27T13:52:00Z">
        <w:r w:rsidR="001947A6">
          <w:rPr>
            <w:rFonts w:eastAsia="MS UI Gothic"/>
          </w:rPr>
          <w:t xml:space="preserve">be reflected in </w:t>
        </w:r>
        <w:r w:rsidR="001947A6" w:rsidRPr="00A46F3E">
          <w:rPr>
            <w:rFonts w:eastAsia="MS UI Gothic"/>
          </w:rPr>
          <w:t xml:space="preserve">TDL channel model </w:t>
        </w:r>
        <w:r w:rsidR="001947A6">
          <w:rPr>
            <w:rFonts w:eastAsia="MS UI Gothic"/>
          </w:rPr>
          <w:t xml:space="preserve">option </w:t>
        </w:r>
      </w:ins>
      <w:ins w:id="43" w:author="China Telecom" w:date="2020-10-27T13:53:00Z">
        <w:r w:rsidR="001947A6">
          <w:rPr>
            <w:rFonts w:eastAsia="MS UI Gothic"/>
          </w:rPr>
          <w:t>2</w:t>
        </w:r>
      </w:ins>
      <w:ins w:id="44" w:author="China Telecom" w:date="2020-10-27T13:52:00Z">
        <w:r w:rsidR="001947A6">
          <w:rPr>
            <w:rFonts w:eastAsia="MS UI Gothic"/>
          </w:rPr>
          <w:t>.</w:t>
        </w:r>
      </w:ins>
    </w:p>
    <w:p w14:paraId="77590CB9" w14:textId="666815CD" w:rsidR="00C5010C" w:rsidRDefault="0036384A" w:rsidP="00C74A25">
      <w:pPr>
        <w:jc w:val="both"/>
      </w:pPr>
      <w:r>
        <w:rPr>
          <w:rFonts w:eastAsia="MS UI Gothic"/>
        </w:rPr>
        <w:t xml:space="preserve">Figure </w:t>
      </w:r>
      <w:r w:rsidR="00831845">
        <w:rPr>
          <w:rFonts w:eastAsia="MS UI Gothic"/>
        </w:rPr>
        <w:t xml:space="preserve">4.1-1 and </w:t>
      </w:r>
      <w:r>
        <w:rPr>
          <w:rFonts w:eastAsia="MS UI Gothic"/>
        </w:rPr>
        <w:t>Figure</w:t>
      </w:r>
      <w:r w:rsidR="006D0377">
        <w:rPr>
          <w:rFonts w:eastAsia="MS UI Gothic"/>
        </w:rPr>
        <w:t xml:space="preserve"> 4.1-2 depict</w:t>
      </w:r>
      <w:r w:rsidR="00831845">
        <w:rPr>
          <w:rFonts w:eastAsia="MS UI Gothic"/>
        </w:rPr>
        <w:t xml:space="preserve"> gNB antenna gain modelling for </w:t>
      </w:r>
      <w:r w:rsidR="00831845" w:rsidRPr="00A46F3E">
        <w:rPr>
          <w:rFonts w:eastAsia="MS UI Gothic"/>
        </w:rPr>
        <w:t xml:space="preserve">TDL channel model </w:t>
      </w:r>
      <w:r w:rsidR="00831845">
        <w:rPr>
          <w:rFonts w:eastAsia="MS UI Gothic"/>
        </w:rPr>
        <w:t>option 1</w:t>
      </w:r>
      <w:r w:rsidR="003577FD">
        <w:rPr>
          <w:rFonts w:eastAsia="MS UI Gothic"/>
        </w:rPr>
        <w:t>,</w:t>
      </w:r>
      <w:r w:rsidR="00831845">
        <w:rPr>
          <w:rFonts w:eastAsia="MS UI Gothic"/>
        </w:rPr>
        <w:t xml:space="preserve"> and </w:t>
      </w:r>
      <w:r w:rsidR="00831845" w:rsidRPr="00A46F3E">
        <w:rPr>
          <w:rFonts w:eastAsia="MS UI Gothic"/>
        </w:rPr>
        <w:t xml:space="preserve">TDL channel model </w:t>
      </w:r>
      <w:r w:rsidR="00831845">
        <w:rPr>
          <w:rFonts w:eastAsia="MS UI Gothic"/>
        </w:rPr>
        <w:t>option 2 and CDL</w:t>
      </w:r>
      <w:r w:rsidR="00831845" w:rsidRPr="00A46F3E">
        <w:rPr>
          <w:rFonts w:eastAsia="MS UI Gothic"/>
        </w:rPr>
        <w:t xml:space="preserve"> channel model</w:t>
      </w:r>
      <w:r w:rsidR="00831845">
        <w:rPr>
          <w:rFonts w:eastAsia="MS UI Gothic"/>
        </w:rPr>
        <w:t xml:space="preserve"> respectively. M is the number of antenna elements, N is the </w:t>
      </w:r>
      <w:r w:rsidR="00831845" w:rsidRPr="00A46F3E">
        <w:rPr>
          <w:rFonts w:eastAsia="MS UI Gothic"/>
        </w:rPr>
        <w:t>number of TXRUs</w:t>
      </w:r>
      <w:r w:rsidR="00831845">
        <w:rPr>
          <w:rFonts w:eastAsia="MS UI Gothic"/>
        </w:rPr>
        <w:t>, k is the number of RF chains</w:t>
      </w:r>
      <w:ins w:id="45" w:author="China Telecom" w:date="2020-10-27T13:38:00Z">
        <w:r w:rsidR="00EC060A">
          <w:rPr>
            <w:rFonts w:eastAsia="MS UI Gothic"/>
          </w:rPr>
          <w:t xml:space="preserve"> considered</w:t>
        </w:r>
      </w:ins>
      <w:r w:rsidR="00831845">
        <w:rPr>
          <w:rFonts w:eastAsia="MS UI Gothic"/>
        </w:rPr>
        <w:t xml:space="preserve"> in LLS. For </w:t>
      </w:r>
      <w:r w:rsidR="00831845" w:rsidRPr="00A46F3E">
        <w:rPr>
          <w:rFonts w:eastAsia="MS UI Gothic"/>
        </w:rPr>
        <w:t xml:space="preserve">TDL channel model </w:t>
      </w:r>
      <w:r w:rsidR="00831845">
        <w:rPr>
          <w:rFonts w:eastAsia="MS UI Gothic"/>
        </w:rPr>
        <w:t xml:space="preserve">option 1, </w:t>
      </w:r>
      <w:r w:rsidR="007133EE">
        <w:rPr>
          <w:rFonts w:eastAsia="MS UI Gothic"/>
        </w:rPr>
        <w:t xml:space="preserve">gNB </w:t>
      </w:r>
      <w:r w:rsidR="007133EE" w:rsidRPr="00A46F3E">
        <w:rPr>
          <w:rFonts w:eastAsia="MS UI Gothic"/>
        </w:rPr>
        <w:t>antenna gains include 4 components</w:t>
      </w:r>
      <w:r w:rsidR="007133EE">
        <w:rPr>
          <w:rFonts w:eastAsia="MS UI Gothic"/>
        </w:rPr>
        <w:t>, i.e., antenna gain component 1/2/3/4. F</w:t>
      </w:r>
      <w:r w:rsidR="007133EE" w:rsidRPr="00A46F3E">
        <w:rPr>
          <w:rFonts w:eastAsia="MS UI Gothic"/>
        </w:rPr>
        <w:t xml:space="preserve">or TDL channel model </w:t>
      </w:r>
      <w:r w:rsidR="005C466F">
        <w:rPr>
          <w:rFonts w:eastAsia="MS UI Gothic"/>
        </w:rPr>
        <w:t>option 2 and CDL</w:t>
      </w:r>
      <w:r w:rsidR="007133EE" w:rsidRPr="00A46F3E">
        <w:rPr>
          <w:rFonts w:eastAsia="MS UI Gothic"/>
        </w:rPr>
        <w:t xml:space="preserve"> channel model</w:t>
      </w:r>
      <w:r w:rsidR="00831845">
        <w:rPr>
          <w:rFonts w:eastAsia="MS UI Gothic"/>
        </w:rPr>
        <w:t xml:space="preserve">, </w:t>
      </w:r>
      <w:r w:rsidR="007133EE">
        <w:rPr>
          <w:rFonts w:eastAsia="MS UI Gothic"/>
        </w:rPr>
        <w:t xml:space="preserve">gNB </w:t>
      </w:r>
      <w:r w:rsidR="007133EE" w:rsidRPr="00A46F3E">
        <w:rPr>
          <w:rFonts w:eastAsia="MS UI Gothic"/>
        </w:rPr>
        <w:t xml:space="preserve">antenna gains include </w:t>
      </w:r>
      <w:r w:rsidR="007133EE">
        <w:rPr>
          <w:rFonts w:eastAsia="MS UI Gothic"/>
        </w:rPr>
        <w:t>3</w:t>
      </w:r>
      <w:r w:rsidR="007133EE" w:rsidRPr="00A46F3E">
        <w:rPr>
          <w:rFonts w:eastAsia="MS UI Gothic"/>
        </w:rPr>
        <w:t xml:space="preserve"> components</w:t>
      </w:r>
      <w:r w:rsidR="007133EE">
        <w:rPr>
          <w:rFonts w:eastAsia="MS UI Gothic"/>
        </w:rPr>
        <w:t>, i.e., antenna gain component 1/3/4</w:t>
      </w:r>
      <w:r w:rsidR="007133EE" w:rsidRPr="00A46F3E">
        <w:rPr>
          <w:rFonts w:eastAsia="MS UI Gothic"/>
        </w:rPr>
        <w:t>.</w:t>
      </w:r>
      <w:r w:rsidR="007133EE">
        <w:rPr>
          <w:rFonts w:eastAsia="MS UI Gothic"/>
        </w:rPr>
        <w:t xml:space="preserve"> </w:t>
      </w:r>
      <w:r w:rsidR="00F9026D" w:rsidRPr="00C74A25">
        <w:rPr>
          <w:rFonts w:eastAsia="MS UI Gothic"/>
        </w:rPr>
        <w:t xml:space="preserve">The </w:t>
      </w:r>
      <w:r w:rsidR="007133EE">
        <w:rPr>
          <w:rFonts w:eastAsia="MS UI Gothic"/>
        </w:rPr>
        <w:t>a</w:t>
      </w:r>
      <w:r w:rsidR="00F9026D" w:rsidRPr="00C74A25">
        <w:rPr>
          <w:rFonts w:eastAsia="MS UI Gothic"/>
        </w:rPr>
        <w:t>ntenna gain component 1 is included in LLS</w:t>
      </w:r>
      <w:r w:rsidR="00F9026D">
        <w:rPr>
          <w:rFonts w:eastAsia="MS UI Gothic"/>
        </w:rPr>
        <w:t xml:space="preserve">, while </w:t>
      </w:r>
      <w:r w:rsidR="00AB5E0A">
        <w:t>t</w:t>
      </w:r>
      <w:r w:rsidR="00F9026D" w:rsidRPr="00A137BD">
        <w:t>he antenna gain component 2</w:t>
      </w:r>
      <w:r w:rsidR="00F9026D">
        <w:t>/3/4</w:t>
      </w:r>
      <w:r w:rsidR="00F9026D" w:rsidRPr="00A137BD">
        <w:t xml:space="preserve"> </w:t>
      </w:r>
      <w:del w:id="46" w:author="China Telecom" w:date="2020-10-27T13:39:00Z">
        <w:r w:rsidR="00F9026D" w:rsidRPr="00A137BD" w:rsidDel="00EC060A">
          <w:delText>is</w:delText>
        </w:r>
      </w:del>
      <w:ins w:id="47" w:author="China Telecom" w:date="2020-10-27T13:39:00Z">
        <w:r w:rsidR="00EC060A">
          <w:t>are</w:t>
        </w:r>
      </w:ins>
      <w:r w:rsidR="00F9026D" w:rsidRPr="00A137BD">
        <w:t xml:space="preserve"> included in link budget template</w:t>
      </w:r>
      <w:r w:rsidR="00F9026D">
        <w:t>.</w:t>
      </w:r>
      <w:r w:rsidR="004E0B1F">
        <w:t xml:space="preserve"> </w:t>
      </w:r>
    </w:p>
    <w:p w14:paraId="7B6ABB5F" w14:textId="313085AC" w:rsidR="00C90ECC" w:rsidRPr="00A137BD" w:rsidRDefault="00E63599" w:rsidP="00C90ECC">
      <w:pPr>
        <w:jc w:val="center"/>
      </w:pPr>
      <w:r w:rsidRPr="0079204F">
        <w:rPr>
          <w:noProof/>
          <w:sz w:val="21"/>
          <w:szCs w:val="21"/>
          <w:lang w:val="en-US" w:eastAsia="zh-CN"/>
        </w:rPr>
        <w:lastRenderedPageBreak/>
        <w:drawing>
          <wp:inline distT="0" distB="0" distL="0" distR="0" wp14:anchorId="7D9294FD" wp14:editId="2FC845F5">
            <wp:extent cx="5958205" cy="21755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8205" cy="2175510"/>
                    </a:xfrm>
                    <a:prstGeom prst="rect">
                      <a:avLst/>
                    </a:prstGeom>
                    <a:noFill/>
                    <a:ln>
                      <a:noFill/>
                    </a:ln>
                  </pic:spPr>
                </pic:pic>
              </a:graphicData>
            </a:graphic>
          </wp:inline>
        </w:drawing>
      </w:r>
    </w:p>
    <w:p w14:paraId="48A32951" w14:textId="3C1A88A7" w:rsidR="00C90ECC" w:rsidRPr="00A137BD" w:rsidRDefault="0036384A" w:rsidP="00C90ECC">
      <w:pPr>
        <w:spacing w:after="100" w:afterAutospacing="1" w:line="254" w:lineRule="auto"/>
        <w:jc w:val="center"/>
      </w:pPr>
      <w:r>
        <w:rPr>
          <w:rFonts w:eastAsia="MS UI Gothic"/>
        </w:rPr>
        <w:t>Figure</w:t>
      </w:r>
      <w:r w:rsidR="000A3523">
        <w:t xml:space="preserve"> 4.1-1. </w:t>
      </w:r>
      <w:r w:rsidR="004A7B19">
        <w:rPr>
          <w:rFonts w:eastAsia="MS UI Gothic"/>
        </w:rPr>
        <w:t xml:space="preserve">gNB antenna gain modelling for </w:t>
      </w:r>
      <w:r w:rsidR="004A7B19" w:rsidRPr="00A46F3E">
        <w:rPr>
          <w:rFonts w:eastAsia="MS UI Gothic"/>
        </w:rPr>
        <w:t xml:space="preserve">TDL channel model </w:t>
      </w:r>
      <w:r w:rsidR="004A7B19">
        <w:rPr>
          <w:rFonts w:eastAsia="MS UI Gothic"/>
        </w:rPr>
        <w:t>option 1</w:t>
      </w:r>
    </w:p>
    <w:p w14:paraId="3CF69DED" w14:textId="77777777" w:rsidR="00C90ECC" w:rsidRDefault="00C90ECC" w:rsidP="00C90ECC">
      <w:pPr>
        <w:jc w:val="center"/>
        <w:rPr>
          <w:shd w:val="clear" w:color="auto" w:fill="FFFFFF"/>
        </w:rPr>
      </w:pPr>
    </w:p>
    <w:p w14:paraId="5C157193" w14:textId="5A5378D8" w:rsidR="00C90ECC" w:rsidRPr="00A137BD" w:rsidRDefault="00E63599" w:rsidP="00C90ECC">
      <w:pPr>
        <w:jc w:val="center"/>
      </w:pPr>
      <w:r>
        <w:rPr>
          <w:noProof/>
          <w:lang w:val="en-US" w:eastAsia="zh-CN"/>
        </w:rPr>
        <w:drawing>
          <wp:inline distT="0" distB="0" distL="0" distR="0" wp14:anchorId="04E0880D" wp14:editId="1E3E6272">
            <wp:extent cx="4808220" cy="22860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8220" cy="2286000"/>
                    </a:xfrm>
                    <a:prstGeom prst="rect">
                      <a:avLst/>
                    </a:prstGeom>
                    <a:noFill/>
                    <a:ln>
                      <a:noFill/>
                    </a:ln>
                  </pic:spPr>
                </pic:pic>
              </a:graphicData>
            </a:graphic>
          </wp:inline>
        </w:drawing>
      </w:r>
    </w:p>
    <w:p w14:paraId="3DB3047F" w14:textId="12BFA47C" w:rsidR="00C90ECC" w:rsidRPr="00A137BD" w:rsidRDefault="0036384A" w:rsidP="00C90ECC">
      <w:pPr>
        <w:spacing w:after="100" w:afterAutospacing="1" w:line="254" w:lineRule="auto"/>
        <w:jc w:val="center"/>
      </w:pPr>
      <w:r>
        <w:rPr>
          <w:rFonts w:eastAsia="MS UI Gothic"/>
        </w:rPr>
        <w:t>Figure</w:t>
      </w:r>
      <w:r w:rsidR="000A3523">
        <w:t xml:space="preserve"> 4.1-2. </w:t>
      </w:r>
      <w:r w:rsidR="004A7B19">
        <w:rPr>
          <w:rFonts w:eastAsia="MS UI Gothic"/>
        </w:rPr>
        <w:t xml:space="preserve">gNB antenna gain modelling for </w:t>
      </w:r>
      <w:del w:id="48" w:author="China Telecom" w:date="2020-10-27T13:36:00Z">
        <w:r w:rsidR="004A7B19" w:rsidDel="00EC060A">
          <w:rPr>
            <w:rFonts w:eastAsia="MS UI Gothic"/>
          </w:rPr>
          <w:delText>F</w:delText>
        </w:r>
        <w:r w:rsidR="004A7B19" w:rsidRPr="00A46F3E" w:rsidDel="00EC060A">
          <w:rPr>
            <w:rFonts w:eastAsia="MS UI Gothic"/>
          </w:rPr>
          <w:delText xml:space="preserve">or </w:delText>
        </w:r>
      </w:del>
      <w:r w:rsidR="004A7B19" w:rsidRPr="00A46F3E">
        <w:rPr>
          <w:rFonts w:eastAsia="MS UI Gothic"/>
        </w:rPr>
        <w:t xml:space="preserve">TDL channel model </w:t>
      </w:r>
      <w:r w:rsidR="004A7B19">
        <w:rPr>
          <w:rFonts w:eastAsia="MS UI Gothic"/>
        </w:rPr>
        <w:t>option 2 and CDL</w:t>
      </w:r>
      <w:r w:rsidR="004A7B19" w:rsidRPr="00A46F3E">
        <w:rPr>
          <w:rFonts w:eastAsia="MS UI Gothic"/>
        </w:rPr>
        <w:t xml:space="preserve"> channel model</w:t>
      </w:r>
    </w:p>
    <w:p w14:paraId="2BF2CEF0" w14:textId="0FAC61E8" w:rsidR="00C90ECC" w:rsidRDefault="00C90ECC" w:rsidP="00A62D2E">
      <w:pPr>
        <w:rPr>
          <w:lang w:eastAsia="zh-CN"/>
        </w:rPr>
      </w:pPr>
    </w:p>
    <w:p w14:paraId="45704F2E" w14:textId="77777777" w:rsidR="008C37F4" w:rsidRDefault="008C37F4" w:rsidP="008C37F4">
      <w:pPr>
        <w:jc w:val="both"/>
        <w:rPr>
          <w:rFonts w:eastAsia="MS UI Gothic"/>
        </w:rPr>
      </w:pPr>
      <w:r>
        <w:rPr>
          <w:rFonts w:eastAsia="MS UI Gothic"/>
        </w:rPr>
        <w:t xml:space="preserve">For </w:t>
      </w:r>
      <w:r w:rsidRPr="00A46F3E">
        <w:rPr>
          <w:rFonts w:eastAsia="MS UI Gothic"/>
        </w:rPr>
        <w:t xml:space="preserve">TDL channel model </w:t>
      </w:r>
      <w:r>
        <w:rPr>
          <w:rFonts w:eastAsia="MS UI Gothic"/>
        </w:rPr>
        <w:t xml:space="preserve">option 1, the gain of </w:t>
      </w:r>
      <w:r w:rsidRPr="00014961">
        <w:rPr>
          <w:rFonts w:eastAsia="MS UI Gothic"/>
        </w:rPr>
        <w:t>antenna g</w:t>
      </w:r>
      <w:r>
        <w:rPr>
          <w:rFonts w:eastAsia="MS UI Gothic"/>
        </w:rPr>
        <w:t>ain component 2 is expressed by:</w:t>
      </w:r>
    </w:p>
    <w:p w14:paraId="009A8167" w14:textId="77777777" w:rsidR="008C37F4" w:rsidRDefault="008C37F4" w:rsidP="008C37F4">
      <w:pPr>
        <w:jc w:val="both"/>
        <w:rPr>
          <w:rFonts w:eastAsia="MS UI Gothic"/>
        </w:rPr>
      </w:pPr>
      <w:r>
        <w:rPr>
          <w:rFonts w:eastAsia="MS UI Gothic"/>
        </w:rPr>
        <w:t xml:space="preserve">Antenna gain component 2 = </w:t>
      </w:r>
      <w:r w:rsidRPr="00014961">
        <w:rPr>
          <w:rFonts w:eastAsia="MS UI Gothic"/>
        </w:rPr>
        <w:t>10 * log 10(N/k</w:t>
      </w:r>
      <w:r>
        <w:rPr>
          <w:rFonts w:eastAsia="MS UI Gothic"/>
        </w:rPr>
        <w:t>)-</w:t>
      </w:r>
      <w:r w:rsidRPr="00014961">
        <w:rPr>
          <w:rFonts w:eastAsia="MS UI Gothic"/>
        </w:rPr>
        <w:sym w:font="Symbol" w:char="F044"/>
      </w:r>
      <w:r w:rsidRPr="00014961">
        <w:rPr>
          <w:rFonts w:eastAsia="MS UI Gothic"/>
        </w:rPr>
        <w:t>1</w:t>
      </w:r>
      <w:r>
        <w:rPr>
          <w:rFonts w:eastAsia="MS UI Gothic"/>
        </w:rPr>
        <w:t>,</w:t>
      </w:r>
    </w:p>
    <w:p w14:paraId="4262F494" w14:textId="77777777" w:rsidR="008C37F4" w:rsidRDefault="008C37F4" w:rsidP="008C37F4">
      <w:pPr>
        <w:jc w:val="both"/>
        <w:rPr>
          <w:rFonts w:eastAsia="MS UI Gothic"/>
        </w:rPr>
      </w:pPr>
      <w:r>
        <w:rPr>
          <w:rFonts w:eastAsia="MS UI Gothic"/>
        </w:rPr>
        <w:t xml:space="preserve">where </w:t>
      </w:r>
      <w:r w:rsidRPr="00014961">
        <w:rPr>
          <w:rFonts w:eastAsia="MS UI Gothic"/>
        </w:rPr>
        <w:sym w:font="Symbol" w:char="F044"/>
      </w:r>
      <w:r w:rsidRPr="00014961">
        <w:rPr>
          <w:rFonts w:eastAsia="MS UI Gothic"/>
        </w:rPr>
        <w:t>1</w:t>
      </w:r>
      <w:r>
        <w:rPr>
          <w:rFonts w:eastAsia="MS UI Gothic"/>
        </w:rPr>
        <w:t xml:space="preserve"> </w:t>
      </w:r>
      <w:r w:rsidRPr="00A46F3E">
        <w:rPr>
          <w:rFonts w:eastAsia="MS UI Gothic"/>
        </w:rPr>
        <w:t>is a correction factor to account for various non-idealities impacting the a</w:t>
      </w:r>
      <w:r w:rsidRPr="00764E0B">
        <w:rPr>
          <w:rFonts w:eastAsia="MS UI Gothic"/>
        </w:rPr>
        <w:t>ctual gain</w:t>
      </w:r>
      <w:r>
        <w:rPr>
          <w:rFonts w:eastAsia="MS UI Gothic"/>
        </w:rPr>
        <w:t xml:space="preserve"> of antenna gain component 2, </w:t>
      </w:r>
      <w:r w:rsidRPr="00A46F3E">
        <w:rPr>
          <w:rFonts w:eastAsia="MS UI Gothic"/>
        </w:rPr>
        <w:t>and reported by companies</w:t>
      </w:r>
      <w:r w:rsidRPr="00764E0B">
        <w:rPr>
          <w:rFonts w:eastAsia="MS UI Gothic"/>
        </w:rPr>
        <w:t>.</w:t>
      </w:r>
    </w:p>
    <w:p w14:paraId="694DB964" w14:textId="77777777" w:rsidR="008C37F4" w:rsidRDefault="008C37F4" w:rsidP="008C37F4">
      <w:pPr>
        <w:jc w:val="both"/>
        <w:rPr>
          <w:rFonts w:eastAsia="MS UI Gothic"/>
        </w:rPr>
      </w:pPr>
      <w:r>
        <w:rPr>
          <w:rFonts w:eastAsia="MS UI Gothic"/>
        </w:rPr>
        <w:t>Fo</w:t>
      </w:r>
      <w:r w:rsidRPr="00F752CE">
        <w:rPr>
          <w:rFonts w:eastAsia="MS UI Gothic"/>
        </w:rPr>
        <w:t xml:space="preserve">r TDL channel model </w:t>
      </w:r>
      <w:r>
        <w:rPr>
          <w:rFonts w:eastAsia="MS UI Gothic"/>
        </w:rPr>
        <w:t>option 2</w:t>
      </w:r>
      <w:r w:rsidRPr="00764E0B">
        <w:rPr>
          <w:rFonts w:eastAsia="MS UI Gothic"/>
        </w:rPr>
        <w:t xml:space="preserve"> </w:t>
      </w:r>
      <w:r>
        <w:rPr>
          <w:rFonts w:eastAsia="MS UI Gothic"/>
        </w:rPr>
        <w:t>and CDL</w:t>
      </w:r>
      <w:r w:rsidRPr="0036398A">
        <w:rPr>
          <w:rFonts w:eastAsia="MS UI Gothic"/>
        </w:rPr>
        <w:t xml:space="preserve"> channel mode</w:t>
      </w:r>
      <w:r w:rsidRPr="00045947">
        <w:rPr>
          <w:rFonts w:eastAsia="MS UI Gothic"/>
        </w:rPr>
        <w:t>l</w:t>
      </w:r>
      <w:r w:rsidRPr="00A46F3E">
        <w:rPr>
          <w:lang w:eastAsia="zh-CN"/>
        </w:rPr>
        <w:t>,</w:t>
      </w:r>
      <w:r w:rsidRPr="006F5CE2">
        <w:rPr>
          <w:lang w:eastAsia="zh-CN"/>
        </w:rPr>
        <w:t xml:space="preserve"> </w:t>
      </w:r>
      <w:r w:rsidRPr="00F752CE">
        <w:rPr>
          <w:rFonts w:eastAsia="MS UI Gothic"/>
        </w:rPr>
        <w:t>antenna gain component 2</w:t>
      </w:r>
      <w:r>
        <w:rPr>
          <w:rFonts w:eastAsia="MS UI Gothic"/>
        </w:rPr>
        <w:t xml:space="preserve"> = 0. </w:t>
      </w:r>
    </w:p>
    <w:p w14:paraId="65CE1EA6" w14:textId="77777777" w:rsidR="008C37F4" w:rsidRDefault="008C37F4" w:rsidP="008C37F4">
      <w:pPr>
        <w:jc w:val="both"/>
        <w:rPr>
          <w:rFonts w:eastAsia="MS UI Gothic"/>
        </w:rPr>
      </w:pPr>
      <w:r>
        <w:rPr>
          <w:rFonts w:eastAsia="MS UI Gothic"/>
        </w:rPr>
        <w:t xml:space="preserve">For </w:t>
      </w:r>
      <w:r w:rsidRPr="00A46F3E">
        <w:rPr>
          <w:rFonts w:eastAsia="MS UI Gothic"/>
        </w:rPr>
        <w:t xml:space="preserve">TDL channel model </w:t>
      </w:r>
      <w:r>
        <w:rPr>
          <w:rFonts w:eastAsia="MS UI Gothic"/>
        </w:rPr>
        <w:t xml:space="preserve">option 1, option 2 and CDL channel model, the gain of </w:t>
      </w:r>
      <w:r w:rsidRPr="00A46F3E">
        <w:rPr>
          <w:rFonts w:eastAsia="MS UI Gothic"/>
        </w:rPr>
        <w:t>antenna gain components 3 and 4 is expressed by</w:t>
      </w:r>
      <w:r>
        <w:rPr>
          <w:rFonts w:eastAsia="MS UI Gothic"/>
        </w:rPr>
        <w:t>:</w:t>
      </w:r>
    </w:p>
    <w:p w14:paraId="2F7AA0AB" w14:textId="77777777" w:rsidR="008C37F4" w:rsidRPr="00A46F3E" w:rsidRDefault="008C37F4" w:rsidP="008C37F4">
      <w:pPr>
        <w:jc w:val="both"/>
        <w:rPr>
          <w:rFonts w:eastAsia="MS UI Gothic"/>
        </w:rPr>
      </w:pPr>
      <w:r>
        <w:rPr>
          <w:rFonts w:eastAsia="MS UI Gothic"/>
        </w:rPr>
        <w:t>Antenna gain component 3 +</w:t>
      </w:r>
      <w:r w:rsidRPr="00A64E92">
        <w:rPr>
          <w:rFonts w:eastAsia="MS UI Gothic"/>
        </w:rPr>
        <w:t xml:space="preserve"> </w:t>
      </w:r>
      <w:r>
        <w:rPr>
          <w:rFonts w:eastAsia="MS UI Gothic"/>
        </w:rPr>
        <w:t xml:space="preserve">Antenna gain component 4 = </w:t>
      </w:r>
      <w:r w:rsidRPr="00A46F3E">
        <w:rPr>
          <w:rFonts w:eastAsia="MS UI Gothic"/>
        </w:rPr>
        <w:t>Ante</w:t>
      </w:r>
      <w:r>
        <w:rPr>
          <w:rFonts w:eastAsia="MS UI Gothic"/>
        </w:rPr>
        <w:t>nna Element Gain + 10 * log 10(M/N</w:t>
      </w:r>
      <w:r w:rsidRPr="00A46F3E">
        <w:rPr>
          <w:rFonts w:eastAsia="MS UI Gothic"/>
        </w:rPr>
        <w:t>) -</w:t>
      </w:r>
      <w:r w:rsidRPr="00A46F3E">
        <w:rPr>
          <w:rFonts w:eastAsia="MS UI Gothic"/>
        </w:rPr>
        <w:sym w:font="Symbol" w:char="F044"/>
      </w:r>
      <w:r w:rsidRPr="00A46F3E">
        <w:rPr>
          <w:rFonts w:eastAsia="MS UI Gothic"/>
        </w:rPr>
        <w:t>2</w:t>
      </w:r>
      <w:r>
        <w:rPr>
          <w:rFonts w:eastAsia="MS UI Gothic"/>
        </w:rPr>
        <w:t>.</w:t>
      </w:r>
    </w:p>
    <w:p w14:paraId="0E729C36" w14:textId="69D492A8" w:rsidR="008C37F4" w:rsidRDefault="008C37F4" w:rsidP="008C37F4">
      <w:pPr>
        <w:jc w:val="both"/>
        <w:rPr>
          <w:rFonts w:eastAsia="MS UI Gothic"/>
        </w:rPr>
      </w:pPr>
      <w:r>
        <w:rPr>
          <w:rFonts w:eastAsia="MS UI Gothic"/>
        </w:rPr>
        <w:t xml:space="preserve">where </w:t>
      </w:r>
      <w:r w:rsidRPr="00014961">
        <w:rPr>
          <w:rFonts w:eastAsia="MS UI Gothic"/>
        </w:rPr>
        <w:sym w:font="Symbol" w:char="F044"/>
      </w:r>
      <w:r w:rsidR="003D33DE">
        <w:rPr>
          <w:rFonts w:eastAsia="MS UI Gothic"/>
        </w:rPr>
        <w:t>2</w:t>
      </w:r>
      <w:r>
        <w:rPr>
          <w:rFonts w:eastAsia="MS UI Gothic"/>
        </w:rPr>
        <w:t xml:space="preserve"> </w:t>
      </w:r>
      <w:r w:rsidRPr="00A46F3E">
        <w:rPr>
          <w:rFonts w:eastAsia="MS UI Gothic"/>
        </w:rPr>
        <w:t>is a correction factor to account for various non-idealities impacting the a</w:t>
      </w:r>
      <w:r w:rsidRPr="00764E0B">
        <w:rPr>
          <w:rFonts w:eastAsia="MS UI Gothic"/>
        </w:rPr>
        <w:t>ctual gain</w:t>
      </w:r>
      <w:r>
        <w:rPr>
          <w:rFonts w:eastAsia="MS UI Gothic"/>
        </w:rPr>
        <w:t xml:space="preserve"> of antenna gain component </w:t>
      </w:r>
      <w:r w:rsidR="0080369F">
        <w:rPr>
          <w:rFonts w:eastAsia="MS UI Gothic"/>
        </w:rPr>
        <w:t>3</w:t>
      </w:r>
      <w:r>
        <w:rPr>
          <w:rFonts w:eastAsia="MS UI Gothic"/>
        </w:rPr>
        <w:t xml:space="preserve">, </w:t>
      </w:r>
      <w:r w:rsidRPr="00A46F3E">
        <w:rPr>
          <w:rFonts w:eastAsia="MS UI Gothic"/>
        </w:rPr>
        <w:t>and reported by companies</w:t>
      </w:r>
      <w:r w:rsidRPr="00764E0B">
        <w:rPr>
          <w:rFonts w:eastAsia="MS UI Gothic"/>
        </w:rPr>
        <w:t>.</w:t>
      </w:r>
    </w:p>
    <w:p w14:paraId="0D67781C" w14:textId="77777777" w:rsidR="008C37F4" w:rsidRDefault="008C37F4" w:rsidP="00A62D2E">
      <w:pPr>
        <w:rPr>
          <w:lang w:eastAsia="zh-CN"/>
        </w:rPr>
      </w:pPr>
    </w:p>
    <w:p w14:paraId="3ADC811F" w14:textId="50C87055" w:rsidR="00DC554E" w:rsidRPr="00960A75" w:rsidRDefault="00DC554E" w:rsidP="00960A75">
      <w:pPr>
        <w:pStyle w:val="3"/>
        <w:rPr>
          <w:rFonts w:eastAsia="Malgun Gothic"/>
        </w:rPr>
      </w:pPr>
      <w:bookmarkStart w:id="49" w:name="_Toc53747384"/>
      <w:r w:rsidRPr="00960A75">
        <w:rPr>
          <w:rFonts w:eastAsia="Malgun Gothic"/>
        </w:rPr>
        <w:t>4.1.2</w:t>
      </w:r>
      <w:r w:rsidRPr="00960A75">
        <w:rPr>
          <w:rFonts w:eastAsia="Malgun Gothic"/>
        </w:rPr>
        <w:tab/>
        <w:t>UE antenna gain modelling</w:t>
      </w:r>
      <w:bookmarkEnd w:id="49"/>
    </w:p>
    <w:p w14:paraId="78926076" w14:textId="77777777" w:rsidR="00C6415E" w:rsidRDefault="00C6415E" w:rsidP="009B628B">
      <w:pPr>
        <w:jc w:val="both"/>
        <w:rPr>
          <w:lang w:eastAsia="zh-CN"/>
        </w:rPr>
      </w:pPr>
      <w:r>
        <w:rPr>
          <w:lang w:eastAsia="zh-CN"/>
        </w:rPr>
        <w:t>UE antenna gain is expressed by:</w:t>
      </w:r>
    </w:p>
    <w:p w14:paraId="465C18B3" w14:textId="57B48E60" w:rsidR="00C6415E" w:rsidRDefault="0082791B" w:rsidP="009B628B">
      <w:pPr>
        <w:jc w:val="both"/>
        <w:rPr>
          <w:rFonts w:eastAsia="MS UI Gothic"/>
        </w:rPr>
      </w:pPr>
      <w:r>
        <w:rPr>
          <w:lang w:eastAsia="zh-CN"/>
        </w:rPr>
        <w:lastRenderedPageBreak/>
        <w:t xml:space="preserve">UE antenna </w:t>
      </w:r>
      <w:r w:rsidR="00F70DA6">
        <w:rPr>
          <w:lang w:eastAsia="zh-CN"/>
        </w:rPr>
        <w:t>gain</w:t>
      </w:r>
      <w:r w:rsidR="00F70DA6" w:rsidRPr="00F752CE">
        <w:rPr>
          <w:rFonts w:eastAsia="MS UI Gothic"/>
        </w:rPr>
        <w:t xml:space="preserve"> </w:t>
      </w:r>
      <w:r w:rsidR="00F70DA6">
        <w:rPr>
          <w:rFonts w:eastAsia="MS UI Gothic"/>
        </w:rPr>
        <w:t>=</w:t>
      </w:r>
      <w:r>
        <w:rPr>
          <w:rFonts w:eastAsia="MS UI Gothic"/>
        </w:rPr>
        <w:t xml:space="preserve"> </w:t>
      </w:r>
      <w:r w:rsidR="00C6415E" w:rsidRPr="00F752CE">
        <w:rPr>
          <w:rFonts w:eastAsia="MS UI Gothic"/>
        </w:rPr>
        <w:t>Antenna Element Gain</w:t>
      </w:r>
      <w:r w:rsidR="00C6415E">
        <w:rPr>
          <w:rFonts w:eastAsia="MS UI Gothic"/>
        </w:rPr>
        <w:t xml:space="preserve"> + </w:t>
      </w:r>
      <w:r w:rsidR="00C6415E" w:rsidRPr="00F752CE">
        <w:rPr>
          <w:rFonts w:eastAsia="MS UI Gothic"/>
        </w:rPr>
        <w:t>10 * log 10(</w:t>
      </w:r>
      <w:r w:rsidR="00C6415E" w:rsidRPr="00960A75">
        <w:rPr>
          <w:rFonts w:eastAsia="MS UI Gothic"/>
          <w:i/>
        </w:rPr>
        <w:t>M</w:t>
      </w:r>
      <w:r w:rsidR="00C6415E">
        <w:rPr>
          <w:rFonts w:eastAsia="MS UI Gothic"/>
        </w:rPr>
        <w:t>/</w:t>
      </w:r>
      <w:r w:rsidR="00C6415E" w:rsidRPr="00960A75">
        <w:rPr>
          <w:rFonts w:eastAsia="MS UI Gothic"/>
          <w:i/>
        </w:rPr>
        <w:t>k</w:t>
      </w:r>
      <w:r w:rsidR="00C6415E" w:rsidRPr="00F752CE">
        <w:rPr>
          <w:rFonts w:eastAsia="MS UI Gothic"/>
        </w:rPr>
        <w:t>) -</w:t>
      </w:r>
      <w:r w:rsidR="00C6415E" w:rsidRPr="00F752CE">
        <w:rPr>
          <w:rFonts w:eastAsia="MS UI Gothic"/>
        </w:rPr>
        <w:sym w:font="Symbol" w:char="F044"/>
      </w:r>
      <w:r w:rsidR="00C6415E">
        <w:rPr>
          <w:rFonts w:eastAsia="MS UI Gothic"/>
        </w:rPr>
        <w:t>3</w:t>
      </w:r>
      <w:r w:rsidR="006E4810">
        <w:rPr>
          <w:rFonts w:eastAsia="MS UI Gothic"/>
        </w:rPr>
        <w:t>.</w:t>
      </w:r>
    </w:p>
    <w:p w14:paraId="3B2E7C8A" w14:textId="562AF073" w:rsidR="005D1924" w:rsidRDefault="003834F7" w:rsidP="009B628B">
      <w:pPr>
        <w:jc w:val="both"/>
        <w:rPr>
          <w:lang w:eastAsia="zh-CN"/>
        </w:rPr>
      </w:pPr>
      <w:r w:rsidRPr="00960A75">
        <w:rPr>
          <w:lang w:eastAsia="zh-CN"/>
        </w:rPr>
        <w:t>For FR1, antenna element gain = 0dBi</w:t>
      </w:r>
      <w:r w:rsidRPr="00960A75">
        <w:rPr>
          <w:lang w:eastAsia="zh-CN"/>
        </w:rPr>
        <w:fldChar w:fldCharType="begin"/>
      </w:r>
      <w:r w:rsidRPr="00960A75">
        <w:rPr>
          <w:lang w:eastAsia="zh-CN"/>
        </w:rPr>
        <w:instrText xml:space="preserve"> QUOTE </w:instrText>
      </w:r>
      <m:oMath>
        <m:r>
          <m:rPr>
            <m:sty m:val="p"/>
          </m:rPr>
          <w:rPr>
            <w:rFonts w:ascii="Cambria Math" w:hAnsi="Cambria Math"/>
            <w:highlight w:val="cyan"/>
            <w:lang w:val="en-US"/>
          </w:rPr>
          <m:t>Δ3=0</m:t>
        </m:r>
      </m:oMath>
      <w:r w:rsidRPr="00960A75">
        <w:rPr>
          <w:lang w:eastAsia="zh-CN"/>
        </w:rPr>
        <w:instrText xml:space="preserve"> </w:instrText>
      </w:r>
      <w:r w:rsidRPr="00960A75">
        <w:rPr>
          <w:lang w:eastAsia="zh-CN"/>
        </w:rPr>
        <w:fldChar w:fldCharType="end"/>
      </w:r>
      <w:r w:rsidR="00F70DA6" w:rsidRPr="000D13B7">
        <w:rPr>
          <w:lang w:eastAsia="zh-CN"/>
        </w:rPr>
        <w:t>;</w:t>
      </w:r>
      <w:r w:rsidRPr="009B628B">
        <w:rPr>
          <w:lang w:eastAsia="zh-CN"/>
        </w:rPr>
        <w:t xml:space="preserve"> while for FR2, antenna element gain = 5dBi. </w:t>
      </w:r>
    </w:p>
    <w:p w14:paraId="56E74A98" w14:textId="3FA94470" w:rsidR="00C6415E" w:rsidRPr="009B628B" w:rsidRDefault="00994802" w:rsidP="009B628B">
      <w:pPr>
        <w:jc w:val="both"/>
        <w:rPr>
          <w:lang w:eastAsia="zh-CN"/>
        </w:rPr>
      </w:pPr>
      <w:r>
        <w:rPr>
          <w:lang w:eastAsia="zh-CN"/>
        </w:rPr>
        <w:t>where</w:t>
      </w:r>
      <w:r w:rsidR="005D1924">
        <w:rPr>
          <w:rFonts w:hint="eastAsia"/>
          <w:lang w:eastAsia="zh-CN"/>
        </w:rPr>
        <w:t xml:space="preserve"> </w:t>
      </w:r>
      <w:r w:rsidR="00C6415E" w:rsidRPr="00A46F3E">
        <w:rPr>
          <w:rFonts w:eastAsia="MS UI Gothic"/>
          <w:i/>
        </w:rPr>
        <w:t>k</w:t>
      </w:r>
      <w:r w:rsidR="00C6415E" w:rsidRPr="00A46F3E">
        <w:rPr>
          <w:rFonts w:eastAsia="MS UI Gothic"/>
        </w:rPr>
        <w:t xml:space="preserve"> is the number of Tx/Rx chains, e.g., number of SRS/CSI-RS ports to be simulated in LLS</w:t>
      </w:r>
      <w:r w:rsidR="00C6415E">
        <w:rPr>
          <w:rFonts w:eastAsia="MS UI Gothic"/>
        </w:rPr>
        <w:t xml:space="preserve"> and </w:t>
      </w:r>
      <w:r w:rsidR="00C6415E" w:rsidRPr="00A46F3E">
        <w:rPr>
          <w:rFonts w:eastAsia="MS UI Gothic"/>
          <w:i/>
        </w:rPr>
        <w:t>M</w:t>
      </w:r>
      <w:r w:rsidR="00C6415E" w:rsidRPr="00A46F3E">
        <w:rPr>
          <w:rFonts w:eastAsia="MS UI Gothic"/>
        </w:rPr>
        <w:t xml:space="preserve"> is the number of antenna elements used </w:t>
      </w:r>
      <w:del w:id="50" w:author="China Telecom" w:date="2020-10-27T15:08:00Z">
        <w:r w:rsidR="00C6415E" w:rsidRPr="00A46F3E" w:rsidDel="00C41EC3">
          <w:rPr>
            <w:rFonts w:eastAsia="MS UI Gothic"/>
          </w:rPr>
          <w:delText xml:space="preserve">both </w:delText>
        </w:r>
      </w:del>
      <w:r w:rsidR="00C6415E" w:rsidRPr="00A46F3E">
        <w:rPr>
          <w:rFonts w:eastAsia="MS UI Gothic"/>
        </w:rPr>
        <w:t xml:space="preserve">for </w:t>
      </w:r>
      <w:ins w:id="51" w:author="China Telecom" w:date="2020-10-27T15:08:00Z">
        <w:r w:rsidR="00C41EC3">
          <w:rPr>
            <w:rFonts w:eastAsia="MS UI Gothic"/>
          </w:rPr>
          <w:t xml:space="preserve">both </w:t>
        </w:r>
      </w:ins>
      <w:r w:rsidR="00C6415E" w:rsidRPr="00A46F3E">
        <w:rPr>
          <w:rFonts w:eastAsia="MS UI Gothic"/>
        </w:rPr>
        <w:t xml:space="preserve">transmission and reception, i.e., </w:t>
      </w:r>
      <w:r w:rsidR="00C6415E" w:rsidRPr="00A46F3E">
        <w:rPr>
          <w:rFonts w:eastAsia="MS UI Gothic"/>
          <w:i/>
        </w:rPr>
        <w:t>M/</w:t>
      </w:r>
      <w:r w:rsidR="00C6415E" w:rsidRPr="00A46F3E">
        <w:rPr>
          <w:rFonts w:eastAsia="MS UI Gothic"/>
        </w:rPr>
        <w:t>2 xpol antenna elements</w:t>
      </w:r>
      <w:r w:rsidR="0084000F">
        <w:rPr>
          <w:rFonts w:eastAsia="MS UI Gothic"/>
        </w:rPr>
        <w:t>.</w:t>
      </w:r>
    </w:p>
    <w:p w14:paraId="31822BFB" w14:textId="2A87A555" w:rsidR="0084000F" w:rsidRDefault="00F95282" w:rsidP="009B628B">
      <w:pPr>
        <w:jc w:val="both"/>
        <w:rPr>
          <w:rFonts w:eastAsia="MS UI Gothic"/>
        </w:rPr>
      </w:pPr>
      <w:r>
        <w:rPr>
          <w:rFonts w:eastAsia="MS UI Gothic"/>
        </w:rPr>
        <w:t xml:space="preserve">For FR1, </w:t>
      </w:r>
      <w:r w:rsidRPr="009B628B">
        <w:rPr>
          <w:rFonts w:eastAsia="MS UI Gothic"/>
          <w:i/>
        </w:rPr>
        <w:t>k</w:t>
      </w:r>
      <w:r w:rsidRPr="009B628B">
        <w:rPr>
          <w:rFonts w:eastAsia="MS UI Gothic"/>
        </w:rPr>
        <w:t xml:space="preserve"> = </w:t>
      </w:r>
      <w:r w:rsidRPr="009B628B">
        <w:rPr>
          <w:rFonts w:eastAsia="MS UI Gothic"/>
          <w:i/>
        </w:rPr>
        <w:t>M</w:t>
      </w:r>
      <w:r w:rsidRPr="009B628B">
        <w:rPr>
          <w:rFonts w:eastAsia="MS UI Gothic"/>
        </w:rPr>
        <w:t xml:space="preserve"> is assumed for the simulations, and</w:t>
      </w:r>
      <w:r w:rsidR="00A52AB8">
        <w:rPr>
          <w:rFonts w:eastAsia="MS UI Gothic"/>
        </w:rPr>
        <w:t xml:space="preserve"> </w:t>
      </w:r>
      <w:r w:rsidR="00A52AB8" w:rsidRPr="00960A75">
        <w:rPr>
          <w:rFonts w:eastAsia="MS UI Gothic"/>
          <w:i/>
        </w:rPr>
        <w:t>k</w:t>
      </w:r>
      <w:r w:rsidR="00A52AB8">
        <w:rPr>
          <w:rFonts w:eastAsia="MS UI Gothic"/>
        </w:rPr>
        <w:t>=1</w:t>
      </w:r>
      <w:r w:rsidRPr="00960A75">
        <w:rPr>
          <w:rFonts w:eastAsia="MS UI Gothic"/>
        </w:rPr>
        <w:fldChar w:fldCharType="begin"/>
      </w:r>
      <w:r w:rsidRPr="00960A75">
        <w:rPr>
          <w:rFonts w:eastAsia="MS UI Gothic"/>
        </w:rPr>
        <w:instrText xml:space="preserve"> QUOTE </w:instrText>
      </w:r>
      <m:oMath>
        <m:r>
          <m:rPr>
            <m:sty m:val="p"/>
          </m:rPr>
          <w:rPr>
            <w:rFonts w:ascii="Cambria Math" w:hAnsi="Cambria Math"/>
            <w:highlight w:val="cyan"/>
          </w:rPr>
          <m:t>k=1</m:t>
        </m:r>
      </m:oMath>
      <w:r w:rsidRPr="00960A75">
        <w:rPr>
          <w:rFonts w:eastAsia="MS UI Gothic"/>
        </w:rPr>
        <w:instrText xml:space="preserve"> </w:instrText>
      </w:r>
      <w:r w:rsidRPr="00960A75">
        <w:rPr>
          <w:rFonts w:eastAsia="MS UI Gothic"/>
        </w:rPr>
        <w:fldChar w:fldCharType="end"/>
      </w:r>
      <w:r w:rsidRPr="00960A75">
        <w:rPr>
          <w:rFonts w:eastAsia="MS UI Gothic"/>
        </w:rPr>
        <w:t xml:space="preserve"> for Tx (optional </w:t>
      </w:r>
      <w:r w:rsidRPr="00960A75">
        <w:rPr>
          <w:rFonts w:eastAsia="MS UI Gothic"/>
          <w:i/>
        </w:rPr>
        <w:t>k</w:t>
      </w:r>
      <w:r w:rsidRPr="00960A75">
        <w:rPr>
          <w:rFonts w:eastAsia="MS UI Gothic"/>
        </w:rPr>
        <w:t xml:space="preserve"> = 2), while</w:t>
      </w:r>
      <w:r w:rsidRPr="00960A75">
        <w:rPr>
          <w:rFonts w:eastAsia="MS UI Gothic"/>
          <w:i/>
        </w:rPr>
        <w:t xml:space="preserve"> </w:t>
      </w:r>
      <w:r w:rsidR="0084000F" w:rsidRPr="00960A75">
        <w:rPr>
          <w:rFonts w:eastAsia="MS UI Gothic"/>
          <w:i/>
        </w:rPr>
        <w:t>k</w:t>
      </w:r>
      <w:r w:rsidR="0084000F" w:rsidRPr="00960A75">
        <w:rPr>
          <w:rFonts w:eastAsia="MS UI Gothic" w:hint="eastAsia"/>
        </w:rPr>
        <w:t>∈</w:t>
      </w:r>
      <w:r w:rsidR="0084000F" w:rsidRPr="00960A75">
        <w:rPr>
          <w:rFonts w:eastAsia="MS UI Gothic"/>
        </w:rPr>
        <w:t>{2,4}</w:t>
      </w:r>
      <w:r w:rsidRPr="00960A75">
        <w:rPr>
          <w:rFonts w:eastAsia="MS UI Gothic"/>
        </w:rPr>
        <w:t xml:space="preserve"> for Rx</w:t>
      </w:r>
      <w:r w:rsidR="0086650B">
        <w:rPr>
          <w:rFonts w:eastAsia="MS UI Gothic"/>
        </w:rPr>
        <w:t xml:space="preserve">. </w:t>
      </w:r>
    </w:p>
    <w:p w14:paraId="349BBA9A" w14:textId="77777777" w:rsidR="003834F7" w:rsidRDefault="0086650B" w:rsidP="009B628B">
      <w:pPr>
        <w:jc w:val="both"/>
        <w:rPr>
          <w:rFonts w:eastAsia="MS UI Gothic"/>
        </w:rPr>
      </w:pPr>
      <w:r>
        <w:rPr>
          <w:rFonts w:eastAsia="MS UI Gothic"/>
        </w:rPr>
        <w:t xml:space="preserve">For FR2, </w:t>
      </w:r>
      <w:r w:rsidRPr="00960A75">
        <w:rPr>
          <w:rFonts w:eastAsia="MS UI Gothic"/>
        </w:rPr>
        <w:t xml:space="preserve">there are two </w:t>
      </w:r>
      <w:r w:rsidR="00C6415E">
        <w:rPr>
          <w:rFonts w:eastAsia="MS UI Gothic"/>
        </w:rPr>
        <w:t>options</w:t>
      </w:r>
      <w:r w:rsidRPr="00960A75">
        <w:rPr>
          <w:rFonts w:eastAsia="MS UI Gothic"/>
        </w:rPr>
        <w:t xml:space="preserve"> for simulations</w:t>
      </w:r>
      <w:r w:rsidR="003834F7">
        <w:rPr>
          <w:rFonts w:eastAsia="MS UI Gothic"/>
        </w:rPr>
        <w:t>:</w:t>
      </w:r>
    </w:p>
    <w:p w14:paraId="6F0ED842" w14:textId="3BF7AE9D" w:rsidR="003834F7" w:rsidRDefault="003834F7" w:rsidP="009B628B">
      <w:pPr>
        <w:numPr>
          <w:ilvl w:val="0"/>
          <w:numId w:val="31"/>
        </w:numPr>
        <w:jc w:val="both"/>
        <w:rPr>
          <w:rFonts w:eastAsia="MS UI Gothic"/>
        </w:rPr>
      </w:pPr>
      <w:r>
        <w:rPr>
          <w:rFonts w:eastAsia="MS UI Gothic"/>
        </w:rPr>
        <w:t xml:space="preserve">Option 1: </w:t>
      </w:r>
      <w:r w:rsidR="0086650B" w:rsidRPr="009B628B">
        <w:rPr>
          <w:rFonts w:eastAsia="MS UI Gothic"/>
        </w:rPr>
        <w:t xml:space="preserve"> </w:t>
      </w:r>
      <w:r w:rsidRPr="00A46F3E">
        <w:rPr>
          <w:rFonts w:eastAsia="MS UI Gothic"/>
          <w:i/>
        </w:rPr>
        <w:t>k</w:t>
      </w:r>
      <w:r w:rsidRPr="00A46F3E">
        <w:rPr>
          <w:rFonts w:eastAsia="MS UI Gothic" w:hint="eastAsia"/>
        </w:rPr>
        <w:t>∈</w:t>
      </w:r>
      <w:r w:rsidRPr="00A46F3E">
        <w:rPr>
          <w:rFonts w:eastAsia="MS UI Gothic" w:hint="eastAsia"/>
        </w:rPr>
        <w:t>{</w:t>
      </w:r>
      <w:r w:rsidR="00530F44">
        <w:rPr>
          <w:rFonts w:eastAsia="MS UI Gothic"/>
        </w:rPr>
        <w:t>1,2</w:t>
      </w:r>
      <w:r w:rsidRPr="00A46F3E">
        <w:rPr>
          <w:rFonts w:eastAsia="MS UI Gothic"/>
        </w:rPr>
        <w:t>}</w:t>
      </w:r>
      <w:r w:rsidR="0086650B" w:rsidRPr="00960A75">
        <w:rPr>
          <w:rFonts w:eastAsia="MS UI Gothic"/>
        </w:rPr>
        <w:t>for Tx and</w:t>
      </w:r>
      <w:r w:rsidR="00A52AB8">
        <w:rPr>
          <w:rFonts w:eastAsia="MS UI Gothic"/>
        </w:rPr>
        <w:t xml:space="preserve"> </w:t>
      </w:r>
      <w:r w:rsidR="00A52AB8" w:rsidRPr="009B628B">
        <w:rPr>
          <w:rFonts w:eastAsia="MS UI Gothic"/>
          <w:i/>
        </w:rPr>
        <w:t>k</w:t>
      </w:r>
      <w:r w:rsidR="00A52AB8">
        <w:rPr>
          <w:rFonts w:eastAsia="MS UI Gothic"/>
          <w:i/>
        </w:rPr>
        <w:t xml:space="preserve"> </w:t>
      </w:r>
      <w:r w:rsidR="00A52AB8">
        <w:rPr>
          <w:rFonts w:eastAsia="MS UI Gothic"/>
        </w:rPr>
        <w:t>= 2</w:t>
      </w:r>
      <w:r w:rsidRPr="00E96604">
        <w:rPr>
          <w:rFonts w:eastAsia="MS UI Gothic"/>
        </w:rPr>
        <w:t xml:space="preserve">  for Rx</w:t>
      </w:r>
      <w:r>
        <w:rPr>
          <w:rFonts w:eastAsia="MS UI Gothic"/>
        </w:rPr>
        <w:t>,</w:t>
      </w:r>
    </w:p>
    <w:p w14:paraId="6B939B3D" w14:textId="7497905F" w:rsidR="0086650B" w:rsidRPr="00960A75" w:rsidRDefault="003834F7" w:rsidP="009B628B">
      <w:pPr>
        <w:numPr>
          <w:ilvl w:val="0"/>
          <w:numId w:val="31"/>
        </w:numPr>
        <w:jc w:val="both"/>
        <w:rPr>
          <w:rFonts w:eastAsia="MS UI Gothic"/>
        </w:rPr>
      </w:pPr>
      <w:r>
        <w:rPr>
          <w:rFonts w:eastAsia="MS UI Gothic"/>
        </w:rPr>
        <w:t xml:space="preserve">Option 2: </w:t>
      </w:r>
      <w:r w:rsidR="00A52AB8" w:rsidRPr="00960A75">
        <w:rPr>
          <w:rFonts w:eastAsia="MS UI Gothic"/>
          <w:i/>
        </w:rPr>
        <w:t>k</w:t>
      </w:r>
      <w:r w:rsidR="00A52AB8">
        <w:rPr>
          <w:rFonts w:eastAsia="MS UI Gothic"/>
          <w:i/>
        </w:rPr>
        <w:t xml:space="preserve"> </w:t>
      </w:r>
      <w:r w:rsidR="00A52AB8">
        <w:rPr>
          <w:rFonts w:eastAsia="MS UI Gothic"/>
        </w:rPr>
        <w:t xml:space="preserve">= </w:t>
      </w:r>
      <w:r w:rsidR="00A52AB8" w:rsidRPr="00960A75">
        <w:rPr>
          <w:rFonts w:eastAsia="MS UI Gothic"/>
          <w:i/>
        </w:rPr>
        <w:t>M</w:t>
      </w:r>
      <w:r w:rsidR="0086650B" w:rsidRPr="00960A75">
        <w:rPr>
          <w:rFonts w:eastAsia="MS UI Gothic"/>
        </w:rPr>
        <w:t xml:space="preserve"> </w:t>
      </w:r>
      <w:r w:rsidR="0086650B" w:rsidRPr="00960A75">
        <w:rPr>
          <w:rFonts w:eastAsia="MS UI Gothic"/>
        </w:rPr>
        <w:fldChar w:fldCharType="begin"/>
      </w:r>
      <w:r w:rsidR="0086650B" w:rsidRPr="00960A75">
        <w:rPr>
          <w:rFonts w:eastAsia="MS UI Gothic"/>
        </w:rPr>
        <w:instrText xml:space="preserve"> QUOTE </w:instrText>
      </w:r>
      <m:oMath>
        <m:r>
          <m:rPr>
            <m:sty m:val="p"/>
          </m:rPr>
          <w:rPr>
            <w:rFonts w:ascii="Cambria Math" w:hAnsi="Cambria Math"/>
            <w:highlight w:val="cyan"/>
            <w:lang w:val="en-US"/>
          </w:rPr>
          <m:t>k=M</m:t>
        </m:r>
      </m:oMath>
      <w:r w:rsidR="0086650B" w:rsidRPr="00960A75">
        <w:rPr>
          <w:rFonts w:eastAsia="MS UI Gothic"/>
        </w:rPr>
        <w:instrText xml:space="preserve"> </w:instrText>
      </w:r>
      <w:r w:rsidR="0086650B" w:rsidRPr="00960A75">
        <w:rPr>
          <w:rFonts w:eastAsia="MS UI Gothic"/>
        </w:rPr>
        <w:fldChar w:fldCharType="end"/>
      </w:r>
      <w:r w:rsidR="0086650B" w:rsidRPr="00960A75">
        <w:rPr>
          <w:rFonts w:eastAsia="MS UI Gothic"/>
        </w:rPr>
        <w:t>.</w:t>
      </w:r>
    </w:p>
    <w:p w14:paraId="219D6A04" w14:textId="4C87DCB2" w:rsidR="003834F7" w:rsidRDefault="003834F7" w:rsidP="003834F7">
      <w:pPr>
        <w:pStyle w:val="ad"/>
        <w:snapToGrid w:val="0"/>
        <w:spacing w:after="0" w:line="259" w:lineRule="auto"/>
        <w:ind w:firstLineChars="0" w:firstLine="0"/>
        <w:jc w:val="both"/>
        <w:rPr>
          <w:rFonts w:eastAsia="MS UI Gothic"/>
        </w:rPr>
      </w:pPr>
      <w:r w:rsidRPr="00F752CE">
        <w:rPr>
          <w:rFonts w:eastAsia="MS UI Gothic"/>
        </w:rPr>
        <w:sym w:font="Symbol" w:char="F044"/>
      </w:r>
      <w:r>
        <w:rPr>
          <w:rFonts w:eastAsia="MS UI Gothic"/>
        </w:rPr>
        <w:t xml:space="preserve">3 </w:t>
      </w:r>
      <w:r w:rsidR="005F4558" w:rsidRPr="00960A75">
        <w:rPr>
          <w:rFonts w:eastAsia="MS UI Gothic"/>
        </w:rPr>
        <w:t>is a correction factor to account for various non-idealities impacting the a</w:t>
      </w:r>
      <w:r w:rsidR="005F4558" w:rsidRPr="00764E0B">
        <w:rPr>
          <w:rFonts w:eastAsia="MS UI Gothic"/>
        </w:rPr>
        <w:t>ctual antenna array gain.</w:t>
      </w:r>
      <w:r w:rsidR="005F4558" w:rsidRPr="0036398A">
        <w:rPr>
          <w:rFonts w:eastAsia="MS UI Gothic"/>
        </w:rPr>
        <w:t xml:space="preserve"> </w:t>
      </w:r>
      <w:r w:rsidRPr="00A46F3E">
        <w:rPr>
          <w:rFonts w:eastAsia="MS UI Gothic"/>
        </w:rPr>
        <w:t xml:space="preserve">For FR1, </w:t>
      </w:r>
      <w:r w:rsidRPr="00F752CE">
        <w:rPr>
          <w:rFonts w:eastAsia="MS UI Gothic"/>
        </w:rPr>
        <w:sym w:font="Symbol" w:char="F044"/>
      </w:r>
      <w:r>
        <w:rPr>
          <w:rFonts w:eastAsia="MS UI Gothic"/>
        </w:rPr>
        <w:t>3=0</w:t>
      </w:r>
      <w:r w:rsidRPr="00A46F3E">
        <w:rPr>
          <w:rFonts w:eastAsia="MS UI Gothic"/>
        </w:rPr>
        <w:fldChar w:fldCharType="begin"/>
      </w:r>
      <w:r w:rsidRPr="00A46F3E">
        <w:rPr>
          <w:rFonts w:eastAsia="MS UI Gothic"/>
        </w:rPr>
        <w:instrText xml:space="preserve"> QUOTE </w:instrText>
      </w:r>
      <m:oMath>
        <m:r>
          <m:rPr>
            <m:sty m:val="p"/>
          </m:rPr>
          <w:rPr>
            <w:rFonts w:ascii="Cambria Math" w:hAnsi="Cambria Math"/>
            <w:highlight w:val="cyan"/>
            <w:lang w:val="en-US"/>
          </w:rPr>
          <m:t>Δ3=0</m:t>
        </m:r>
      </m:oMath>
      <w:r w:rsidRPr="00A46F3E">
        <w:rPr>
          <w:rFonts w:eastAsia="MS UI Gothic"/>
        </w:rPr>
        <w:instrText xml:space="preserve"> </w:instrText>
      </w:r>
      <w:r w:rsidRPr="00A46F3E">
        <w:rPr>
          <w:rFonts w:eastAsia="MS UI Gothic"/>
        </w:rPr>
        <w:fldChar w:fldCharType="end"/>
      </w:r>
      <w:r w:rsidR="00556887">
        <w:rPr>
          <w:rFonts w:eastAsia="MS UI Gothic"/>
        </w:rPr>
        <w:t xml:space="preserve">; </w:t>
      </w:r>
      <w:r w:rsidRPr="00764E0B">
        <w:rPr>
          <w:rFonts w:eastAsia="MS UI Gothic"/>
        </w:rPr>
        <w:t>w</w:t>
      </w:r>
      <w:r w:rsidRPr="0036398A">
        <w:rPr>
          <w:rFonts w:eastAsia="MS UI Gothic"/>
        </w:rPr>
        <w:t xml:space="preserve">hile for </w:t>
      </w:r>
      <w:r w:rsidRPr="005F4558">
        <w:rPr>
          <w:rFonts w:eastAsia="MS UI Gothic"/>
        </w:rPr>
        <w:t>FR2</w:t>
      </w:r>
      <w:r w:rsidRPr="00A46F3E">
        <w:rPr>
          <w:rFonts w:eastAsia="MS UI Gothic"/>
        </w:rPr>
        <w:t>,</w:t>
      </w:r>
      <w:r w:rsidRPr="00764E0B">
        <w:rPr>
          <w:rFonts w:eastAsia="MS UI Gothic"/>
        </w:rPr>
        <w:t xml:space="preserve"> </w:t>
      </w:r>
      <w:r w:rsidRPr="00F752CE">
        <w:rPr>
          <w:rFonts w:eastAsia="MS UI Gothic"/>
        </w:rPr>
        <w:sym w:font="Symbol" w:char="F044"/>
      </w:r>
      <w:r>
        <w:rPr>
          <w:rFonts w:eastAsia="MS UI Gothic"/>
        </w:rPr>
        <w:t>3 is channel</w:t>
      </w:r>
      <w:ins w:id="52" w:author="China Telecom" w:date="2020-10-27T13:38:00Z">
        <w:r w:rsidR="00EC060A">
          <w:rPr>
            <w:rFonts w:eastAsia="MS UI Gothic"/>
          </w:rPr>
          <w:t>/</w:t>
        </w:r>
      </w:ins>
      <w:del w:id="53" w:author="China Telecom" w:date="2020-10-27T13:37:00Z">
        <w:r w:rsidDel="00EC060A">
          <w:rPr>
            <w:rFonts w:eastAsia="MS UI Gothic"/>
          </w:rPr>
          <w:delText xml:space="preserve"> </w:delText>
        </w:r>
      </w:del>
      <w:r>
        <w:rPr>
          <w:rFonts w:eastAsia="MS UI Gothic"/>
        </w:rPr>
        <w:t>procedure</w:t>
      </w:r>
      <w:ins w:id="54" w:author="China Telecom" w:date="2020-10-27T13:38:00Z">
        <w:r w:rsidR="00EC060A">
          <w:rPr>
            <w:rFonts w:eastAsia="MS UI Gothic"/>
          </w:rPr>
          <w:t xml:space="preserve"> </w:t>
        </w:r>
      </w:ins>
      <w:del w:id="55" w:author="China Telecom" w:date="2020-10-27T13:38:00Z">
        <w:r w:rsidDel="00EC060A">
          <w:rPr>
            <w:rFonts w:eastAsia="MS UI Gothic"/>
          </w:rPr>
          <w:delText>/</w:delText>
        </w:r>
      </w:del>
      <w:r>
        <w:rPr>
          <w:rFonts w:eastAsia="MS UI Gothic"/>
        </w:rPr>
        <w:t>dependent</w:t>
      </w:r>
      <w:r w:rsidRPr="00A46F3E">
        <w:rPr>
          <w:rFonts w:eastAsia="MS UI Gothic"/>
        </w:rPr>
        <w:t xml:space="preserve"> and reported by companies. </w:t>
      </w:r>
    </w:p>
    <w:p w14:paraId="09CB24BC" w14:textId="7735E418" w:rsidR="00992F82" w:rsidRDefault="00992F82" w:rsidP="00A62D2E">
      <w:pPr>
        <w:rPr>
          <w:lang w:eastAsia="zh-CN"/>
        </w:rPr>
      </w:pPr>
    </w:p>
    <w:p w14:paraId="6F4CD3E1" w14:textId="22294C51" w:rsidR="00191F92" w:rsidRDefault="00B970E1" w:rsidP="00960A75">
      <w:pPr>
        <w:pStyle w:val="2"/>
      </w:pPr>
      <w:bookmarkStart w:id="56" w:name="_Toc53747385"/>
      <w:r>
        <w:t>4.</w:t>
      </w:r>
      <w:r w:rsidR="00AF15D4">
        <w:t>2</w:t>
      </w:r>
      <w:r w:rsidR="005C3582">
        <w:tab/>
      </w:r>
      <w:r>
        <w:t>Performance metrics</w:t>
      </w:r>
      <w:bookmarkEnd w:id="56"/>
    </w:p>
    <w:p w14:paraId="59BF069D" w14:textId="1298C864" w:rsidR="003D3C2D" w:rsidRPr="00960A75" w:rsidRDefault="00B859B9" w:rsidP="00960A75">
      <w:pPr>
        <w:jc w:val="both"/>
        <w:rPr>
          <w:kern w:val="2"/>
          <w:lang w:eastAsia="ja-JP"/>
        </w:rPr>
      </w:pPr>
      <w:r w:rsidRPr="00960A75">
        <w:rPr>
          <w:kern w:val="2"/>
          <w:lang w:eastAsia="ja-JP"/>
        </w:rPr>
        <w:t>For LLS based methodology, coverage bottleneck(s) identification is performed using at least MIL or MCL (assuming the set of simulation assumptions)</w:t>
      </w:r>
      <w:r w:rsidR="00626F18">
        <w:rPr>
          <w:kern w:val="2"/>
          <w:lang w:eastAsia="ja-JP"/>
        </w:rPr>
        <w:t>.</w:t>
      </w:r>
      <w:r w:rsidR="00C637F7" w:rsidRPr="00C637F7">
        <w:rPr>
          <w:kern w:val="2"/>
          <w:lang w:eastAsia="ja-JP"/>
        </w:rPr>
        <w:t xml:space="preserve"> </w:t>
      </w:r>
      <w:r w:rsidR="00C637F7" w:rsidRPr="00C7643E">
        <w:rPr>
          <w:kern w:val="2"/>
          <w:lang w:eastAsia="ja-JP"/>
        </w:rPr>
        <w:t>Even when SLS is used to obtain some components of MIL or MCL, it is categorized as LLS based methodology.</w:t>
      </w:r>
      <w:r w:rsidR="00C637F7">
        <w:rPr>
          <w:kern w:val="2"/>
          <w:lang w:eastAsia="ja-JP"/>
        </w:rPr>
        <w:t xml:space="preserve"> </w:t>
      </w:r>
      <w:r w:rsidR="00C637F7" w:rsidRPr="00D1271B">
        <w:rPr>
          <w:kern w:val="2"/>
          <w:lang w:eastAsia="ja-JP"/>
        </w:rPr>
        <w:t>MCL values can also be used to identify the coverage bottleneck(s) when applicable</w:t>
      </w:r>
      <w:r w:rsidR="00C637F7">
        <w:rPr>
          <w:kern w:val="2"/>
          <w:lang w:eastAsia="ja-JP"/>
        </w:rPr>
        <w:t>. “A</w:t>
      </w:r>
      <w:r w:rsidR="00C637F7" w:rsidRPr="00FF347F">
        <w:rPr>
          <w:kern w:val="2"/>
          <w:lang w:eastAsia="ja-JP"/>
        </w:rPr>
        <w:t>pplicable” above means the following situation:</w:t>
      </w:r>
      <w:r w:rsidR="00C637F7">
        <w:rPr>
          <w:kern w:val="2"/>
          <w:lang w:eastAsia="ja-JP"/>
        </w:rPr>
        <w:t xml:space="preserve"> </w:t>
      </w:r>
      <w:r w:rsidR="00C637F7" w:rsidRPr="00FF347F">
        <w:rPr>
          <w:kern w:val="2"/>
          <w:lang w:eastAsia="ja-JP"/>
        </w:rPr>
        <w:t>[comparing channels with similar antenna (and antenna array) gain, and/or</w:t>
      </w:r>
      <w:r w:rsidR="00C637F7">
        <w:rPr>
          <w:kern w:val="2"/>
          <w:lang w:eastAsia="ja-JP"/>
        </w:rPr>
        <w:t xml:space="preserve"> </w:t>
      </w:r>
      <w:r w:rsidR="00C637F7" w:rsidRPr="00FF347F">
        <w:rPr>
          <w:kern w:val="2"/>
          <w:lang w:eastAsia="ja-JP"/>
        </w:rPr>
        <w:t>the simulation results with MIL from companies are diverse, and the comparison with MIL is not easy]</w:t>
      </w:r>
      <w:r w:rsidR="00C637F7">
        <w:rPr>
          <w:kern w:val="2"/>
          <w:lang w:eastAsia="ja-JP"/>
        </w:rPr>
        <w:t xml:space="preserve">. </w:t>
      </w:r>
      <w:r w:rsidR="003D3C2D" w:rsidRPr="00960A75">
        <w:rPr>
          <w:kern w:val="2"/>
          <w:lang w:eastAsia="ja-JP"/>
        </w:rPr>
        <w:t>MPL can be used as supplemental information for coverage bottleneck(s) identification</w:t>
      </w:r>
      <w:r w:rsidR="003D3C2D">
        <w:rPr>
          <w:kern w:val="2"/>
          <w:lang w:eastAsia="ja-JP"/>
        </w:rPr>
        <w:t>.</w:t>
      </w:r>
    </w:p>
    <w:p w14:paraId="0F69DD71" w14:textId="1D3107BD" w:rsidR="00A303CF" w:rsidRPr="00A137BD" w:rsidRDefault="00A303CF" w:rsidP="00960A75">
      <w:pPr>
        <w:jc w:val="both"/>
      </w:pPr>
      <w:r w:rsidRPr="00960A75">
        <w:rPr>
          <w:kern w:val="2"/>
          <w:lang w:eastAsia="ja-JP"/>
        </w:rPr>
        <w:t>RAN1 strives for satisfying appropriate targets identified by companies particularly operators</w:t>
      </w:r>
      <w:r>
        <w:rPr>
          <w:kern w:val="2"/>
          <w:lang w:eastAsia="ja-JP"/>
        </w:rPr>
        <w:t xml:space="preserve">. </w:t>
      </w:r>
      <w:r w:rsidRPr="00A137BD">
        <w:t>The targets may be in the form of one or more of the following:</w:t>
      </w:r>
    </w:p>
    <w:p w14:paraId="6B60FF01" w14:textId="49EF9DC1" w:rsidR="00A303CF" w:rsidRPr="00960A75" w:rsidRDefault="00A303CF" w:rsidP="00960A75">
      <w:pPr>
        <w:jc w:val="both"/>
        <w:rPr>
          <w:kern w:val="2"/>
          <w:lang w:eastAsia="ja-JP"/>
        </w:rPr>
      </w:pPr>
      <w:r w:rsidRPr="00960A75">
        <w:rPr>
          <w:kern w:val="2"/>
          <w:lang w:eastAsia="ja-JP"/>
        </w:rPr>
        <w:t>1. Scenario dependent targets, e.g., ISD/MPL</w:t>
      </w:r>
      <w:r>
        <w:rPr>
          <w:kern w:val="2"/>
          <w:lang w:eastAsia="ja-JP"/>
        </w:rPr>
        <w:t>;</w:t>
      </w:r>
    </w:p>
    <w:p w14:paraId="0323CA18" w14:textId="77777777" w:rsidR="00A303CF" w:rsidRPr="00960A75" w:rsidRDefault="00A303CF" w:rsidP="00960A75">
      <w:pPr>
        <w:jc w:val="both"/>
        <w:rPr>
          <w:kern w:val="2"/>
          <w:lang w:eastAsia="ja-JP"/>
        </w:rPr>
      </w:pPr>
      <w:r w:rsidRPr="00960A75">
        <w:rPr>
          <w:kern w:val="2"/>
          <w:lang w:eastAsia="ja-JP"/>
        </w:rPr>
        <w:t>2. Service dependent targets, e.g., [MCL=147] dB for VoIP;</w:t>
      </w:r>
    </w:p>
    <w:p w14:paraId="0F0CB098" w14:textId="6E338649" w:rsidR="00A303CF" w:rsidRPr="00960A75" w:rsidRDefault="00A303CF" w:rsidP="00960A75">
      <w:pPr>
        <w:jc w:val="both"/>
        <w:rPr>
          <w:kern w:val="2"/>
          <w:lang w:eastAsia="ja-JP"/>
        </w:rPr>
      </w:pPr>
      <w:r w:rsidRPr="00960A75">
        <w:rPr>
          <w:kern w:val="2"/>
          <w:lang w:eastAsia="ja-JP"/>
        </w:rPr>
        <w:t>3. Relative difference between channels, e.g</w:t>
      </w:r>
      <w:ins w:id="57" w:author="China Telecom" w:date="2020-10-28T13:34:00Z">
        <w:r w:rsidR="00707C2A">
          <w:rPr>
            <w:kern w:val="2"/>
            <w:lang w:eastAsia="ja-JP"/>
          </w:rPr>
          <w:t>.</w:t>
        </w:r>
      </w:ins>
      <w:r w:rsidRPr="00960A75">
        <w:rPr>
          <w:kern w:val="2"/>
          <w:lang w:eastAsia="ja-JP"/>
        </w:rPr>
        <w:t>, MIL(/[MCL])</w:t>
      </w:r>
      <w:r>
        <w:rPr>
          <w:kern w:val="2"/>
          <w:lang w:eastAsia="ja-JP"/>
        </w:rPr>
        <w:t>.</w:t>
      </w:r>
    </w:p>
    <w:p w14:paraId="46DC35F9" w14:textId="4D674B20" w:rsidR="00734395" w:rsidRDefault="00734395" w:rsidP="00A62D2E">
      <w:pPr>
        <w:rPr>
          <w:lang w:eastAsia="zh-CN"/>
        </w:rPr>
      </w:pPr>
    </w:p>
    <w:p w14:paraId="0EB9FA6C" w14:textId="43744952" w:rsidR="00D95C46" w:rsidRPr="00960A75" w:rsidRDefault="00D95C46" w:rsidP="00A62D2E">
      <w:pPr>
        <w:rPr>
          <w:b/>
          <w:u w:val="single"/>
          <w:lang w:eastAsia="zh-CN"/>
        </w:rPr>
      </w:pPr>
      <w:r w:rsidRPr="00960A75">
        <w:rPr>
          <w:b/>
          <w:u w:val="single"/>
          <w:lang w:eastAsia="zh-CN"/>
        </w:rPr>
        <w:t>Definition of MCL:</w:t>
      </w:r>
    </w:p>
    <w:p w14:paraId="5F2D9F09" w14:textId="0247D4CB" w:rsidR="00D95C46" w:rsidRDefault="005232DE" w:rsidP="00A62D2E">
      <w:pPr>
        <w:rPr>
          <w:lang w:eastAsia="zh-CN"/>
        </w:rPr>
      </w:pPr>
      <w:r>
        <w:rPr>
          <w:rFonts w:hint="eastAsia"/>
          <w:lang w:eastAsia="zh-CN"/>
        </w:rPr>
        <w:t>M</w:t>
      </w:r>
      <w:r>
        <w:rPr>
          <w:lang w:eastAsia="zh-CN"/>
        </w:rPr>
        <w:t xml:space="preserve">CL = </w:t>
      </w:r>
      <w:r w:rsidRPr="00A137BD">
        <w:t>Total transmit power – Receiver sensitivity + gNB antenna gain (component 2)</w:t>
      </w:r>
      <w:r>
        <w:t>.</w:t>
      </w:r>
    </w:p>
    <w:p w14:paraId="4783E806" w14:textId="77777777" w:rsidR="005232DE" w:rsidRDefault="005232DE" w:rsidP="00A62D2E">
      <w:pPr>
        <w:rPr>
          <w:lang w:eastAsia="zh-CN"/>
        </w:rPr>
      </w:pPr>
    </w:p>
    <w:p w14:paraId="691EC9E7" w14:textId="0A9B9E03" w:rsidR="007A5665" w:rsidRDefault="007A5665" w:rsidP="007A5665">
      <w:pPr>
        <w:rPr>
          <w:b/>
          <w:u w:val="single"/>
          <w:lang w:eastAsia="zh-CN"/>
        </w:rPr>
      </w:pPr>
      <w:r w:rsidRPr="00F752CE">
        <w:rPr>
          <w:b/>
          <w:u w:val="single"/>
          <w:lang w:eastAsia="zh-CN"/>
        </w:rPr>
        <w:t>Definition of M</w:t>
      </w:r>
      <w:r>
        <w:rPr>
          <w:b/>
          <w:u w:val="single"/>
          <w:lang w:eastAsia="zh-CN"/>
        </w:rPr>
        <w:t>I</w:t>
      </w:r>
      <w:r w:rsidRPr="00F752CE">
        <w:rPr>
          <w:b/>
          <w:u w:val="single"/>
          <w:lang w:eastAsia="zh-CN"/>
        </w:rPr>
        <w:t>L:</w:t>
      </w:r>
    </w:p>
    <w:p w14:paraId="0F097E08" w14:textId="2E11D3AC" w:rsidR="00872CED" w:rsidRDefault="00872CED" w:rsidP="007A5665">
      <w:r>
        <w:t xml:space="preserve">MIL = </w:t>
      </w:r>
      <w:r w:rsidRPr="00825933">
        <w:t xml:space="preserve">Total transmit power – Receiver sensitivity – </w:t>
      </w:r>
      <w:r w:rsidR="00EC7BAE">
        <w:t xml:space="preserve">Tx loss </w:t>
      </w:r>
      <w:r w:rsidR="00EC7BAE" w:rsidRPr="00825933">
        <w:t>–</w:t>
      </w:r>
      <w:r w:rsidR="00763C17">
        <w:t xml:space="preserve"> </w:t>
      </w:r>
      <w:r w:rsidRPr="00825933">
        <w:t>Rx loss + gNB antenna gain (component 2 + 3 + 4) + UE antenna gain</w:t>
      </w:r>
      <w:r>
        <w:t>.</w:t>
      </w:r>
    </w:p>
    <w:p w14:paraId="2D9634FA" w14:textId="77777777" w:rsidR="007A5665" w:rsidRDefault="007A5665" w:rsidP="00A62D2E">
      <w:pPr>
        <w:rPr>
          <w:lang w:eastAsia="zh-CN"/>
        </w:rPr>
      </w:pPr>
    </w:p>
    <w:p w14:paraId="7299C722" w14:textId="55CF3848" w:rsidR="004144B2" w:rsidRPr="00F752CE" w:rsidRDefault="004144B2" w:rsidP="004144B2">
      <w:pPr>
        <w:rPr>
          <w:b/>
          <w:u w:val="single"/>
          <w:lang w:eastAsia="zh-CN"/>
        </w:rPr>
      </w:pPr>
      <w:r w:rsidRPr="00F752CE">
        <w:rPr>
          <w:b/>
          <w:u w:val="single"/>
          <w:lang w:eastAsia="zh-CN"/>
        </w:rPr>
        <w:t>Definition of M</w:t>
      </w:r>
      <w:r>
        <w:rPr>
          <w:rFonts w:hint="eastAsia"/>
          <w:b/>
          <w:u w:val="single"/>
          <w:lang w:eastAsia="zh-CN"/>
        </w:rPr>
        <w:t>P</w:t>
      </w:r>
      <w:r w:rsidRPr="00F752CE">
        <w:rPr>
          <w:b/>
          <w:u w:val="single"/>
          <w:lang w:eastAsia="zh-CN"/>
        </w:rPr>
        <w:t>L:</w:t>
      </w:r>
    </w:p>
    <w:p w14:paraId="20D92F55" w14:textId="32E9E656" w:rsidR="00D95C46" w:rsidRDefault="00C3728B" w:rsidP="00A62D2E">
      <w:pPr>
        <w:rPr>
          <w:lang w:eastAsia="zh-CN"/>
        </w:rPr>
      </w:pPr>
      <w:r>
        <w:rPr>
          <w:rFonts w:hint="eastAsia"/>
          <w:lang w:eastAsia="zh-CN"/>
        </w:rPr>
        <w:t>M</w:t>
      </w:r>
      <w:r>
        <w:rPr>
          <w:lang w:eastAsia="zh-CN"/>
        </w:rPr>
        <w:t xml:space="preserve">PL = </w:t>
      </w:r>
      <w:r w:rsidRPr="00825933">
        <w:t>MIL –</w:t>
      </w:r>
      <w:r>
        <w:t xml:space="preserve"> </w:t>
      </w:r>
      <w:r w:rsidRPr="00825933">
        <w:t>Shadow fading margin + BS selection/macro-diversity gain –</w:t>
      </w:r>
      <w:r>
        <w:t xml:space="preserve"> </w:t>
      </w:r>
      <w:r w:rsidRPr="00825933">
        <w:t xml:space="preserve">Penetration margin </w:t>
      </w:r>
      <w:r w:rsidR="003B5F1A" w:rsidRPr="00825933">
        <w:t>+ Other</w:t>
      </w:r>
      <w:r w:rsidRPr="00825933">
        <w:t xml:space="preserve"> gains</w:t>
      </w:r>
      <w:r>
        <w:t>.</w:t>
      </w:r>
    </w:p>
    <w:p w14:paraId="49A078C0" w14:textId="3B1EB20C" w:rsidR="00B970E1" w:rsidRDefault="00B970E1" w:rsidP="00A62D2E">
      <w:pPr>
        <w:rPr>
          <w:lang w:eastAsia="zh-CN"/>
        </w:rPr>
      </w:pPr>
    </w:p>
    <w:p w14:paraId="23A15B71" w14:textId="6D496098" w:rsidR="00B970E1" w:rsidRDefault="00B970E1" w:rsidP="00960A75">
      <w:pPr>
        <w:pStyle w:val="2"/>
      </w:pPr>
      <w:bookmarkStart w:id="58" w:name="_Toc53747386"/>
      <w:r>
        <w:t>4.</w:t>
      </w:r>
      <w:r w:rsidR="00AF15D4">
        <w:t>3</w:t>
      </w:r>
      <w:r w:rsidR="005C3582">
        <w:tab/>
      </w:r>
      <w:r>
        <w:t>Link budget template</w:t>
      </w:r>
      <w:bookmarkEnd w:id="58"/>
    </w:p>
    <w:p w14:paraId="75A06A32" w14:textId="3E8848AC" w:rsidR="00D41029" w:rsidRPr="00513297" w:rsidRDefault="00A73486" w:rsidP="00513297">
      <w:pPr>
        <w:jc w:val="both"/>
        <w:rPr>
          <w:kern w:val="2"/>
          <w:lang w:eastAsia="zh-CN"/>
        </w:rPr>
      </w:pPr>
      <w:r>
        <w:rPr>
          <w:kern w:val="2"/>
          <w:lang w:eastAsia="ja-JP"/>
        </w:rPr>
        <w:t>S</w:t>
      </w:r>
      <w:r w:rsidRPr="00347A14">
        <w:rPr>
          <w:kern w:val="2"/>
          <w:lang w:val="en-US" w:eastAsia="ja-JP"/>
        </w:rPr>
        <w:t>ingle link budget template for both FR1 and FR2 with rows for MIL, MCL, MPL</w:t>
      </w:r>
      <w:r>
        <w:rPr>
          <w:kern w:val="2"/>
          <w:lang w:val="en-US" w:eastAsia="ja-JP"/>
        </w:rPr>
        <w:t xml:space="preserve"> is adopted. </w:t>
      </w:r>
      <w:r>
        <w:t>The parameter assumptions of the link budget template for step 2 are provided in Annex A.3.</w:t>
      </w:r>
      <w:r w:rsidR="003D3C2D">
        <w:t xml:space="preserve"> </w:t>
      </w:r>
      <w:r w:rsidR="003D3C2D" w:rsidRPr="00960A75">
        <w:rPr>
          <w:kern w:val="2"/>
          <w:lang w:eastAsia="ja-JP"/>
        </w:rPr>
        <w:t>RAN1 will not further discuss on specific values fo</w:t>
      </w:r>
      <w:r w:rsidR="003D3C2D" w:rsidRPr="00764E0B">
        <w:rPr>
          <w:kern w:val="2"/>
          <w:lang w:eastAsia="ja-JP"/>
        </w:rPr>
        <w:t>r the parameters related to MPL</w:t>
      </w:r>
      <w:r w:rsidR="003D3C2D">
        <w:rPr>
          <w:kern w:val="2"/>
          <w:lang w:eastAsia="ja-JP"/>
        </w:rPr>
        <w:t xml:space="preserve">. </w:t>
      </w:r>
      <w:r w:rsidR="003D3C2D" w:rsidRPr="00960A75">
        <w:rPr>
          <w:kern w:val="2"/>
          <w:lang w:eastAsia="ja-JP"/>
        </w:rPr>
        <w:t>IMT-2020 value</w:t>
      </w:r>
      <w:r w:rsidR="003D3C2D" w:rsidRPr="00764E0B">
        <w:rPr>
          <w:kern w:val="2"/>
          <w:lang w:eastAsia="ja-JP"/>
        </w:rPr>
        <w:t>s are</w:t>
      </w:r>
      <w:del w:id="59" w:author="China Telecom" w:date="2020-10-27T15:19:00Z">
        <w:r w:rsidR="003D3C2D" w:rsidRPr="00764E0B" w:rsidDel="005A7570">
          <w:rPr>
            <w:kern w:val="2"/>
            <w:lang w:eastAsia="ja-JP"/>
          </w:rPr>
          <w:delText xml:space="preserve"> as</w:delText>
        </w:r>
      </w:del>
      <w:r w:rsidR="003D3C2D" w:rsidRPr="00764E0B">
        <w:rPr>
          <w:kern w:val="2"/>
          <w:lang w:eastAsia="ja-JP"/>
        </w:rPr>
        <w:t xml:space="preserve"> a starting point, but</w:t>
      </w:r>
      <w:r w:rsidR="003D3C2D">
        <w:rPr>
          <w:kern w:val="2"/>
          <w:lang w:eastAsia="ja-JP"/>
        </w:rPr>
        <w:t xml:space="preserve"> </w:t>
      </w:r>
      <w:r w:rsidR="003D3C2D" w:rsidRPr="00960A75">
        <w:rPr>
          <w:kern w:val="2"/>
          <w:lang w:eastAsia="ja-JP"/>
        </w:rPr>
        <w:t>companies may use other values, and</w:t>
      </w:r>
      <w:r w:rsidR="003D3C2D">
        <w:rPr>
          <w:kern w:val="2"/>
          <w:lang w:eastAsia="ja-JP"/>
        </w:rPr>
        <w:t xml:space="preserve"> </w:t>
      </w:r>
      <w:r w:rsidR="003D3C2D" w:rsidRPr="00960A75">
        <w:rPr>
          <w:kern w:val="2"/>
          <w:lang w:eastAsia="ja-JP"/>
        </w:rPr>
        <w:t>for the parameters that companies think IMT-2020 self-evaluation does not clearly define the values for some scenarios, it is up to companies to report</w:t>
      </w:r>
      <w:r w:rsidR="003D3C2D" w:rsidRPr="006F5CE2">
        <w:rPr>
          <w:rFonts w:hint="eastAsia"/>
          <w:kern w:val="2"/>
          <w:lang w:eastAsia="zh-CN"/>
        </w:rPr>
        <w:t>.</w:t>
      </w:r>
    </w:p>
    <w:p w14:paraId="18E0ABBA" w14:textId="77777777" w:rsidR="00080512" w:rsidRPr="004D3578" w:rsidRDefault="00EB7613">
      <w:pPr>
        <w:pStyle w:val="1"/>
      </w:pPr>
      <w:bookmarkStart w:id="60" w:name="clause4"/>
      <w:bookmarkStart w:id="61" w:name="_Toc53747387"/>
      <w:bookmarkEnd w:id="60"/>
      <w:r>
        <w:lastRenderedPageBreak/>
        <w:t>5</w:t>
      </w:r>
      <w:r w:rsidR="00080512" w:rsidRPr="004D3578">
        <w:tab/>
      </w:r>
      <w:r w:rsidR="006F31E3">
        <w:t>Baseline coverage performance</w:t>
      </w:r>
      <w:bookmarkEnd w:id="61"/>
    </w:p>
    <w:p w14:paraId="7E28C287" w14:textId="77777777" w:rsidR="00080512" w:rsidRPr="004D3578" w:rsidRDefault="00EB7613">
      <w:pPr>
        <w:pStyle w:val="2"/>
      </w:pPr>
      <w:bookmarkStart w:id="62" w:name="_Toc53747388"/>
      <w:r>
        <w:t>5</w:t>
      </w:r>
      <w:r w:rsidR="00080512" w:rsidRPr="004D3578">
        <w:t>.1</w:t>
      </w:r>
      <w:r w:rsidR="00080512" w:rsidRPr="004D3578">
        <w:tab/>
      </w:r>
      <w:r w:rsidR="006F31E3">
        <w:t>Baseline coverage performance for FR1</w:t>
      </w:r>
      <w:bookmarkEnd w:id="62"/>
    </w:p>
    <w:p w14:paraId="7CBBAB93" w14:textId="77777777" w:rsidR="00561243" w:rsidRDefault="00561243" w:rsidP="00561243"/>
    <w:p w14:paraId="46B23464" w14:textId="77777777" w:rsidR="00561243" w:rsidRDefault="00561243" w:rsidP="00561243"/>
    <w:p w14:paraId="3D90C243" w14:textId="77777777" w:rsidR="00080512" w:rsidRPr="004D3578" w:rsidRDefault="00EB7613">
      <w:pPr>
        <w:pStyle w:val="2"/>
      </w:pPr>
      <w:bookmarkStart w:id="63" w:name="_Toc53747389"/>
      <w:r>
        <w:t>5</w:t>
      </w:r>
      <w:r w:rsidR="00080512" w:rsidRPr="004D3578">
        <w:t>.2</w:t>
      </w:r>
      <w:r w:rsidR="00080512" w:rsidRPr="004D3578">
        <w:tab/>
      </w:r>
      <w:r w:rsidR="00561243">
        <w:t>Baseline coverage performance for FR2</w:t>
      </w:r>
      <w:bookmarkEnd w:id="63"/>
    </w:p>
    <w:p w14:paraId="75794753" w14:textId="77777777" w:rsidR="00080512" w:rsidRPr="00561243" w:rsidRDefault="00080512"/>
    <w:p w14:paraId="48B223D4" w14:textId="77777777" w:rsidR="00561243" w:rsidRDefault="00561243"/>
    <w:p w14:paraId="75154C69" w14:textId="77777777" w:rsidR="00953C88" w:rsidRDefault="00EB7613" w:rsidP="00953C88">
      <w:pPr>
        <w:pStyle w:val="1"/>
      </w:pPr>
      <w:bookmarkStart w:id="64" w:name="_Toc53747390"/>
      <w:r>
        <w:t>6</w:t>
      </w:r>
      <w:r w:rsidR="00953C88">
        <w:tab/>
        <w:t>P</w:t>
      </w:r>
      <w:r w:rsidR="00953C88" w:rsidRPr="00953C88">
        <w:t xml:space="preserve">otential </w:t>
      </w:r>
      <w:r w:rsidR="00FB4353">
        <w:t>techniques</w:t>
      </w:r>
      <w:r w:rsidR="00FB4353" w:rsidRPr="00953C88">
        <w:t xml:space="preserve"> </w:t>
      </w:r>
      <w:r w:rsidR="00953C88" w:rsidRPr="00953C88">
        <w:t>for coverage enhancements</w:t>
      </w:r>
      <w:bookmarkEnd w:id="64"/>
    </w:p>
    <w:p w14:paraId="12B4869A" w14:textId="6EA1F076" w:rsidR="00953C88" w:rsidRDefault="00EB7613" w:rsidP="00953C88">
      <w:pPr>
        <w:pStyle w:val="2"/>
      </w:pPr>
      <w:bookmarkStart w:id="65" w:name="_Toc53747391"/>
      <w:r>
        <w:t>6</w:t>
      </w:r>
      <w:r w:rsidR="00953C88">
        <w:rPr>
          <w:rFonts w:hint="eastAsia"/>
        </w:rPr>
        <w:t>.1</w:t>
      </w:r>
      <w:r w:rsidR="00953C88">
        <w:tab/>
        <w:t xml:space="preserve">PUSCH </w:t>
      </w:r>
      <w:r w:rsidR="000F3541">
        <w:t xml:space="preserve">coverage </w:t>
      </w:r>
      <w:r w:rsidR="00953C88">
        <w:t>enhancements</w:t>
      </w:r>
      <w:bookmarkEnd w:id="65"/>
    </w:p>
    <w:p w14:paraId="134E36C8" w14:textId="643AC7B0" w:rsidR="00C14B71" w:rsidRDefault="00C14B71" w:rsidP="00C14B71">
      <w:pPr>
        <w:pStyle w:val="3"/>
        <w:rPr>
          <w:rFonts w:cs="Arial"/>
          <w:szCs w:val="28"/>
        </w:rPr>
      </w:pPr>
      <w:bookmarkStart w:id="66" w:name="_Toc3240768"/>
      <w:bookmarkStart w:id="67" w:name="_Toc53747392"/>
      <w:r>
        <w:rPr>
          <w:rFonts w:eastAsia="Malgun Gothic"/>
        </w:rPr>
        <w:t>6.1</w:t>
      </w:r>
      <w:r w:rsidRPr="007368F9">
        <w:rPr>
          <w:rFonts w:eastAsia="Malgun Gothic"/>
        </w:rPr>
        <w:t>.1</w:t>
      </w:r>
      <w:r w:rsidRPr="007368F9">
        <w:rPr>
          <w:rFonts w:eastAsia="Malgun Gothic"/>
        </w:rPr>
        <w:tab/>
      </w:r>
      <w:r w:rsidRPr="00E745A8">
        <w:rPr>
          <w:rFonts w:cs="Arial"/>
          <w:szCs w:val="28"/>
        </w:rPr>
        <w:t>Time-domain based solutions</w:t>
      </w:r>
      <w:bookmarkEnd w:id="66"/>
      <w:bookmarkEnd w:id="67"/>
    </w:p>
    <w:p w14:paraId="5A19D711" w14:textId="3F76959E" w:rsidR="002776B4" w:rsidRPr="00C74A25" w:rsidRDefault="00C3182E" w:rsidP="00C74A25">
      <w:pPr>
        <w:jc w:val="both"/>
      </w:pPr>
      <w:r>
        <w:rPr>
          <w:rFonts w:hint="eastAsia"/>
        </w:rPr>
        <w:t>T</w:t>
      </w:r>
      <w:r>
        <w:t>ime domain based solutions are studied</w:t>
      </w:r>
      <w:r w:rsidR="002776B4">
        <w:t>, including i</w:t>
      </w:r>
      <w:r w:rsidR="00165434">
        <w:t>ncreasing</w:t>
      </w:r>
      <w:r w:rsidR="002776B4" w:rsidRPr="00B3314C">
        <w:t xml:space="preserve"> the number of r</w:t>
      </w:r>
      <w:r w:rsidR="002776B4">
        <w:t>epetitions for PUSCH repetition</w:t>
      </w:r>
      <w:r w:rsidR="002776B4" w:rsidRPr="00B3314C">
        <w:t xml:space="preserve"> type A</w:t>
      </w:r>
      <w:r w:rsidR="002776B4">
        <w:t xml:space="preserve">, </w:t>
      </w:r>
      <w:r w:rsidR="002776B4" w:rsidRPr="00B3314C">
        <w:t>Enhancement on PUSCH repetition Type B</w:t>
      </w:r>
      <w:r w:rsidR="002776B4">
        <w:t xml:space="preserve">, </w:t>
      </w:r>
      <w:r w:rsidR="002776B4" w:rsidRPr="00B3314C">
        <w:t>TB processing at least over multi-slot PUSCH</w:t>
      </w:r>
      <w:r w:rsidR="002776B4">
        <w:t xml:space="preserve">, </w:t>
      </w:r>
      <w:r w:rsidR="002776B4" w:rsidRPr="00B3314C">
        <w:t>OCC spreading based repetition</w:t>
      </w:r>
      <w:r w:rsidR="002776B4">
        <w:t>, s</w:t>
      </w:r>
      <w:r w:rsidR="002776B4" w:rsidRPr="00B3314C">
        <w:t>ymbol-level repetition</w:t>
      </w:r>
      <w:r w:rsidR="002776B4">
        <w:t xml:space="preserve">, </w:t>
      </w:r>
      <w:r w:rsidR="002776B4" w:rsidRPr="00B3314C">
        <w:t>TB interleaving</w:t>
      </w:r>
      <w:r w:rsidR="002776B4">
        <w:t xml:space="preserve">, </w:t>
      </w:r>
      <w:r w:rsidR="002776B4" w:rsidRPr="00B3314C">
        <w:t>RV repetition</w:t>
      </w:r>
      <w:r w:rsidR="002776B4">
        <w:t>, and e</w:t>
      </w:r>
      <w:r w:rsidR="002776B4" w:rsidRPr="00B3314C">
        <w:t>arly termination of PUSCH repetitions</w:t>
      </w:r>
      <w:r w:rsidR="002776B4">
        <w:t>. The stud</w:t>
      </w:r>
      <w:r w:rsidR="0036398A">
        <w:t>y</w:t>
      </w:r>
      <w:r w:rsidR="002776B4">
        <w:t xml:space="preserve"> on the following solutions </w:t>
      </w:r>
      <w:r w:rsidR="004C58C7">
        <w:t>is</w:t>
      </w:r>
      <w:r w:rsidR="002776B4">
        <w:t xml:space="preserve"> </w:t>
      </w:r>
      <w:r w:rsidR="00D4463C">
        <w:t>prioritized</w:t>
      </w:r>
      <w:r w:rsidR="002776B4">
        <w:t>:</w:t>
      </w:r>
    </w:p>
    <w:p w14:paraId="195AD257" w14:textId="2EA6FAF1" w:rsidR="002776B4" w:rsidRPr="00B3314C" w:rsidRDefault="002776B4" w:rsidP="00C74A25">
      <w:pPr>
        <w:pStyle w:val="ad"/>
        <w:numPr>
          <w:ilvl w:val="0"/>
          <w:numId w:val="26"/>
        </w:numPr>
        <w:spacing w:after="0"/>
        <w:ind w:firstLineChars="0"/>
      </w:pPr>
      <w:r w:rsidRPr="00B3314C">
        <w:t>Increase the number of repetitions for PUSCH repetition type A</w:t>
      </w:r>
    </w:p>
    <w:p w14:paraId="4C440DAD" w14:textId="77777777" w:rsidR="002776B4" w:rsidRPr="00B3314C" w:rsidRDefault="002776B4" w:rsidP="00C74A25">
      <w:pPr>
        <w:pStyle w:val="ad"/>
        <w:numPr>
          <w:ilvl w:val="1"/>
          <w:numId w:val="26"/>
        </w:numPr>
        <w:spacing w:after="0"/>
        <w:ind w:firstLineChars="0"/>
        <w:rPr>
          <w:u w:val="single"/>
        </w:rPr>
      </w:pPr>
      <w:r w:rsidRPr="00B3314C">
        <w:t>PUSCH repetition with non-consecutive slots/on the basis of available slots for TDD</w:t>
      </w:r>
    </w:p>
    <w:p w14:paraId="0A5803BE" w14:textId="77777777" w:rsidR="002776B4" w:rsidRPr="00B3314C" w:rsidRDefault="002776B4" w:rsidP="00C74A25">
      <w:pPr>
        <w:pStyle w:val="ad"/>
        <w:numPr>
          <w:ilvl w:val="0"/>
          <w:numId w:val="26"/>
        </w:numPr>
        <w:spacing w:after="0"/>
        <w:ind w:firstLineChars="0"/>
      </w:pPr>
      <w:r w:rsidRPr="00B3314C">
        <w:t>Enhancement on PUSCH repetition Type B</w:t>
      </w:r>
    </w:p>
    <w:p w14:paraId="6D9458DA" w14:textId="77777777" w:rsidR="002776B4" w:rsidRPr="00B3314C" w:rsidRDefault="002776B4" w:rsidP="00C74A25">
      <w:pPr>
        <w:pStyle w:val="ad"/>
        <w:numPr>
          <w:ilvl w:val="1"/>
          <w:numId w:val="26"/>
        </w:numPr>
        <w:spacing w:after="0"/>
        <w:ind w:firstLineChars="0"/>
      </w:pPr>
      <w:r w:rsidRPr="00B3314C">
        <w:t>E.g., actual repetition across the slot boundary, or the length of actual repetition larger than 14 symbols, etc.</w:t>
      </w:r>
    </w:p>
    <w:p w14:paraId="6F219250" w14:textId="77777777" w:rsidR="002776B4" w:rsidRPr="00B3314C" w:rsidRDefault="002776B4" w:rsidP="00C74A25">
      <w:pPr>
        <w:pStyle w:val="ad"/>
        <w:numPr>
          <w:ilvl w:val="0"/>
          <w:numId w:val="26"/>
        </w:numPr>
        <w:spacing w:after="0"/>
        <w:ind w:firstLineChars="0"/>
        <w:rPr>
          <w:strike/>
        </w:rPr>
      </w:pPr>
      <w:r w:rsidRPr="00B3314C">
        <w:t>TB processing at least over multi-slot PUSCH</w:t>
      </w:r>
    </w:p>
    <w:p w14:paraId="75F6EF49" w14:textId="24026735" w:rsidR="002776B4" w:rsidRPr="00B3314C" w:rsidRDefault="002776B4" w:rsidP="00C74A25">
      <w:pPr>
        <w:pStyle w:val="ad"/>
        <w:numPr>
          <w:ilvl w:val="1"/>
          <w:numId w:val="26"/>
        </w:numPr>
        <w:spacing w:after="0"/>
        <w:ind w:firstLineChars="0"/>
      </w:pPr>
      <w:del w:id="68" w:author="China Telecom" w:date="2020-10-28T13:35:00Z">
        <w:r w:rsidRPr="00B3314C" w:rsidDel="0065708D">
          <w:delText>e</w:delText>
        </w:r>
      </w:del>
      <w:ins w:id="69" w:author="China Telecom" w:date="2020-10-28T13:35:00Z">
        <w:r w:rsidR="0065708D">
          <w:t>E</w:t>
        </w:r>
      </w:ins>
      <w:r w:rsidRPr="00B3314C">
        <w:t>.g., single TB, sized for a single slot, but transmitted in parts over multiple slots; or single TB, sized for multiple slots, transmitted over multiple slots, and in conjunction with repetition, etc.</w:t>
      </w:r>
    </w:p>
    <w:p w14:paraId="5BA5952B" w14:textId="77777777" w:rsidR="00C3182E" w:rsidRPr="00C74A25" w:rsidRDefault="00C3182E" w:rsidP="00C74A25"/>
    <w:p w14:paraId="7BD3C5D3" w14:textId="3BD360D9" w:rsidR="003A46E7" w:rsidRDefault="003A46E7" w:rsidP="003A46E7">
      <w:pPr>
        <w:pStyle w:val="3"/>
        <w:rPr>
          <w:rFonts w:cs="Arial"/>
          <w:szCs w:val="28"/>
        </w:rPr>
      </w:pPr>
      <w:bookmarkStart w:id="70" w:name="_Toc53747393"/>
      <w:r>
        <w:rPr>
          <w:rFonts w:eastAsia="Malgun Gothic"/>
        </w:rPr>
        <w:t>6.1</w:t>
      </w:r>
      <w:r w:rsidRPr="007368F9">
        <w:rPr>
          <w:rFonts w:eastAsia="Malgun Gothic"/>
        </w:rPr>
        <w:t>.</w:t>
      </w:r>
      <w:r>
        <w:rPr>
          <w:rFonts w:eastAsia="Malgun Gothic"/>
        </w:rPr>
        <w:t>2</w:t>
      </w:r>
      <w:r w:rsidRPr="007368F9">
        <w:rPr>
          <w:rFonts w:eastAsia="Malgun Gothic"/>
        </w:rPr>
        <w:tab/>
      </w:r>
      <w:r w:rsidRPr="00E745A8">
        <w:rPr>
          <w:rFonts w:cs="Arial"/>
          <w:szCs w:val="28"/>
        </w:rPr>
        <w:t>Frequency-domain based solutions</w:t>
      </w:r>
      <w:bookmarkEnd w:id="70"/>
    </w:p>
    <w:p w14:paraId="7BC8F1F1" w14:textId="4F4DD805" w:rsidR="00EF166C" w:rsidRPr="00F752CE" w:rsidRDefault="00EF166C" w:rsidP="00EF166C">
      <w:pPr>
        <w:jc w:val="both"/>
      </w:pPr>
      <w:r>
        <w:t xml:space="preserve">Frequency domain based solutions are studied, including </w:t>
      </w:r>
      <w:r w:rsidR="00165434">
        <w:rPr>
          <w:bCs/>
        </w:rPr>
        <w:t>i</w:t>
      </w:r>
      <w:r w:rsidR="00165434" w:rsidRPr="00B3314C">
        <w:rPr>
          <w:bCs/>
        </w:rPr>
        <w:t>nter-slot</w:t>
      </w:r>
      <w:r w:rsidR="00165434">
        <w:rPr>
          <w:bCs/>
        </w:rPr>
        <w:t>/intra-slot</w:t>
      </w:r>
      <w:r w:rsidR="00165434" w:rsidRPr="00B3314C">
        <w:rPr>
          <w:bCs/>
        </w:rPr>
        <w:t xml:space="preserve"> frequency hopping</w:t>
      </w:r>
      <w:r w:rsidR="00165434">
        <w:rPr>
          <w:bCs/>
        </w:rPr>
        <w:t xml:space="preserve"> with more frequency offsets/</w:t>
      </w:r>
      <w:r w:rsidR="00165434" w:rsidRPr="00B3314C">
        <w:rPr>
          <w:bCs/>
        </w:rPr>
        <w:t>positions</w:t>
      </w:r>
      <w:r w:rsidR="00165434">
        <w:rPr>
          <w:bCs/>
        </w:rPr>
        <w:t>, i</w:t>
      </w:r>
      <w:r w:rsidR="00165434" w:rsidRPr="00B3314C">
        <w:rPr>
          <w:bCs/>
        </w:rPr>
        <w:t>nter-slot frequency hopping with inter-slot bundling to enable cross-slot channel estimation</w:t>
      </w:r>
      <w:r w:rsidR="00165434">
        <w:rPr>
          <w:bCs/>
        </w:rPr>
        <w:t xml:space="preserve">, </w:t>
      </w:r>
      <w:r w:rsidR="00423070">
        <w:rPr>
          <w:bCs/>
        </w:rPr>
        <w:t>e</w:t>
      </w:r>
      <w:r w:rsidR="00165434" w:rsidRPr="00B3314C">
        <w:rPr>
          <w:bCs/>
        </w:rPr>
        <w:t>nhancements on frequency hopping for PUSCH repetition type B</w:t>
      </w:r>
      <w:r w:rsidR="00165434">
        <w:rPr>
          <w:bCs/>
        </w:rPr>
        <w:t xml:space="preserve">, </w:t>
      </w:r>
      <w:r w:rsidR="001E6EEF">
        <w:rPr>
          <w:bCs/>
        </w:rPr>
        <w:t>s</w:t>
      </w:r>
      <w:r w:rsidR="00165434" w:rsidRPr="00B3314C">
        <w:rPr>
          <w:bCs/>
        </w:rPr>
        <w:t>ub-PRB transmission for VoIP</w:t>
      </w:r>
      <w:r>
        <w:t xml:space="preserve">. </w:t>
      </w:r>
    </w:p>
    <w:p w14:paraId="08A1FBE1" w14:textId="77777777" w:rsidR="00027DAE" w:rsidRDefault="00027DAE" w:rsidP="00C14B71"/>
    <w:p w14:paraId="547C1BC1" w14:textId="0361FAE4" w:rsidR="003A46E7" w:rsidRDefault="003A46E7" w:rsidP="003A46E7">
      <w:pPr>
        <w:pStyle w:val="3"/>
        <w:rPr>
          <w:rFonts w:cs="Arial"/>
          <w:szCs w:val="28"/>
        </w:rPr>
      </w:pPr>
      <w:bookmarkStart w:id="71" w:name="_Toc53747394"/>
      <w:r>
        <w:rPr>
          <w:rFonts w:eastAsia="Malgun Gothic"/>
        </w:rPr>
        <w:t>6.1</w:t>
      </w:r>
      <w:r w:rsidRPr="007368F9">
        <w:rPr>
          <w:rFonts w:eastAsia="Malgun Gothic"/>
        </w:rPr>
        <w:t>.</w:t>
      </w:r>
      <w:r>
        <w:rPr>
          <w:rFonts w:eastAsia="Malgun Gothic"/>
        </w:rPr>
        <w:t>3</w:t>
      </w:r>
      <w:r w:rsidRPr="007368F9">
        <w:rPr>
          <w:rFonts w:eastAsia="Malgun Gothic"/>
        </w:rPr>
        <w:tab/>
      </w:r>
      <w:r w:rsidRPr="00E745A8">
        <w:rPr>
          <w:rFonts w:cs="Arial"/>
          <w:szCs w:val="28"/>
        </w:rPr>
        <w:t>DM-RS enhancements</w:t>
      </w:r>
      <w:bookmarkEnd w:id="71"/>
    </w:p>
    <w:p w14:paraId="71E4184C" w14:textId="50A7E23E" w:rsidR="006C22E6" w:rsidRPr="00F752CE" w:rsidRDefault="006C22E6" w:rsidP="006C22E6">
      <w:pPr>
        <w:jc w:val="both"/>
      </w:pPr>
      <w:r>
        <w:t>DM-RS enhancements are studied, including cross-slot channel estimation, lower density</w:t>
      </w:r>
      <w:r w:rsidR="00FC5160">
        <w:t xml:space="preserve"> (</w:t>
      </w:r>
      <w:r w:rsidR="00FC5160">
        <w:rPr>
          <w:bCs/>
          <w:sz w:val="21"/>
          <w:szCs w:val="21"/>
        </w:rPr>
        <w:t>e</w:t>
      </w:r>
      <w:r w:rsidR="00FC5160" w:rsidRPr="00A91AEC">
        <w:rPr>
          <w:bCs/>
          <w:sz w:val="21"/>
          <w:szCs w:val="21"/>
        </w:rPr>
        <w:t xml:space="preserve">.g., DM-RS sharing among multiple PUSCH transmissions </w:t>
      </w:r>
      <w:r w:rsidR="00FC5160" w:rsidRPr="00E0473A">
        <w:rPr>
          <w:rStyle w:val="af2"/>
          <w:b w:val="0"/>
          <w:sz w:val="21"/>
          <w:szCs w:val="21"/>
        </w:rPr>
        <w:t>or lower DMRS density in the frequency domain</w:t>
      </w:r>
      <w:r w:rsidR="00FC5160">
        <w:t>)</w:t>
      </w:r>
      <w:r>
        <w:t>, higher density</w:t>
      </w:r>
      <w:r w:rsidR="00FC5160">
        <w:t xml:space="preserve"> (</w:t>
      </w:r>
      <w:r w:rsidR="00FC5160">
        <w:rPr>
          <w:bCs/>
          <w:sz w:val="21"/>
          <w:szCs w:val="21"/>
        </w:rPr>
        <w:t>e</w:t>
      </w:r>
      <w:r w:rsidR="00FC5160" w:rsidRPr="00A91AEC">
        <w:rPr>
          <w:bCs/>
          <w:sz w:val="21"/>
          <w:szCs w:val="21"/>
        </w:rPr>
        <w:t>.g., in time or frequency domain, e.g., 1-comb pattern</w:t>
      </w:r>
      <w:r w:rsidR="00FC5160">
        <w:t>)</w:t>
      </w:r>
      <w:r>
        <w:t xml:space="preserve">, adaptive configuration, and </w:t>
      </w:r>
      <w:r w:rsidRPr="00F72C65">
        <w:t>DM-RS balancing among frequency hops</w:t>
      </w:r>
      <w:r>
        <w:t xml:space="preserve">. The study on </w:t>
      </w:r>
      <w:ins w:id="72" w:author="China Telecom" w:date="2020-10-27T14:18:00Z">
        <w:r w:rsidR="00375275">
          <w:t>cross-slot channel estimation</w:t>
        </w:r>
      </w:ins>
      <w:del w:id="73" w:author="China Telecom" w:date="2020-10-27T14:18:00Z">
        <w:r w:rsidR="00A04EC5" w:rsidDel="00375275">
          <w:delText>DM-RS enhancements</w:delText>
        </w:r>
      </w:del>
      <w:r>
        <w:t xml:space="preserve"> is prioritized.</w:t>
      </w:r>
    </w:p>
    <w:p w14:paraId="3EEFA67E" w14:textId="77777777" w:rsidR="006C22E6" w:rsidRDefault="006C22E6" w:rsidP="00C14B71"/>
    <w:p w14:paraId="2AD433DA" w14:textId="5A8B22E7" w:rsidR="003A46E7" w:rsidRDefault="003A46E7" w:rsidP="003A46E7">
      <w:pPr>
        <w:pStyle w:val="3"/>
        <w:rPr>
          <w:rFonts w:cs="Arial"/>
          <w:szCs w:val="28"/>
        </w:rPr>
      </w:pPr>
      <w:bookmarkStart w:id="74" w:name="_Toc53747395"/>
      <w:r>
        <w:rPr>
          <w:rFonts w:eastAsia="Malgun Gothic"/>
        </w:rPr>
        <w:t>6.1</w:t>
      </w:r>
      <w:r w:rsidRPr="007368F9">
        <w:rPr>
          <w:rFonts w:eastAsia="Malgun Gothic"/>
        </w:rPr>
        <w:t>.</w:t>
      </w:r>
      <w:r w:rsidR="00B5040B">
        <w:rPr>
          <w:rFonts w:eastAsia="Malgun Gothic"/>
        </w:rPr>
        <w:t>4</w:t>
      </w:r>
      <w:r w:rsidRPr="007368F9">
        <w:rPr>
          <w:rFonts w:eastAsia="Malgun Gothic"/>
        </w:rPr>
        <w:tab/>
      </w:r>
      <w:r w:rsidR="00B5040B" w:rsidRPr="00E745A8">
        <w:rPr>
          <w:rFonts w:cs="Arial"/>
          <w:szCs w:val="28"/>
        </w:rPr>
        <w:t>Power-domain based solutions</w:t>
      </w:r>
      <w:bookmarkEnd w:id="74"/>
    </w:p>
    <w:p w14:paraId="7DC60FA1" w14:textId="49191799" w:rsidR="00B11447" w:rsidRPr="008C37F4" w:rsidRDefault="00B11447" w:rsidP="00C74A25">
      <w:pPr>
        <w:jc w:val="both"/>
      </w:pPr>
      <w:r>
        <w:t xml:space="preserve">Power domain based solutions are studied, including </w:t>
      </w:r>
      <w:r w:rsidRPr="00F72C65">
        <w:t xml:space="preserve">waveform design to optimize MPR/A-MPR, FDD high power UE, and </w:t>
      </w:r>
      <w:r w:rsidR="0000380A">
        <w:rPr>
          <w:rFonts w:hint="eastAsia"/>
          <w:lang w:eastAsia="zh-CN"/>
        </w:rPr>
        <w:t>p</w:t>
      </w:r>
      <w:r w:rsidRPr="00EB3FF3">
        <w:t>ower boosting for pi/2 BPSK.</w:t>
      </w:r>
    </w:p>
    <w:p w14:paraId="3D1F65F6" w14:textId="77777777" w:rsidR="002A782A" w:rsidRDefault="002A782A" w:rsidP="00B5040B"/>
    <w:p w14:paraId="5D2AA5E3" w14:textId="11E24451" w:rsidR="00B5040B" w:rsidRDefault="00B5040B" w:rsidP="00B5040B">
      <w:pPr>
        <w:pStyle w:val="3"/>
        <w:rPr>
          <w:rFonts w:cs="Arial"/>
          <w:szCs w:val="28"/>
        </w:rPr>
      </w:pPr>
      <w:bookmarkStart w:id="75" w:name="_Toc53747396"/>
      <w:r>
        <w:rPr>
          <w:rFonts w:eastAsia="Malgun Gothic"/>
        </w:rPr>
        <w:lastRenderedPageBreak/>
        <w:t>6.1</w:t>
      </w:r>
      <w:r w:rsidRPr="007368F9">
        <w:rPr>
          <w:rFonts w:eastAsia="Malgun Gothic"/>
        </w:rPr>
        <w:t>.</w:t>
      </w:r>
      <w:r>
        <w:rPr>
          <w:rFonts w:eastAsia="Malgun Gothic"/>
        </w:rPr>
        <w:t>5</w:t>
      </w:r>
      <w:r w:rsidRPr="007368F9">
        <w:rPr>
          <w:rFonts w:eastAsia="Malgun Gothic"/>
        </w:rPr>
        <w:tab/>
      </w:r>
      <w:r w:rsidRPr="00E745A8">
        <w:rPr>
          <w:rFonts w:cs="Arial"/>
          <w:szCs w:val="28"/>
        </w:rPr>
        <w:t>Spatial-domain based solutions</w:t>
      </w:r>
      <w:bookmarkEnd w:id="75"/>
    </w:p>
    <w:p w14:paraId="256F3673" w14:textId="4FA280E4" w:rsidR="00B5040B" w:rsidRDefault="00A422CD" w:rsidP="00FF1A11">
      <w:pPr>
        <w:jc w:val="both"/>
      </w:pPr>
      <w:r>
        <w:t xml:space="preserve">Spatial domain based solutions are studied </w:t>
      </w:r>
      <w:ins w:id="76" w:author="China Telecom" w:date="2020-10-27T14:19:00Z">
        <w:r w:rsidR="00481ACC">
          <w:t xml:space="preserve">with low priority, </w:t>
        </w:r>
      </w:ins>
      <w:r>
        <w:t>including m</w:t>
      </w:r>
      <w:r w:rsidRPr="00B3314C">
        <w:t>ultiple layer PUSCH transmission with DFT-</w:t>
      </w:r>
      <w:del w:id="77" w:author="China Telecom" w:date="2020-10-28T13:35:00Z">
        <w:r w:rsidRPr="00B3314C" w:rsidDel="0065708D">
          <w:delText>S</w:delText>
        </w:r>
      </w:del>
      <w:ins w:id="78" w:author="China Telecom" w:date="2020-10-28T13:35:00Z">
        <w:r w:rsidR="0065708D">
          <w:t>s</w:t>
        </w:r>
      </w:ins>
      <w:r w:rsidRPr="00B3314C">
        <w:t>-OFDM</w:t>
      </w:r>
      <w:r>
        <w:t xml:space="preserve"> and s</w:t>
      </w:r>
      <w:r w:rsidRPr="00B3314C">
        <w:t>tudy open-loop/closed loop Tx diversity for PUSCH enhancements</w:t>
      </w:r>
      <w:r>
        <w:t xml:space="preserve">. </w:t>
      </w:r>
      <w:del w:id="79" w:author="China Telecom" w:date="2020-10-27T14:19:00Z">
        <w:r w:rsidDel="00481ACC">
          <w:delText>It is concluded that the study on spatial domain based solutions is of low priority.</w:delText>
        </w:r>
      </w:del>
    </w:p>
    <w:p w14:paraId="0257F4D6" w14:textId="77777777" w:rsidR="00A422CD" w:rsidRDefault="00A422CD" w:rsidP="00B5040B"/>
    <w:p w14:paraId="002080F4" w14:textId="7CC83F82" w:rsidR="00B5040B" w:rsidRDefault="00B5040B" w:rsidP="00B5040B">
      <w:pPr>
        <w:pStyle w:val="3"/>
        <w:rPr>
          <w:rFonts w:cs="Arial"/>
          <w:szCs w:val="28"/>
        </w:rPr>
      </w:pPr>
      <w:bookmarkStart w:id="80" w:name="_Toc53747397"/>
      <w:r>
        <w:rPr>
          <w:rFonts w:eastAsia="Malgun Gothic"/>
        </w:rPr>
        <w:t>6.1</w:t>
      </w:r>
      <w:r w:rsidRPr="007368F9">
        <w:rPr>
          <w:rFonts w:eastAsia="Malgun Gothic"/>
        </w:rPr>
        <w:t>.</w:t>
      </w:r>
      <w:r>
        <w:rPr>
          <w:rFonts w:eastAsia="Malgun Gothic"/>
        </w:rPr>
        <w:t>6</w:t>
      </w:r>
      <w:r w:rsidRPr="007368F9">
        <w:rPr>
          <w:rFonts w:eastAsia="Malgun Gothic"/>
        </w:rPr>
        <w:tab/>
      </w:r>
      <w:r>
        <w:rPr>
          <w:rFonts w:cs="Arial" w:hint="eastAsia"/>
          <w:szCs w:val="28"/>
          <w:lang w:eastAsia="zh-CN"/>
        </w:rPr>
        <w:t>Others</w:t>
      </w:r>
      <w:bookmarkEnd w:id="80"/>
    </w:p>
    <w:p w14:paraId="646FDE1E" w14:textId="5B8A6268" w:rsidR="001B7F88" w:rsidRPr="0036398A" w:rsidRDefault="001B7F88" w:rsidP="003600DB">
      <w:pPr>
        <w:jc w:val="both"/>
      </w:pPr>
      <w:r w:rsidRPr="0036398A">
        <w:t xml:space="preserve">Following solutions </w:t>
      </w:r>
      <w:r w:rsidR="008E6D2C">
        <w:t xml:space="preserve">are </w:t>
      </w:r>
      <w:del w:id="81" w:author="China Telecom" w:date="2020-10-27T14:20:00Z">
        <w:r w:rsidDel="00C84108">
          <w:delText xml:space="preserve">studied and concluded </w:delText>
        </w:r>
      </w:del>
      <w:r w:rsidRPr="0036398A">
        <w:t>not considered for PUSCH enhancements in this study item in RAN1:</w:t>
      </w:r>
    </w:p>
    <w:p w14:paraId="32A91E22" w14:textId="77777777" w:rsidR="001B7F88" w:rsidRPr="00C74A25" w:rsidRDefault="001B7F88" w:rsidP="009368A5">
      <w:pPr>
        <w:pStyle w:val="ad"/>
        <w:numPr>
          <w:ilvl w:val="0"/>
          <w:numId w:val="26"/>
        </w:numPr>
        <w:spacing w:after="0"/>
        <w:ind w:firstLineChars="0"/>
      </w:pPr>
      <w:r w:rsidRPr="00C74A25">
        <w:t>Enhancements to improve spherical coverage / beam correspondence</w:t>
      </w:r>
    </w:p>
    <w:p w14:paraId="1CF5D426" w14:textId="77777777" w:rsidR="001B7F88" w:rsidRPr="00C74A25" w:rsidRDefault="001B7F88" w:rsidP="009368A5">
      <w:pPr>
        <w:pStyle w:val="ad"/>
        <w:numPr>
          <w:ilvl w:val="0"/>
          <w:numId w:val="26"/>
        </w:numPr>
        <w:spacing w:after="0"/>
        <w:ind w:firstLineChars="0"/>
      </w:pPr>
      <w:r w:rsidRPr="00C74A25">
        <w:t>Reflective arrays</w:t>
      </w:r>
    </w:p>
    <w:p w14:paraId="0A50F7D6" w14:textId="59263AEC" w:rsidR="005B58E2" w:rsidRDefault="001B7F88" w:rsidP="006C6926">
      <w:pPr>
        <w:numPr>
          <w:ilvl w:val="0"/>
          <w:numId w:val="27"/>
        </w:numPr>
      </w:pPr>
      <w:r w:rsidRPr="00C74A25">
        <w:t>Polarization aspects of the UL and/or DL reference signals</w:t>
      </w:r>
    </w:p>
    <w:p w14:paraId="7BA0E596" w14:textId="77777777" w:rsidR="005B58E2" w:rsidRPr="00277907" w:rsidRDefault="005B58E2" w:rsidP="0008260E"/>
    <w:p w14:paraId="3A0082FF" w14:textId="2363EA08" w:rsidR="00953C88" w:rsidRDefault="00EB7613" w:rsidP="00953C88">
      <w:pPr>
        <w:pStyle w:val="2"/>
      </w:pPr>
      <w:bookmarkStart w:id="82" w:name="_Toc53747398"/>
      <w:r>
        <w:t>6</w:t>
      </w:r>
      <w:r w:rsidR="00953C88">
        <w:rPr>
          <w:rFonts w:hint="eastAsia"/>
        </w:rPr>
        <w:t>.2</w:t>
      </w:r>
      <w:r w:rsidR="00953C88">
        <w:tab/>
      </w:r>
      <w:r w:rsidR="00953C88">
        <w:rPr>
          <w:rFonts w:hint="eastAsia"/>
        </w:rPr>
        <w:t xml:space="preserve">PUCCH </w:t>
      </w:r>
      <w:r w:rsidR="000F3541">
        <w:t xml:space="preserve">coverage </w:t>
      </w:r>
      <w:r w:rsidR="00953C88">
        <w:rPr>
          <w:rFonts w:hint="eastAsia"/>
        </w:rPr>
        <w:t>enhancements</w:t>
      </w:r>
      <w:bookmarkEnd w:id="82"/>
    </w:p>
    <w:p w14:paraId="086A2D01" w14:textId="185389E4" w:rsidR="007C36D6" w:rsidRDefault="007C36D6" w:rsidP="00BD7F5B">
      <w:r>
        <w:rPr>
          <w:rFonts w:hint="eastAsia"/>
          <w:lang w:eastAsia="zh-CN"/>
        </w:rPr>
        <w:t>PUCCH</w:t>
      </w:r>
      <w:r>
        <w:t xml:space="preserve"> enhancements are studied and the study on the following schemes </w:t>
      </w:r>
      <w:r w:rsidR="004B3BB9">
        <w:t>is</w:t>
      </w:r>
      <w:r>
        <w:t xml:space="preserve"> prioritized</w:t>
      </w:r>
      <w:r w:rsidR="00FC0599">
        <w:t>:</w:t>
      </w:r>
    </w:p>
    <w:p w14:paraId="297873E5" w14:textId="77777777" w:rsidR="007C36D6" w:rsidRPr="003D64B9" w:rsidRDefault="007C36D6" w:rsidP="00C74A25">
      <w:pPr>
        <w:pStyle w:val="ad"/>
        <w:numPr>
          <w:ilvl w:val="0"/>
          <w:numId w:val="26"/>
        </w:numPr>
        <w:spacing w:after="0"/>
        <w:ind w:firstLineChars="0"/>
      </w:pPr>
      <w:r w:rsidRPr="003D64B9">
        <w:t>DMRS-less PUCCH</w:t>
      </w:r>
    </w:p>
    <w:p w14:paraId="0D02CFB7" w14:textId="77777777" w:rsidR="007C36D6" w:rsidRPr="003D64B9" w:rsidRDefault="007C36D6" w:rsidP="00C74A25">
      <w:pPr>
        <w:pStyle w:val="ad"/>
        <w:numPr>
          <w:ilvl w:val="1"/>
          <w:numId w:val="26"/>
        </w:numPr>
        <w:spacing w:after="0"/>
        <w:ind w:firstLineChars="0"/>
      </w:pPr>
      <w:r w:rsidRPr="003D64B9">
        <w:t xml:space="preserve">FFS: design detail for DMRS-less PUCCH, e.g., sequence based PUCCH transmission, v.s. reuse Rel-15 scheme to transmit UCI without DMRS </w:t>
      </w:r>
    </w:p>
    <w:p w14:paraId="3FE769CF" w14:textId="77777777" w:rsidR="007C36D6" w:rsidRPr="003D64B9" w:rsidRDefault="007C36D6" w:rsidP="00C74A25">
      <w:pPr>
        <w:pStyle w:val="ad"/>
        <w:numPr>
          <w:ilvl w:val="0"/>
          <w:numId w:val="26"/>
        </w:numPr>
        <w:spacing w:after="0"/>
        <w:ind w:firstLineChars="0"/>
      </w:pPr>
      <w:r w:rsidRPr="003D64B9">
        <w:t xml:space="preserve">Rel-16 PUSCH-repetition-Type-B like PUCCH repetition at least for UCI &lt;=11 bits. </w:t>
      </w:r>
    </w:p>
    <w:p w14:paraId="2BD30B3C" w14:textId="77777777" w:rsidR="007C36D6" w:rsidRPr="003D64B9" w:rsidRDefault="007C36D6" w:rsidP="00C74A25">
      <w:pPr>
        <w:pStyle w:val="ad"/>
        <w:numPr>
          <w:ilvl w:val="0"/>
          <w:numId w:val="26"/>
        </w:numPr>
        <w:spacing w:after="0"/>
        <w:ind w:firstLineChars="0"/>
      </w:pPr>
      <w:r w:rsidRPr="003D64B9">
        <w:t>(Explicit or implicit) Dynamic PUCCH repetition factor indication</w:t>
      </w:r>
    </w:p>
    <w:p w14:paraId="5A62B8E3" w14:textId="77777777" w:rsidR="007C36D6" w:rsidRPr="003D64B9" w:rsidRDefault="007C36D6" w:rsidP="00C74A25">
      <w:pPr>
        <w:pStyle w:val="ad"/>
        <w:numPr>
          <w:ilvl w:val="0"/>
          <w:numId w:val="26"/>
        </w:numPr>
        <w:spacing w:after="0"/>
        <w:ind w:firstLineChars="0"/>
      </w:pPr>
      <w:r w:rsidRPr="003D64B9">
        <w:t>DMRS bundling cross PUCCH repetitions</w:t>
      </w:r>
    </w:p>
    <w:p w14:paraId="185BD03B" w14:textId="77777777" w:rsidR="007C36D6" w:rsidRPr="003D64B9" w:rsidRDefault="007C36D6" w:rsidP="00C74A25">
      <w:pPr>
        <w:pStyle w:val="ad"/>
        <w:numPr>
          <w:ilvl w:val="1"/>
          <w:numId w:val="26"/>
        </w:numPr>
        <w:spacing w:after="0"/>
        <w:ind w:firstLineChars="0"/>
      </w:pPr>
      <w:r w:rsidRPr="003D64B9">
        <w:t>Including study of transmitting a subset of PUCCH repetitions without DMRS, at least for UCI&lt;=11 bits</w:t>
      </w:r>
    </w:p>
    <w:p w14:paraId="40AE568A" w14:textId="036EC797" w:rsidR="00953C88" w:rsidRDefault="00953C88" w:rsidP="00953C88"/>
    <w:p w14:paraId="3EEFAE4D" w14:textId="577F646F" w:rsidR="000A4CCF" w:rsidRPr="003D64B9" w:rsidRDefault="000A4CCF" w:rsidP="000A4CCF">
      <w:pPr>
        <w:rPr>
          <w:lang w:eastAsia="zh-CN"/>
        </w:rPr>
      </w:pPr>
      <w:r>
        <w:rPr>
          <w:lang w:eastAsia="zh-CN"/>
        </w:rPr>
        <w:t>T</w:t>
      </w:r>
      <w:r w:rsidRPr="003D64B9">
        <w:rPr>
          <w:lang w:eastAsia="zh-CN"/>
        </w:rPr>
        <w:t xml:space="preserve">he following schemes for PUCCH coverage enhancement </w:t>
      </w:r>
      <w:r>
        <w:rPr>
          <w:lang w:eastAsia="zh-CN"/>
        </w:rPr>
        <w:t>are</w:t>
      </w:r>
      <w:r w:rsidRPr="003D64B9">
        <w:rPr>
          <w:lang w:eastAsia="zh-CN"/>
        </w:rPr>
        <w:t xml:space="preserve"> studied</w:t>
      </w:r>
      <w:r w:rsidR="00553D1C">
        <w:rPr>
          <w:lang w:eastAsia="zh-CN"/>
        </w:rPr>
        <w:t>:</w:t>
      </w:r>
    </w:p>
    <w:p w14:paraId="0BFE9E89" w14:textId="77777777" w:rsidR="000A4CCF" w:rsidRPr="003D64B9" w:rsidRDefault="000A4CCF" w:rsidP="0008260E">
      <w:pPr>
        <w:pStyle w:val="ad"/>
        <w:numPr>
          <w:ilvl w:val="0"/>
          <w:numId w:val="26"/>
        </w:numPr>
        <w:spacing w:after="0"/>
        <w:ind w:firstLineChars="0"/>
      </w:pPr>
      <w:r w:rsidRPr="003D64B9">
        <w:t>Sequence based PF 0/1 with Pi/2 BPSK</w:t>
      </w:r>
    </w:p>
    <w:p w14:paraId="4214AA16" w14:textId="77777777" w:rsidR="000A4CCF" w:rsidRPr="003D64B9" w:rsidRDefault="000A4CCF" w:rsidP="0008260E">
      <w:pPr>
        <w:pStyle w:val="ad"/>
        <w:numPr>
          <w:ilvl w:val="0"/>
          <w:numId w:val="26"/>
        </w:numPr>
        <w:spacing w:after="0"/>
        <w:ind w:firstLineChars="0"/>
      </w:pPr>
      <w:r w:rsidRPr="003D64B9">
        <w:t>Pre-DFT data-RS multiplexing for PF2 with Pi/2 BPSK</w:t>
      </w:r>
    </w:p>
    <w:p w14:paraId="2DCDF04D" w14:textId="77777777" w:rsidR="000A4CCF" w:rsidRPr="003D64B9" w:rsidRDefault="000A4CCF" w:rsidP="0008260E">
      <w:pPr>
        <w:pStyle w:val="ad"/>
        <w:numPr>
          <w:ilvl w:val="0"/>
          <w:numId w:val="26"/>
        </w:numPr>
        <w:spacing w:after="0"/>
        <w:ind w:firstLineChars="0"/>
      </w:pPr>
      <w:r w:rsidRPr="003D64B9">
        <w:t xml:space="preserve">UCI size reduction </w:t>
      </w:r>
    </w:p>
    <w:p w14:paraId="50887970" w14:textId="0C8D6DED" w:rsidR="000A4CCF" w:rsidRPr="003D64B9" w:rsidRDefault="000A4CCF" w:rsidP="0008260E">
      <w:pPr>
        <w:pStyle w:val="ad"/>
        <w:numPr>
          <w:ilvl w:val="0"/>
          <w:numId w:val="26"/>
        </w:numPr>
        <w:spacing w:after="0"/>
        <w:ind w:firstLineChars="0"/>
      </w:pPr>
      <w:r w:rsidRPr="003D64B9">
        <w:t>Freq</w:t>
      </w:r>
      <w:ins w:id="83" w:author="China Telecom" w:date="2020-10-28T13:35:00Z">
        <w:r w:rsidR="00E55FCF">
          <w:t>.</w:t>
        </w:r>
      </w:ins>
      <w:r w:rsidRPr="003D64B9">
        <w:t xml:space="preserve"> hopping enhancement for PUCCH</w:t>
      </w:r>
    </w:p>
    <w:p w14:paraId="1EA791C2" w14:textId="77777777" w:rsidR="000A4CCF" w:rsidRPr="003D64B9" w:rsidRDefault="000A4CCF" w:rsidP="0008260E">
      <w:pPr>
        <w:pStyle w:val="ad"/>
        <w:numPr>
          <w:ilvl w:val="0"/>
          <w:numId w:val="26"/>
        </w:numPr>
        <w:spacing w:after="0"/>
        <w:ind w:firstLineChars="0"/>
      </w:pPr>
      <w:r w:rsidRPr="003D64B9">
        <w:t>Short/mini-slot PUCCH repetition</w:t>
      </w:r>
    </w:p>
    <w:p w14:paraId="1D8F91AD" w14:textId="77777777" w:rsidR="000A4CCF" w:rsidRPr="003D64B9" w:rsidRDefault="000A4CCF" w:rsidP="0008260E">
      <w:pPr>
        <w:pStyle w:val="ad"/>
        <w:numPr>
          <w:ilvl w:val="0"/>
          <w:numId w:val="26"/>
        </w:numPr>
        <w:spacing w:after="0"/>
        <w:ind w:firstLineChars="0"/>
      </w:pPr>
      <w:r w:rsidRPr="003D64B9">
        <w:t>Power control enhancement for PUCCH (including power boost for pi/2 BPSK)</w:t>
      </w:r>
    </w:p>
    <w:p w14:paraId="27D4574A" w14:textId="77777777" w:rsidR="000A4CCF" w:rsidRPr="003D64B9" w:rsidRDefault="000A4CCF" w:rsidP="0008260E">
      <w:pPr>
        <w:pStyle w:val="ad"/>
        <w:numPr>
          <w:ilvl w:val="0"/>
          <w:numId w:val="26"/>
        </w:numPr>
        <w:spacing w:after="0"/>
        <w:ind w:firstLineChars="0"/>
      </w:pPr>
      <w:r w:rsidRPr="003D64B9">
        <w:t>Increase maximum # allowed repetitions for PUCCH</w:t>
      </w:r>
    </w:p>
    <w:p w14:paraId="182589A0" w14:textId="5C624EAB" w:rsidR="000A4CCF" w:rsidRPr="003D64B9" w:rsidRDefault="000A4CCF" w:rsidP="0008260E">
      <w:pPr>
        <w:pStyle w:val="ad"/>
        <w:numPr>
          <w:ilvl w:val="0"/>
          <w:numId w:val="26"/>
        </w:numPr>
        <w:spacing w:after="0"/>
        <w:ind w:firstLineChars="0"/>
      </w:pPr>
      <w:r w:rsidRPr="003D64B9">
        <w:t xml:space="preserve">PUCCH </w:t>
      </w:r>
      <w:del w:id="84" w:author="China Telecom" w:date="2020-10-28T13:36:00Z">
        <w:r w:rsidRPr="003D64B9" w:rsidDel="00E55FCF">
          <w:delText xml:space="preserve">Transmit </w:delText>
        </w:r>
      </w:del>
      <w:ins w:id="85" w:author="China Telecom" w:date="2020-10-28T13:36:00Z">
        <w:r w:rsidR="00E55FCF">
          <w:t>t</w:t>
        </w:r>
        <w:r w:rsidR="00E55FCF" w:rsidRPr="003D64B9">
          <w:t xml:space="preserve">ransmit </w:t>
        </w:r>
      </w:ins>
      <w:r w:rsidRPr="003D64B9">
        <w:t>diversity scheme</w:t>
      </w:r>
    </w:p>
    <w:p w14:paraId="731D8D7F" w14:textId="77777777" w:rsidR="000A4CCF" w:rsidRPr="003D64B9" w:rsidRDefault="000A4CCF" w:rsidP="0008260E">
      <w:pPr>
        <w:pStyle w:val="ad"/>
        <w:numPr>
          <w:ilvl w:val="0"/>
          <w:numId w:val="26"/>
        </w:numPr>
        <w:spacing w:after="0"/>
        <w:ind w:firstLineChars="0"/>
      </w:pPr>
      <w:r w:rsidRPr="003D64B9">
        <w:t>Symbol-level repetition for long PUCCH</w:t>
      </w:r>
    </w:p>
    <w:p w14:paraId="4FCA4130" w14:textId="77777777" w:rsidR="000A4CCF" w:rsidRPr="003D64B9" w:rsidRDefault="000A4CCF" w:rsidP="0008260E">
      <w:pPr>
        <w:pStyle w:val="ad"/>
        <w:numPr>
          <w:ilvl w:val="0"/>
          <w:numId w:val="26"/>
        </w:numPr>
        <w:spacing w:after="0"/>
        <w:ind w:firstLineChars="0"/>
      </w:pPr>
      <w:r w:rsidRPr="003D64B9">
        <w:t>Split UCI payload on short and long PUCCH on adjacent S and U slots</w:t>
      </w:r>
    </w:p>
    <w:p w14:paraId="1D33B89D" w14:textId="77777777" w:rsidR="000A4CCF" w:rsidRPr="003D64B9" w:rsidRDefault="000A4CCF" w:rsidP="0008260E">
      <w:pPr>
        <w:pStyle w:val="ad"/>
        <w:numPr>
          <w:ilvl w:val="0"/>
          <w:numId w:val="26"/>
        </w:numPr>
        <w:spacing w:after="0"/>
        <w:ind w:firstLineChars="0"/>
      </w:pPr>
      <w:r w:rsidRPr="003D64B9">
        <w:t>Potential higher DMRS density for PUCCH with repetitions</w:t>
      </w:r>
    </w:p>
    <w:p w14:paraId="4BEB9EA8" w14:textId="69884091" w:rsidR="000A4CCF" w:rsidRDefault="000A4CCF" w:rsidP="00953C88"/>
    <w:p w14:paraId="19128CC0" w14:textId="7276702D" w:rsidR="00553D1C" w:rsidRPr="003D64B9" w:rsidRDefault="00553D1C" w:rsidP="00553D1C">
      <w:r>
        <w:t>T</w:t>
      </w:r>
      <w:r w:rsidRPr="003D64B9">
        <w:t>he study of the following schemes for PUCCH coverage enhancement</w:t>
      </w:r>
      <w:r>
        <w:t xml:space="preserve"> is deprioritized:</w:t>
      </w:r>
    </w:p>
    <w:p w14:paraId="77AE651C" w14:textId="77777777" w:rsidR="00553D1C" w:rsidRPr="003D64B9" w:rsidRDefault="00553D1C" w:rsidP="0008260E">
      <w:pPr>
        <w:pStyle w:val="ad"/>
        <w:numPr>
          <w:ilvl w:val="0"/>
          <w:numId w:val="26"/>
        </w:numPr>
        <w:spacing w:after="0"/>
        <w:ind w:firstLineChars="0"/>
      </w:pPr>
      <w:r w:rsidRPr="003D64B9">
        <w:t>UE Antenna configuration enhancement for FR2</w:t>
      </w:r>
    </w:p>
    <w:p w14:paraId="7869C852" w14:textId="77777777" w:rsidR="00553D1C" w:rsidRPr="003D64B9" w:rsidRDefault="00553D1C" w:rsidP="0008260E">
      <w:pPr>
        <w:pStyle w:val="ad"/>
        <w:numPr>
          <w:ilvl w:val="0"/>
          <w:numId w:val="26"/>
        </w:numPr>
        <w:spacing w:after="0"/>
        <w:ind w:firstLineChars="0"/>
      </w:pPr>
      <w:r w:rsidRPr="003D64B9">
        <w:t>Relay (including sidelink relay)</w:t>
      </w:r>
    </w:p>
    <w:p w14:paraId="0D36FA63" w14:textId="77777777" w:rsidR="00553D1C" w:rsidRPr="003D64B9" w:rsidRDefault="00553D1C" w:rsidP="0008260E">
      <w:pPr>
        <w:pStyle w:val="ad"/>
        <w:numPr>
          <w:ilvl w:val="0"/>
          <w:numId w:val="26"/>
        </w:numPr>
        <w:spacing w:after="0"/>
        <w:ind w:firstLineChars="0"/>
      </w:pPr>
      <w:r w:rsidRPr="003D64B9">
        <w:t>Reflective arrays</w:t>
      </w:r>
    </w:p>
    <w:p w14:paraId="10A7B653" w14:textId="77777777" w:rsidR="000A4CCF" w:rsidRPr="00277907" w:rsidRDefault="000A4CCF" w:rsidP="00953C88"/>
    <w:p w14:paraId="7B3AC72B" w14:textId="4DB63489" w:rsidR="00953C88" w:rsidRPr="00953C88" w:rsidRDefault="00EB7613" w:rsidP="002568F4">
      <w:pPr>
        <w:pStyle w:val="2"/>
      </w:pPr>
      <w:bookmarkStart w:id="86" w:name="_Toc53747399"/>
      <w:r>
        <w:t>6</w:t>
      </w:r>
      <w:r w:rsidR="00953C88">
        <w:rPr>
          <w:rFonts w:hint="eastAsia"/>
        </w:rPr>
        <w:t xml:space="preserve">.3 </w:t>
      </w:r>
      <w:r w:rsidR="00E21488">
        <w:tab/>
      </w:r>
      <w:r w:rsidR="002568F4">
        <w:t>Coverage enhancement</w:t>
      </w:r>
      <w:r w:rsidR="00FB4353">
        <w:t>s</w:t>
      </w:r>
      <w:r w:rsidR="002568F4">
        <w:t xml:space="preserve"> for channels other than PUSCH and PUCCH</w:t>
      </w:r>
      <w:bookmarkEnd w:id="86"/>
    </w:p>
    <w:p w14:paraId="490846BF" w14:textId="465167CB" w:rsidR="00BD7F5B" w:rsidRDefault="00BD7F5B" w:rsidP="00BD7F5B">
      <w:pPr>
        <w:pStyle w:val="3"/>
        <w:rPr>
          <w:rFonts w:cs="Arial"/>
          <w:szCs w:val="28"/>
        </w:rPr>
      </w:pPr>
      <w:bookmarkStart w:id="87" w:name="_Toc53747400"/>
      <w:r>
        <w:rPr>
          <w:rFonts w:eastAsia="Malgun Gothic"/>
        </w:rPr>
        <w:t>6.3</w:t>
      </w:r>
      <w:r w:rsidRPr="007368F9">
        <w:rPr>
          <w:rFonts w:eastAsia="Malgun Gothic"/>
        </w:rPr>
        <w:t>.1</w:t>
      </w:r>
      <w:r w:rsidRPr="007368F9">
        <w:rPr>
          <w:rFonts w:eastAsia="Malgun Gothic"/>
        </w:rPr>
        <w:tab/>
      </w:r>
      <w:r w:rsidRPr="00BD7F5B">
        <w:rPr>
          <w:rFonts w:cs="Arial"/>
          <w:szCs w:val="28"/>
        </w:rPr>
        <w:t>Enhancements for Msg3 PUSCH</w:t>
      </w:r>
      <w:bookmarkEnd w:id="87"/>
    </w:p>
    <w:p w14:paraId="71C0B1EE" w14:textId="2B8FAE26" w:rsidR="000209DA" w:rsidRPr="002568F4" w:rsidRDefault="000209DA" w:rsidP="00C74A25">
      <w:pPr>
        <w:jc w:val="both"/>
      </w:pPr>
      <w:r w:rsidRPr="00C74A25">
        <w:t>Msg3 PUSCH enhancement is studied including at least Msg3 PUSCH repetition. Enhancement to PUSCH scheduled by RAR UL grant does not consider the optimization specific for CFRA case.</w:t>
      </w:r>
    </w:p>
    <w:p w14:paraId="715070C7" w14:textId="77777777" w:rsidR="003F69B8" w:rsidRDefault="003F69B8"/>
    <w:p w14:paraId="36036473" w14:textId="77777777" w:rsidR="003F69B8" w:rsidRDefault="00EB7613" w:rsidP="003F69B8">
      <w:pPr>
        <w:pStyle w:val="1"/>
      </w:pPr>
      <w:bookmarkStart w:id="88" w:name="_Toc53747401"/>
      <w:r>
        <w:lastRenderedPageBreak/>
        <w:t>7</w:t>
      </w:r>
      <w:r w:rsidR="003F69B8">
        <w:tab/>
      </w:r>
      <w:r w:rsidR="003F69B8">
        <w:rPr>
          <w:rFonts w:hint="eastAsia"/>
        </w:rPr>
        <w:t>Conclusions</w:t>
      </w:r>
      <w:bookmarkEnd w:id="88"/>
    </w:p>
    <w:p w14:paraId="3B3167D2" w14:textId="77777777" w:rsidR="003F69B8" w:rsidRDefault="003F69B8" w:rsidP="003F69B8"/>
    <w:p w14:paraId="7168A72C" w14:textId="77777777" w:rsidR="00080512" w:rsidRDefault="00156254">
      <w:pPr>
        <w:pStyle w:val="8"/>
      </w:pPr>
      <w:r>
        <w:br w:type="page"/>
      </w:r>
      <w:bookmarkStart w:id="89" w:name="tsgNames"/>
      <w:bookmarkStart w:id="90" w:name="startOfAnnexes"/>
      <w:bookmarkStart w:id="91" w:name="_Toc53747402"/>
      <w:bookmarkEnd w:id="89"/>
      <w:bookmarkEnd w:id="90"/>
      <w:r w:rsidR="00FA0129">
        <w:lastRenderedPageBreak/>
        <w:t xml:space="preserve">Annex </w:t>
      </w:r>
      <w:r w:rsidR="00CD18B3">
        <w:t>&lt;A</w:t>
      </w:r>
      <w:r w:rsidR="00CD18B3" w:rsidRPr="004D3578">
        <w:t>&gt;</w:t>
      </w:r>
      <w:r w:rsidR="00080512" w:rsidRPr="004D3578">
        <w:t>:</w:t>
      </w:r>
      <w:r w:rsidR="00080512" w:rsidRPr="004D3578">
        <w:br/>
      </w:r>
      <w:r w:rsidR="00FA0129">
        <w:t>Simulation assumptions</w:t>
      </w:r>
      <w:bookmarkEnd w:id="91"/>
    </w:p>
    <w:p w14:paraId="56E2328D" w14:textId="77777777" w:rsidR="006B30D0" w:rsidRDefault="006B30D0" w:rsidP="006B30D0"/>
    <w:p w14:paraId="3EBA36E5" w14:textId="77777777" w:rsidR="00A350B0" w:rsidRPr="004D3578" w:rsidRDefault="00A350B0" w:rsidP="00A350B0">
      <w:pPr>
        <w:pStyle w:val="1"/>
      </w:pPr>
      <w:bookmarkStart w:id="92" w:name="_Toc2086455"/>
      <w:bookmarkStart w:id="93" w:name="_Toc53747403"/>
      <w:r>
        <w:t>A</w:t>
      </w:r>
      <w:r w:rsidRPr="004D3578">
        <w:t>.1</w:t>
      </w:r>
      <w:r w:rsidRPr="004D3578">
        <w:tab/>
      </w:r>
      <w:bookmarkEnd w:id="92"/>
      <w:r>
        <w:t>Simulation assumptions for FR1</w:t>
      </w:r>
      <w:bookmarkEnd w:id="93"/>
    </w:p>
    <w:p w14:paraId="08D8C9B5" w14:textId="580002FC" w:rsidR="00E56069" w:rsidRDefault="00E56069" w:rsidP="00E56069">
      <w:pPr>
        <w:rPr>
          <w:lang w:eastAsia="ja-JP"/>
        </w:rPr>
      </w:pPr>
      <w:r w:rsidRPr="007368F9">
        <w:rPr>
          <w:rFonts w:eastAsia="MS UI Gothic"/>
        </w:rPr>
        <w:t>This subclause describes the link</w:t>
      </w:r>
      <w:r>
        <w:rPr>
          <w:rFonts w:eastAsia="MS UI Gothic"/>
        </w:rPr>
        <w:t>-</w:t>
      </w:r>
      <w:r w:rsidRPr="007368F9">
        <w:rPr>
          <w:rFonts w:eastAsia="MS UI Gothic"/>
        </w:rPr>
        <w:t>level</w:t>
      </w:r>
      <w:r w:rsidRPr="007368F9">
        <w:rPr>
          <w:rFonts w:eastAsia="MS UI Gothic" w:hint="eastAsia"/>
        </w:rPr>
        <w:t xml:space="preserve"> simulation assumptions</w:t>
      </w:r>
      <w:r>
        <w:rPr>
          <w:lang w:eastAsia="zh-CN"/>
        </w:rPr>
        <w:t xml:space="preserve"> for FR1</w:t>
      </w:r>
      <w:r w:rsidRPr="007368F9">
        <w:rPr>
          <w:rFonts w:hint="eastAsia"/>
          <w:lang w:eastAsia="ja-JP"/>
        </w:rPr>
        <w:t xml:space="preserve">. </w:t>
      </w:r>
      <w:r>
        <w:rPr>
          <w:lang w:eastAsia="ja-JP"/>
        </w:rPr>
        <w:t xml:space="preserve"> Table A.1-1 </w:t>
      </w:r>
      <w:r w:rsidRPr="007E73CA">
        <w:rPr>
          <w:lang w:eastAsia="ja-JP"/>
        </w:rPr>
        <w:t xml:space="preserve">shows the </w:t>
      </w:r>
      <w:r>
        <w:rPr>
          <w:lang w:eastAsia="ja-JP"/>
        </w:rPr>
        <w:t xml:space="preserve">general parameters for all channels. </w:t>
      </w:r>
      <w:r w:rsidRPr="001C5FF6">
        <w:rPr>
          <w:lang w:eastAsia="ja-JP"/>
        </w:rPr>
        <w:t>Table A.1-2~Table A.1-8 shows the channel-specific parameters for each channel respectively.</w:t>
      </w:r>
    </w:p>
    <w:p w14:paraId="7FBEE869" w14:textId="77777777" w:rsidR="00E56069" w:rsidRPr="007368F9" w:rsidRDefault="00E56069" w:rsidP="00E56069">
      <w:pPr>
        <w:pStyle w:val="TH"/>
        <w:rPr>
          <w:lang w:eastAsia="zh-CN"/>
        </w:rPr>
      </w:pPr>
      <w:r w:rsidRPr="007368F9">
        <w:t>Table A.</w:t>
      </w:r>
      <w:r>
        <w:rPr>
          <w:lang w:eastAsia="zh-CN"/>
        </w:rPr>
        <w:t>1</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E56069" w:rsidRPr="007368F9" w14:paraId="32DFF84B" w14:textId="77777777" w:rsidTr="00DC6F55">
        <w:trPr>
          <w:trHeight w:val="379"/>
          <w:jc w:val="center"/>
        </w:trPr>
        <w:tc>
          <w:tcPr>
            <w:tcW w:w="3114" w:type="dxa"/>
            <w:shd w:val="clear" w:color="auto" w:fill="D9E2F3"/>
            <w:tcMar>
              <w:top w:w="0" w:type="dxa"/>
              <w:left w:w="108" w:type="dxa"/>
              <w:bottom w:w="0" w:type="dxa"/>
              <w:right w:w="108" w:type="dxa"/>
            </w:tcMar>
            <w:vAlign w:val="center"/>
            <w:hideMark/>
          </w:tcPr>
          <w:p w14:paraId="59E7052B" w14:textId="77777777" w:rsidR="00E56069" w:rsidRPr="007368F9" w:rsidRDefault="00E56069" w:rsidP="00DC6F55">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0EBE3ABC" w14:textId="77777777" w:rsidR="00E56069" w:rsidRPr="007368F9" w:rsidRDefault="00E56069" w:rsidP="00DC6F55">
            <w:pPr>
              <w:jc w:val="center"/>
              <w:rPr>
                <w:b/>
                <w:bCs/>
              </w:rPr>
            </w:pPr>
            <w:r w:rsidRPr="007368F9">
              <w:rPr>
                <w:b/>
                <w:bCs/>
              </w:rPr>
              <w:t>Value</w:t>
            </w:r>
          </w:p>
        </w:tc>
      </w:tr>
      <w:tr w:rsidR="00E56069" w:rsidRPr="007368F9" w14:paraId="2190EE52" w14:textId="77777777" w:rsidTr="00DC6F55">
        <w:trPr>
          <w:trHeight w:val="147"/>
          <w:jc w:val="center"/>
        </w:trPr>
        <w:tc>
          <w:tcPr>
            <w:tcW w:w="3114" w:type="dxa"/>
            <w:tcMar>
              <w:top w:w="0" w:type="dxa"/>
              <w:left w:w="108" w:type="dxa"/>
              <w:bottom w:w="0" w:type="dxa"/>
              <w:right w:w="108" w:type="dxa"/>
            </w:tcMar>
            <w:vAlign w:val="center"/>
          </w:tcPr>
          <w:p w14:paraId="55451F59" w14:textId="77777777" w:rsidR="00E56069" w:rsidRPr="007368F9" w:rsidRDefault="00E56069" w:rsidP="00DC6F55">
            <w:pPr>
              <w:rPr>
                <w:lang w:eastAsia="ja-JP"/>
              </w:rPr>
            </w:pPr>
            <w:r w:rsidRPr="00C00F74">
              <w:rPr>
                <w:lang w:eastAsia="ja-JP"/>
              </w:rPr>
              <w:t>Scenario and frequency</w:t>
            </w:r>
          </w:p>
        </w:tc>
        <w:tc>
          <w:tcPr>
            <w:tcW w:w="5953" w:type="dxa"/>
            <w:tcMar>
              <w:top w:w="0" w:type="dxa"/>
              <w:left w:w="108" w:type="dxa"/>
              <w:bottom w:w="0" w:type="dxa"/>
              <w:right w:w="108" w:type="dxa"/>
            </w:tcMar>
            <w:vAlign w:val="center"/>
          </w:tcPr>
          <w:p w14:paraId="57D08BD2" w14:textId="77777777" w:rsidR="00E56069" w:rsidRDefault="00E56069" w:rsidP="00DC6F55">
            <w:pPr>
              <w:keepNext/>
              <w:spacing w:before="20" w:after="20" w:line="276" w:lineRule="auto"/>
              <w:rPr>
                <w:lang w:eastAsia="zh-CN"/>
              </w:rPr>
            </w:pPr>
            <w:r>
              <w:rPr>
                <w:lang w:eastAsia="zh-CN"/>
              </w:rPr>
              <w:t xml:space="preserve">Urban: 4GHz (TDD), 2.6GHz (TDD) </w:t>
            </w:r>
          </w:p>
          <w:p w14:paraId="7690E61B" w14:textId="77777777" w:rsidR="00E56069" w:rsidRDefault="00E56069" w:rsidP="00DC6F55">
            <w:pPr>
              <w:keepNext/>
              <w:spacing w:before="20" w:after="20" w:line="276" w:lineRule="auto"/>
              <w:rPr>
                <w:lang w:eastAsia="zh-CN"/>
              </w:rPr>
            </w:pPr>
            <w:r>
              <w:rPr>
                <w:lang w:eastAsia="zh-CN"/>
              </w:rPr>
              <w:t>Rural: 4GHz (TDD), 2.6GHz (TDD), 2GHz (FDD), 700MHz (FDD)</w:t>
            </w:r>
          </w:p>
          <w:p w14:paraId="2FD88C73" w14:textId="77777777" w:rsidR="00E56069" w:rsidRPr="007368F9" w:rsidRDefault="00E56069" w:rsidP="00DC6F55">
            <w:pPr>
              <w:keepNext/>
              <w:spacing w:before="20" w:after="20" w:line="276" w:lineRule="auto"/>
              <w:rPr>
                <w:lang w:eastAsia="zh-CN"/>
              </w:rPr>
            </w:pPr>
            <w:r>
              <w:rPr>
                <w:lang w:eastAsia="zh-CN"/>
              </w:rPr>
              <w:t>Rural with long distance: 700MHz (FDD), 4GHz (TDD)</w:t>
            </w:r>
          </w:p>
        </w:tc>
      </w:tr>
      <w:tr w:rsidR="00E56069" w:rsidRPr="007368F9" w14:paraId="7ECFF9E0" w14:textId="77777777" w:rsidTr="00DC6F55">
        <w:trPr>
          <w:trHeight w:val="147"/>
          <w:jc w:val="center"/>
        </w:trPr>
        <w:tc>
          <w:tcPr>
            <w:tcW w:w="3114" w:type="dxa"/>
            <w:tcMar>
              <w:top w:w="0" w:type="dxa"/>
              <w:left w:w="108" w:type="dxa"/>
              <w:bottom w:w="0" w:type="dxa"/>
              <w:right w:w="108" w:type="dxa"/>
            </w:tcMar>
            <w:vAlign w:val="center"/>
          </w:tcPr>
          <w:p w14:paraId="501391C3" w14:textId="77777777" w:rsidR="00E56069" w:rsidRPr="00C00F74" w:rsidRDefault="00E56069" w:rsidP="00DC6F55">
            <w:pPr>
              <w:rPr>
                <w:lang w:eastAsia="ja-JP"/>
              </w:rPr>
            </w:pPr>
            <w:r w:rsidRPr="00FD6495">
              <w:t>Frame structure for TDD</w:t>
            </w:r>
          </w:p>
        </w:tc>
        <w:tc>
          <w:tcPr>
            <w:tcW w:w="5953" w:type="dxa"/>
            <w:tcMar>
              <w:top w:w="0" w:type="dxa"/>
              <w:left w:w="108" w:type="dxa"/>
              <w:bottom w:w="0" w:type="dxa"/>
              <w:right w:w="108" w:type="dxa"/>
            </w:tcMar>
            <w:vAlign w:val="center"/>
          </w:tcPr>
          <w:p w14:paraId="19CBB4BE" w14:textId="77777777" w:rsidR="00E56069" w:rsidRPr="005F68FE" w:rsidRDefault="00E56069" w:rsidP="00DC6F55">
            <w:pPr>
              <w:keepNext/>
              <w:spacing w:before="20" w:after="20" w:line="276" w:lineRule="auto"/>
              <w:rPr>
                <w:lang w:eastAsia="zh-CN"/>
              </w:rPr>
            </w:pPr>
            <w:r w:rsidRPr="005F68FE">
              <w:rPr>
                <w:lang w:eastAsia="zh-CN"/>
              </w:rPr>
              <w:t>DDDSU (S: 10D:2G:2U) only for 4GHz</w:t>
            </w:r>
          </w:p>
          <w:p w14:paraId="36E19AC4" w14:textId="77777777" w:rsidR="00E56069" w:rsidRPr="005F68FE" w:rsidRDefault="00E56069" w:rsidP="00DC6F55">
            <w:pPr>
              <w:keepNext/>
              <w:spacing w:before="20" w:after="20" w:line="276" w:lineRule="auto"/>
              <w:rPr>
                <w:lang w:eastAsia="zh-CN"/>
              </w:rPr>
            </w:pPr>
            <w:r w:rsidRPr="005F68FE">
              <w:rPr>
                <w:lang w:eastAsia="zh-CN"/>
              </w:rPr>
              <w:t xml:space="preserve">DDDSUDDSUU (S: 10D:2G:2U) only for 4GHz </w:t>
            </w:r>
          </w:p>
          <w:p w14:paraId="07FB1E75" w14:textId="77777777" w:rsidR="00E56069" w:rsidRPr="005F68FE" w:rsidRDefault="00E56069" w:rsidP="00DC6F55">
            <w:pPr>
              <w:keepNext/>
              <w:spacing w:before="20" w:after="20" w:line="276" w:lineRule="auto"/>
              <w:rPr>
                <w:lang w:eastAsia="zh-CN"/>
              </w:rPr>
            </w:pPr>
            <w:r w:rsidRPr="005F68FE">
              <w:rPr>
                <w:lang w:eastAsia="zh-CN"/>
              </w:rPr>
              <w:t>DDDDDDDSUU (S: 6D:4G:4U) only for 2.6GHz</w:t>
            </w:r>
          </w:p>
          <w:p w14:paraId="47CC2C65" w14:textId="77777777" w:rsidR="00E56069" w:rsidRDefault="00E56069" w:rsidP="00DC6F55">
            <w:pPr>
              <w:keepNext/>
              <w:spacing w:before="20" w:after="20" w:line="276" w:lineRule="auto"/>
              <w:rPr>
                <w:lang w:eastAsia="zh-CN"/>
              </w:rPr>
            </w:pPr>
            <w:r w:rsidRPr="005F68FE">
              <w:rPr>
                <w:lang w:eastAsia="zh-CN"/>
              </w:rPr>
              <w:t>Other frame structures can be reported by companies.</w:t>
            </w:r>
          </w:p>
        </w:tc>
      </w:tr>
      <w:tr w:rsidR="00E56069" w:rsidRPr="007368F9" w14:paraId="0A099F3B" w14:textId="77777777" w:rsidTr="00DC6F55">
        <w:trPr>
          <w:trHeight w:val="147"/>
          <w:jc w:val="center"/>
        </w:trPr>
        <w:tc>
          <w:tcPr>
            <w:tcW w:w="3114" w:type="dxa"/>
            <w:tcMar>
              <w:top w:w="0" w:type="dxa"/>
              <w:left w:w="108" w:type="dxa"/>
              <w:bottom w:w="0" w:type="dxa"/>
              <w:right w:w="108" w:type="dxa"/>
            </w:tcMar>
            <w:vAlign w:val="center"/>
          </w:tcPr>
          <w:p w14:paraId="0BB208C1" w14:textId="77777777" w:rsidR="00E56069" w:rsidRPr="007368F9" w:rsidRDefault="00E56069" w:rsidP="00DC6F55">
            <w:pPr>
              <w:rPr>
                <w:lang w:eastAsia="zh-CN"/>
              </w:rPr>
            </w:pPr>
            <w:r>
              <w:rPr>
                <w:rFonts w:hint="eastAsia"/>
                <w:lang w:eastAsia="zh-CN"/>
              </w:rPr>
              <w:t>T</w:t>
            </w:r>
            <w:r>
              <w:rPr>
                <w:lang w:eastAsia="zh-CN"/>
              </w:rPr>
              <w:t>arget data rates for eMBB</w:t>
            </w:r>
          </w:p>
        </w:tc>
        <w:tc>
          <w:tcPr>
            <w:tcW w:w="5953" w:type="dxa"/>
            <w:tcMar>
              <w:top w:w="0" w:type="dxa"/>
              <w:left w:w="108" w:type="dxa"/>
              <w:bottom w:w="0" w:type="dxa"/>
              <w:right w:w="108" w:type="dxa"/>
            </w:tcMar>
            <w:vAlign w:val="center"/>
          </w:tcPr>
          <w:p w14:paraId="480689B0" w14:textId="77777777" w:rsidR="00E56069" w:rsidRDefault="00E56069" w:rsidP="00DC6F55">
            <w:pPr>
              <w:keepNext/>
              <w:spacing w:before="20" w:after="20" w:line="276" w:lineRule="auto"/>
              <w:rPr>
                <w:lang w:eastAsia="zh-CN"/>
              </w:rPr>
            </w:pPr>
            <w:r>
              <w:rPr>
                <w:lang w:eastAsia="zh-CN"/>
              </w:rPr>
              <w:t>Urban: DL 10Mbps, UL 1Mbps</w:t>
            </w:r>
          </w:p>
          <w:p w14:paraId="3DDCF9E8" w14:textId="77777777" w:rsidR="00E56069" w:rsidRDefault="00E56069" w:rsidP="00DC6F55">
            <w:pPr>
              <w:keepNext/>
              <w:spacing w:before="20" w:after="20" w:line="276" w:lineRule="auto"/>
              <w:rPr>
                <w:lang w:eastAsia="zh-CN"/>
              </w:rPr>
            </w:pPr>
            <w:r>
              <w:rPr>
                <w:lang w:eastAsia="zh-CN"/>
              </w:rPr>
              <w:t>Rural: DL 1Mbps, UL 100kbps</w:t>
            </w:r>
          </w:p>
          <w:p w14:paraId="616C125F" w14:textId="77777777" w:rsidR="00E56069" w:rsidRPr="007368F9" w:rsidRDefault="00E56069" w:rsidP="00DC6F55">
            <w:pPr>
              <w:keepNext/>
              <w:spacing w:before="20" w:after="20" w:line="276" w:lineRule="auto"/>
              <w:rPr>
                <w:lang w:eastAsia="zh-CN"/>
              </w:rPr>
            </w:pPr>
            <w:r>
              <w:rPr>
                <w:lang w:eastAsia="zh-CN"/>
              </w:rPr>
              <w:t>Rural with long distance: DL 1Mbps, UL 100kbps, 30kbps (optional)</w:t>
            </w:r>
          </w:p>
        </w:tc>
      </w:tr>
      <w:tr w:rsidR="00E56069" w:rsidRPr="007368F9" w14:paraId="7687CFA3" w14:textId="77777777" w:rsidTr="00DC6F55">
        <w:trPr>
          <w:trHeight w:val="147"/>
          <w:jc w:val="center"/>
        </w:trPr>
        <w:tc>
          <w:tcPr>
            <w:tcW w:w="3114" w:type="dxa"/>
            <w:tcMar>
              <w:top w:w="0" w:type="dxa"/>
              <w:left w:w="108" w:type="dxa"/>
              <w:bottom w:w="0" w:type="dxa"/>
              <w:right w:w="108" w:type="dxa"/>
            </w:tcMar>
            <w:vAlign w:val="center"/>
          </w:tcPr>
          <w:p w14:paraId="2E2E504F" w14:textId="77777777" w:rsidR="00E56069" w:rsidRDefault="00E56069" w:rsidP="00DC6F55">
            <w:pPr>
              <w:rPr>
                <w:lang w:eastAsia="zh-CN"/>
              </w:rPr>
            </w:pPr>
            <w:r>
              <w:rPr>
                <w:lang w:eastAsia="zh-CN"/>
              </w:rPr>
              <w:t xml:space="preserve">Packet size for </w:t>
            </w:r>
            <w:r>
              <w:rPr>
                <w:rFonts w:hint="eastAsia"/>
                <w:lang w:eastAsia="zh-CN"/>
              </w:rPr>
              <w:t>V</w:t>
            </w:r>
            <w:r>
              <w:rPr>
                <w:lang w:eastAsia="zh-CN"/>
              </w:rPr>
              <w:t>oIP</w:t>
            </w:r>
          </w:p>
        </w:tc>
        <w:tc>
          <w:tcPr>
            <w:tcW w:w="5953" w:type="dxa"/>
            <w:tcMar>
              <w:top w:w="0" w:type="dxa"/>
              <w:left w:w="108" w:type="dxa"/>
              <w:bottom w:w="0" w:type="dxa"/>
              <w:right w:w="108" w:type="dxa"/>
            </w:tcMar>
            <w:vAlign w:val="center"/>
          </w:tcPr>
          <w:p w14:paraId="52786FDF" w14:textId="7E418E32" w:rsidR="00AC26A1" w:rsidRPr="00AC26A1" w:rsidRDefault="00E56069" w:rsidP="00DC6F55">
            <w:pPr>
              <w:keepNext/>
              <w:spacing w:before="20" w:after="20" w:line="276" w:lineRule="auto"/>
              <w:rPr>
                <w:lang w:eastAsia="zh-CN"/>
              </w:rPr>
            </w:pPr>
            <w:r>
              <w:rPr>
                <w:lang w:eastAsia="zh-CN"/>
              </w:rPr>
              <w:t>A packet size of 320 bits with 20ms data arriving interval is adopted.</w:t>
            </w:r>
          </w:p>
          <w:tbl>
            <w:tblPr>
              <w:tblW w:w="42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62"/>
              <w:gridCol w:w="2683"/>
            </w:tblGrid>
            <w:tr w:rsidR="004542AC" w:rsidRPr="00F47351" w14:paraId="549FDC75" w14:textId="77777777" w:rsidTr="00C74A25">
              <w:trPr>
                <w:jc w:val="center"/>
              </w:trPr>
              <w:tc>
                <w:tcPr>
                  <w:tcW w:w="1562" w:type="dxa"/>
                  <w:tcMar>
                    <w:top w:w="0" w:type="dxa"/>
                    <w:left w:w="108" w:type="dxa"/>
                    <w:bottom w:w="0" w:type="dxa"/>
                    <w:right w:w="108" w:type="dxa"/>
                  </w:tcMar>
                  <w:vAlign w:val="center"/>
                  <w:hideMark/>
                </w:tcPr>
                <w:p w14:paraId="06DEFFD3" w14:textId="77777777" w:rsidR="004542AC" w:rsidRPr="00C74A25" w:rsidRDefault="004542AC" w:rsidP="004542AC">
                  <w:pPr>
                    <w:spacing w:before="100" w:beforeAutospacing="1" w:afterAutospacing="1"/>
                  </w:pPr>
                  <w:r w:rsidRPr="00C74A25">
                    <w:t> </w:t>
                  </w:r>
                </w:p>
              </w:tc>
              <w:tc>
                <w:tcPr>
                  <w:tcW w:w="2683" w:type="dxa"/>
                  <w:tcMar>
                    <w:top w:w="0" w:type="dxa"/>
                    <w:left w:w="108" w:type="dxa"/>
                    <w:bottom w:w="0" w:type="dxa"/>
                    <w:right w:w="108" w:type="dxa"/>
                  </w:tcMar>
                  <w:vAlign w:val="center"/>
                  <w:hideMark/>
                </w:tcPr>
                <w:p w14:paraId="3408E758" w14:textId="77777777" w:rsidR="004542AC" w:rsidRPr="00C74A25" w:rsidRDefault="004542AC" w:rsidP="004542AC">
                  <w:r w:rsidRPr="00C74A25">
                    <w:t>Size (bits)</w:t>
                  </w:r>
                </w:p>
              </w:tc>
            </w:tr>
            <w:tr w:rsidR="004542AC" w:rsidRPr="00F47351" w14:paraId="3F49E9BF" w14:textId="77777777" w:rsidTr="00C74A25">
              <w:trPr>
                <w:jc w:val="center"/>
              </w:trPr>
              <w:tc>
                <w:tcPr>
                  <w:tcW w:w="1562" w:type="dxa"/>
                  <w:tcMar>
                    <w:top w:w="0" w:type="dxa"/>
                    <w:left w:w="108" w:type="dxa"/>
                    <w:bottom w:w="0" w:type="dxa"/>
                    <w:right w:w="108" w:type="dxa"/>
                  </w:tcMar>
                  <w:vAlign w:val="center"/>
                  <w:hideMark/>
                </w:tcPr>
                <w:p w14:paraId="13D944E8" w14:textId="77777777" w:rsidR="004542AC" w:rsidRPr="00C74A25" w:rsidRDefault="004542AC" w:rsidP="004542AC">
                  <w:r w:rsidRPr="00C74A25">
                    <w:t>Payload</w:t>
                  </w:r>
                </w:p>
              </w:tc>
              <w:tc>
                <w:tcPr>
                  <w:tcW w:w="2683" w:type="dxa"/>
                  <w:tcMar>
                    <w:top w:w="0" w:type="dxa"/>
                    <w:left w:w="108" w:type="dxa"/>
                    <w:bottom w:w="0" w:type="dxa"/>
                    <w:right w:w="108" w:type="dxa"/>
                  </w:tcMar>
                  <w:vAlign w:val="center"/>
                  <w:hideMark/>
                </w:tcPr>
                <w:p w14:paraId="113527F0" w14:textId="77777777" w:rsidR="004542AC" w:rsidRPr="00C74A25" w:rsidRDefault="004542AC" w:rsidP="004542AC">
                  <w:pPr>
                    <w:spacing w:before="100" w:beforeAutospacing="1" w:afterAutospacing="1"/>
                  </w:pPr>
                  <w:r w:rsidRPr="00C74A25">
                    <w:t>256</w:t>
                  </w:r>
                </w:p>
              </w:tc>
            </w:tr>
            <w:tr w:rsidR="004542AC" w:rsidRPr="00F47351" w14:paraId="488D2E43" w14:textId="77777777" w:rsidTr="00C74A25">
              <w:trPr>
                <w:jc w:val="center"/>
              </w:trPr>
              <w:tc>
                <w:tcPr>
                  <w:tcW w:w="1562" w:type="dxa"/>
                  <w:tcMar>
                    <w:top w:w="0" w:type="dxa"/>
                    <w:left w:w="108" w:type="dxa"/>
                    <w:bottom w:w="0" w:type="dxa"/>
                    <w:right w:w="108" w:type="dxa"/>
                  </w:tcMar>
                  <w:vAlign w:val="center"/>
                  <w:hideMark/>
                </w:tcPr>
                <w:p w14:paraId="119909C6" w14:textId="77777777" w:rsidR="004542AC" w:rsidRPr="00C74A25" w:rsidRDefault="004542AC" w:rsidP="004542AC">
                  <w:r w:rsidRPr="00C74A25">
                    <w:t>CRC</w:t>
                  </w:r>
                </w:p>
              </w:tc>
              <w:tc>
                <w:tcPr>
                  <w:tcW w:w="2683" w:type="dxa"/>
                  <w:tcMar>
                    <w:top w:w="0" w:type="dxa"/>
                    <w:left w:w="108" w:type="dxa"/>
                    <w:bottom w:w="0" w:type="dxa"/>
                    <w:right w:w="108" w:type="dxa"/>
                  </w:tcMar>
                  <w:vAlign w:val="center"/>
                  <w:hideMark/>
                </w:tcPr>
                <w:p w14:paraId="3718AC0D" w14:textId="77777777" w:rsidR="004542AC" w:rsidRPr="00C74A25" w:rsidRDefault="004542AC" w:rsidP="004542AC">
                  <w:pPr>
                    <w:spacing w:before="100" w:beforeAutospacing="1" w:afterAutospacing="1"/>
                  </w:pPr>
                  <w:r w:rsidRPr="00C74A25">
                    <w:t>16 (TBS size lower than 3824 bits)</w:t>
                  </w:r>
                </w:p>
              </w:tc>
            </w:tr>
            <w:tr w:rsidR="004542AC" w:rsidRPr="00F47351" w14:paraId="2AAE2F65" w14:textId="77777777" w:rsidTr="00C74A25">
              <w:trPr>
                <w:jc w:val="center"/>
              </w:trPr>
              <w:tc>
                <w:tcPr>
                  <w:tcW w:w="1562" w:type="dxa"/>
                  <w:tcMar>
                    <w:top w:w="0" w:type="dxa"/>
                    <w:left w:w="108" w:type="dxa"/>
                    <w:bottom w:w="0" w:type="dxa"/>
                    <w:right w:w="108" w:type="dxa"/>
                  </w:tcMar>
                  <w:vAlign w:val="center"/>
                  <w:hideMark/>
                </w:tcPr>
                <w:p w14:paraId="6B349B60" w14:textId="77777777" w:rsidR="004542AC" w:rsidRPr="00C74A25" w:rsidRDefault="004542AC" w:rsidP="004542AC">
                  <w:r w:rsidRPr="00C74A25">
                    <w:t>MAC</w:t>
                  </w:r>
                </w:p>
              </w:tc>
              <w:tc>
                <w:tcPr>
                  <w:tcW w:w="2683" w:type="dxa"/>
                  <w:tcMar>
                    <w:top w:w="0" w:type="dxa"/>
                    <w:left w:w="108" w:type="dxa"/>
                    <w:bottom w:w="0" w:type="dxa"/>
                    <w:right w:w="108" w:type="dxa"/>
                  </w:tcMar>
                  <w:vAlign w:val="center"/>
                  <w:hideMark/>
                </w:tcPr>
                <w:p w14:paraId="5C39A650" w14:textId="77777777" w:rsidR="004542AC" w:rsidRPr="00C74A25" w:rsidRDefault="004542AC" w:rsidP="004542AC">
                  <w:pPr>
                    <w:spacing w:before="100" w:beforeAutospacing="1" w:afterAutospacing="1"/>
                  </w:pPr>
                  <w:r w:rsidRPr="00C74A25">
                    <w:t>16 (with 12 bits SN size)</w:t>
                  </w:r>
                </w:p>
              </w:tc>
            </w:tr>
            <w:tr w:rsidR="004542AC" w:rsidRPr="00F47351" w14:paraId="44894893" w14:textId="77777777" w:rsidTr="00C74A25">
              <w:trPr>
                <w:jc w:val="center"/>
              </w:trPr>
              <w:tc>
                <w:tcPr>
                  <w:tcW w:w="1562" w:type="dxa"/>
                  <w:tcMar>
                    <w:top w:w="0" w:type="dxa"/>
                    <w:left w:w="108" w:type="dxa"/>
                    <w:bottom w:w="0" w:type="dxa"/>
                    <w:right w:w="108" w:type="dxa"/>
                  </w:tcMar>
                  <w:vAlign w:val="center"/>
                  <w:hideMark/>
                </w:tcPr>
                <w:p w14:paraId="775CF17B" w14:textId="77777777" w:rsidR="004542AC" w:rsidRPr="00C74A25" w:rsidRDefault="004542AC" w:rsidP="004542AC">
                  <w:r w:rsidRPr="00C74A25">
                    <w:t>RLC</w:t>
                  </w:r>
                </w:p>
              </w:tc>
              <w:tc>
                <w:tcPr>
                  <w:tcW w:w="2683" w:type="dxa"/>
                  <w:tcMar>
                    <w:top w:w="0" w:type="dxa"/>
                    <w:left w:w="108" w:type="dxa"/>
                    <w:bottom w:w="0" w:type="dxa"/>
                    <w:right w:w="108" w:type="dxa"/>
                  </w:tcMar>
                  <w:vAlign w:val="center"/>
                  <w:hideMark/>
                </w:tcPr>
                <w:p w14:paraId="43A8F9F0" w14:textId="77777777" w:rsidR="004542AC" w:rsidRPr="00C74A25" w:rsidRDefault="004542AC" w:rsidP="004542AC">
                  <w:pPr>
                    <w:spacing w:before="100" w:beforeAutospacing="1" w:afterAutospacing="1"/>
                  </w:pPr>
                  <w:r w:rsidRPr="00C74A25">
                    <w:t>8 (with 6 bits SN size)</w:t>
                  </w:r>
                </w:p>
              </w:tc>
            </w:tr>
            <w:tr w:rsidR="004542AC" w:rsidRPr="00F47351" w14:paraId="6778B8A1" w14:textId="77777777" w:rsidTr="00C74A25">
              <w:trPr>
                <w:jc w:val="center"/>
              </w:trPr>
              <w:tc>
                <w:tcPr>
                  <w:tcW w:w="1562" w:type="dxa"/>
                  <w:tcMar>
                    <w:top w:w="0" w:type="dxa"/>
                    <w:left w:w="108" w:type="dxa"/>
                    <w:bottom w:w="0" w:type="dxa"/>
                    <w:right w:w="108" w:type="dxa"/>
                  </w:tcMar>
                  <w:vAlign w:val="center"/>
                  <w:hideMark/>
                </w:tcPr>
                <w:p w14:paraId="61B207D1" w14:textId="77777777" w:rsidR="004542AC" w:rsidRPr="00C74A25" w:rsidRDefault="004542AC" w:rsidP="004542AC">
                  <w:r w:rsidRPr="00C74A25">
                    <w:t>PDCP</w:t>
                  </w:r>
                </w:p>
              </w:tc>
              <w:tc>
                <w:tcPr>
                  <w:tcW w:w="2683" w:type="dxa"/>
                  <w:tcMar>
                    <w:top w:w="0" w:type="dxa"/>
                    <w:left w:w="108" w:type="dxa"/>
                    <w:bottom w:w="0" w:type="dxa"/>
                    <w:right w:w="108" w:type="dxa"/>
                  </w:tcMar>
                  <w:vAlign w:val="center"/>
                  <w:hideMark/>
                </w:tcPr>
                <w:p w14:paraId="05E2C3A8" w14:textId="77777777" w:rsidR="004542AC" w:rsidRPr="00C74A25" w:rsidRDefault="004542AC" w:rsidP="004542AC">
                  <w:pPr>
                    <w:spacing w:before="100" w:beforeAutospacing="1" w:afterAutospacing="1"/>
                  </w:pPr>
                  <w:r w:rsidRPr="00C74A25">
                    <w:t>16</w:t>
                  </w:r>
                </w:p>
              </w:tc>
            </w:tr>
            <w:tr w:rsidR="004542AC" w:rsidRPr="00F47351" w14:paraId="656E1623" w14:textId="77777777" w:rsidTr="00C74A25">
              <w:trPr>
                <w:jc w:val="center"/>
              </w:trPr>
              <w:tc>
                <w:tcPr>
                  <w:tcW w:w="1562" w:type="dxa"/>
                  <w:tcMar>
                    <w:top w:w="0" w:type="dxa"/>
                    <w:left w:w="108" w:type="dxa"/>
                    <w:bottom w:w="0" w:type="dxa"/>
                    <w:right w:w="108" w:type="dxa"/>
                  </w:tcMar>
                  <w:vAlign w:val="center"/>
                </w:tcPr>
                <w:p w14:paraId="61BD6F5F" w14:textId="7916476F" w:rsidR="004542AC" w:rsidRPr="00C74A25" w:rsidRDefault="004542AC" w:rsidP="004542AC">
                  <w:r w:rsidRPr="00C74A25">
                    <w:t>RTP/UDP/IP</w:t>
                  </w:r>
                </w:p>
              </w:tc>
              <w:tc>
                <w:tcPr>
                  <w:tcW w:w="2683" w:type="dxa"/>
                  <w:tcMar>
                    <w:top w:w="0" w:type="dxa"/>
                    <w:left w:w="108" w:type="dxa"/>
                    <w:bottom w:w="0" w:type="dxa"/>
                    <w:right w:w="108" w:type="dxa"/>
                  </w:tcMar>
                  <w:vAlign w:val="center"/>
                </w:tcPr>
                <w:p w14:paraId="3B667A49" w14:textId="66BF61FC" w:rsidR="004542AC" w:rsidRPr="00C74A25" w:rsidRDefault="004542AC" w:rsidP="004542AC">
                  <w:pPr>
                    <w:spacing w:before="100" w:beforeAutospacing="1" w:afterAutospacing="1"/>
                  </w:pPr>
                  <w:r w:rsidRPr="00C74A25">
                    <w:t>24 (w RoHC)</w:t>
                  </w:r>
                </w:p>
              </w:tc>
            </w:tr>
          </w:tbl>
          <w:p w14:paraId="3EE9C9FE" w14:textId="2F1315B4" w:rsidR="004542AC" w:rsidRDefault="00A902CA" w:rsidP="00DC6F55">
            <w:pPr>
              <w:keepNext/>
              <w:spacing w:before="20" w:after="20" w:line="276" w:lineRule="auto"/>
              <w:rPr>
                <w:lang w:eastAsia="zh-CN"/>
              </w:rPr>
            </w:pPr>
            <w:r w:rsidRPr="00A902CA">
              <w:rPr>
                <w:lang w:eastAsia="zh-CN"/>
              </w:rPr>
              <w:t>If applicable, companies report TB size assumed in evaluation</w:t>
            </w:r>
            <w:r>
              <w:rPr>
                <w:lang w:eastAsia="zh-CN"/>
              </w:rPr>
              <w:t>.</w:t>
            </w:r>
          </w:p>
          <w:p w14:paraId="0A346C37" w14:textId="77777777" w:rsidR="00D525BC" w:rsidRDefault="00D525BC" w:rsidP="00DC6F55">
            <w:pPr>
              <w:keepNext/>
              <w:spacing w:before="20" w:after="20" w:line="276" w:lineRule="auto"/>
              <w:rPr>
                <w:lang w:eastAsia="zh-CN"/>
              </w:rPr>
            </w:pPr>
          </w:p>
          <w:p w14:paraId="769EDAC8" w14:textId="33F914AB" w:rsidR="005364A0" w:rsidRDefault="005364A0" w:rsidP="005364A0">
            <w:pPr>
              <w:keepNext/>
              <w:spacing w:before="20" w:after="20" w:line="276" w:lineRule="auto"/>
              <w:rPr>
                <w:lang w:eastAsia="zh-CN"/>
              </w:rPr>
            </w:pPr>
            <w:r>
              <w:rPr>
                <w:rFonts w:hint="eastAsia"/>
                <w:lang w:eastAsia="zh-CN"/>
              </w:rPr>
              <w:t>F</w:t>
            </w:r>
            <w:r>
              <w:rPr>
                <w:lang w:eastAsia="zh-CN"/>
              </w:rPr>
              <w:t>or SIP invite message</w:t>
            </w:r>
          </w:p>
          <w:p w14:paraId="5ADE1FE9" w14:textId="2B9AC125" w:rsidR="005364A0" w:rsidRDefault="005364A0" w:rsidP="005364A0">
            <w:pPr>
              <w:keepNext/>
              <w:numPr>
                <w:ilvl w:val="0"/>
                <w:numId w:val="15"/>
              </w:numPr>
              <w:spacing w:before="20" w:after="20" w:line="276" w:lineRule="auto"/>
              <w:rPr>
                <w:lang w:eastAsia="zh-CN"/>
              </w:rPr>
            </w:pPr>
            <w:r w:rsidRPr="002910DA">
              <w:t>Payload of 1500 bytes can be a starting point</w:t>
            </w:r>
            <w:r>
              <w:t>.</w:t>
            </w:r>
          </w:p>
          <w:p w14:paraId="02CC0261" w14:textId="2B101064" w:rsidR="005364A0" w:rsidRPr="005364A0" w:rsidRDefault="005364A0" w:rsidP="00C74A25">
            <w:pPr>
              <w:keepNext/>
              <w:numPr>
                <w:ilvl w:val="0"/>
                <w:numId w:val="15"/>
              </w:numPr>
              <w:spacing w:before="20" w:after="20" w:line="276" w:lineRule="auto"/>
            </w:pPr>
            <w:r w:rsidRPr="005364A0">
              <w:rPr>
                <w:lang w:eastAsia="zh-CN"/>
              </w:rPr>
              <w:t xml:space="preserve">The assumptions (TB size, time period etc.) are reported by </w:t>
            </w:r>
            <w:r w:rsidRPr="005364A0">
              <w:t>companies.</w:t>
            </w:r>
          </w:p>
          <w:p w14:paraId="6AF0644F" w14:textId="00B0EC58" w:rsidR="005364A0" w:rsidRDefault="005364A0" w:rsidP="005364A0">
            <w:pPr>
              <w:keepNext/>
              <w:numPr>
                <w:ilvl w:val="0"/>
                <w:numId w:val="15"/>
              </w:numPr>
              <w:spacing w:before="20" w:after="20" w:line="276" w:lineRule="auto"/>
            </w:pPr>
            <w:r w:rsidRPr="002910DA">
              <w:t xml:space="preserve">Contributions R1-2003464 and </w:t>
            </w:r>
            <w:hyperlink r:id="rId13" w:history="1">
              <w:r w:rsidRPr="00C74A25">
                <w:t>R1-2005259</w:t>
              </w:r>
            </w:hyperlink>
            <w:r w:rsidRPr="002910DA">
              <w:t xml:space="preserve"> are taken into account for the evaluation</w:t>
            </w:r>
          </w:p>
          <w:p w14:paraId="3E58FA51" w14:textId="37E7CB31" w:rsidR="005364A0" w:rsidRPr="005364A0" w:rsidRDefault="004F0F53" w:rsidP="00C74A25">
            <w:pPr>
              <w:keepNext/>
              <w:numPr>
                <w:ilvl w:val="1"/>
                <w:numId w:val="15"/>
              </w:numPr>
              <w:spacing w:before="20" w:after="20" w:line="276" w:lineRule="auto"/>
            </w:pPr>
            <w:r>
              <w:rPr>
                <w:rFonts w:hint="eastAsia"/>
                <w:lang w:eastAsia="zh-CN"/>
              </w:rPr>
              <w:t xml:space="preserve"> </w:t>
            </w:r>
            <w:r>
              <w:rPr>
                <w:lang w:eastAsia="zh-CN"/>
              </w:rPr>
              <w:t xml:space="preserve">In </w:t>
            </w:r>
            <w:r w:rsidR="005364A0" w:rsidRPr="005364A0">
              <w:rPr>
                <w:lang w:eastAsia="zh-CN"/>
              </w:rPr>
              <w:t>additio</w:t>
            </w:r>
            <w:r w:rsidR="005364A0" w:rsidRPr="005364A0">
              <w:t>n, 1 second time period can also be considered.</w:t>
            </w:r>
          </w:p>
        </w:tc>
      </w:tr>
      <w:tr w:rsidR="00E56069" w:rsidRPr="007368F9" w14:paraId="564DD8D0" w14:textId="77777777" w:rsidTr="00DC6F55">
        <w:trPr>
          <w:trHeight w:val="147"/>
          <w:jc w:val="center"/>
        </w:trPr>
        <w:tc>
          <w:tcPr>
            <w:tcW w:w="3114" w:type="dxa"/>
            <w:tcMar>
              <w:top w:w="0" w:type="dxa"/>
              <w:left w:w="108" w:type="dxa"/>
              <w:bottom w:w="0" w:type="dxa"/>
              <w:right w:w="108" w:type="dxa"/>
            </w:tcMar>
            <w:vAlign w:val="center"/>
          </w:tcPr>
          <w:p w14:paraId="533594BA" w14:textId="77777777" w:rsidR="00E56069" w:rsidRDefault="00E56069" w:rsidP="00DC6F55">
            <w:pPr>
              <w:rPr>
                <w:lang w:eastAsia="zh-CN"/>
              </w:rPr>
            </w:pPr>
            <w:r w:rsidRPr="00FD6495">
              <w:t xml:space="preserve">Latency requirements for </w:t>
            </w:r>
            <w:r>
              <w:t>VoIP</w:t>
            </w:r>
          </w:p>
        </w:tc>
        <w:tc>
          <w:tcPr>
            <w:tcW w:w="5953" w:type="dxa"/>
            <w:tcMar>
              <w:top w:w="0" w:type="dxa"/>
              <w:left w:w="108" w:type="dxa"/>
              <w:bottom w:w="0" w:type="dxa"/>
              <w:right w:w="108" w:type="dxa"/>
            </w:tcMar>
            <w:vAlign w:val="center"/>
          </w:tcPr>
          <w:p w14:paraId="49978ECB" w14:textId="1EE5BC4A" w:rsidR="001661C1" w:rsidRPr="001661C1" w:rsidRDefault="001661C1" w:rsidP="00DC6F55">
            <w:pPr>
              <w:keepNext/>
              <w:spacing w:before="20" w:after="20" w:line="276" w:lineRule="auto"/>
            </w:pPr>
            <w:r w:rsidRPr="001661C1">
              <w:rPr>
                <w:lang w:eastAsia="zh-CN"/>
              </w:rPr>
              <w:t>Latency requirements assumed in VoIP evaluation for TDD and FDD are reported by companies</w:t>
            </w:r>
            <w:r w:rsidR="00E510FB">
              <w:rPr>
                <w:lang w:eastAsia="zh-CN"/>
              </w:rPr>
              <w:t>.</w:t>
            </w:r>
          </w:p>
        </w:tc>
      </w:tr>
      <w:tr w:rsidR="00E56069" w:rsidRPr="007368F9" w14:paraId="41BECD82" w14:textId="77777777" w:rsidTr="00DC6F55">
        <w:trPr>
          <w:trHeight w:val="147"/>
          <w:jc w:val="center"/>
        </w:trPr>
        <w:tc>
          <w:tcPr>
            <w:tcW w:w="3114" w:type="dxa"/>
            <w:tcMar>
              <w:top w:w="0" w:type="dxa"/>
              <w:left w:w="108" w:type="dxa"/>
              <w:bottom w:w="0" w:type="dxa"/>
              <w:right w:w="108" w:type="dxa"/>
            </w:tcMar>
            <w:vAlign w:val="center"/>
          </w:tcPr>
          <w:p w14:paraId="03837FF4" w14:textId="77777777" w:rsidR="00E56069" w:rsidRPr="00FD6495" w:rsidRDefault="00E56069" w:rsidP="00DC6F55">
            <w:r w:rsidRPr="00FD6495">
              <w:t>Pathloss model (select from LoS or NLoS)</w:t>
            </w:r>
          </w:p>
        </w:tc>
        <w:tc>
          <w:tcPr>
            <w:tcW w:w="5953" w:type="dxa"/>
            <w:tcMar>
              <w:top w:w="0" w:type="dxa"/>
              <w:left w:w="108" w:type="dxa"/>
              <w:bottom w:w="0" w:type="dxa"/>
              <w:right w:w="108" w:type="dxa"/>
            </w:tcMar>
            <w:vAlign w:val="center"/>
          </w:tcPr>
          <w:p w14:paraId="66D065B1" w14:textId="77777777" w:rsidR="00E56069" w:rsidRPr="005F68FE" w:rsidRDefault="00E56069" w:rsidP="00DC6F55">
            <w:pPr>
              <w:keepNext/>
              <w:spacing w:before="20" w:after="20" w:line="276" w:lineRule="auto"/>
              <w:rPr>
                <w:lang w:eastAsia="zh-CN"/>
              </w:rPr>
            </w:pPr>
            <w:r w:rsidRPr="005F68FE">
              <w:rPr>
                <w:lang w:eastAsia="zh-CN"/>
              </w:rPr>
              <w:t>Urban: NLoS</w:t>
            </w:r>
          </w:p>
          <w:p w14:paraId="63DA1E07" w14:textId="77777777" w:rsidR="00E56069" w:rsidRPr="005F68FE" w:rsidRDefault="00E56069" w:rsidP="00DC6F55">
            <w:pPr>
              <w:keepNext/>
              <w:spacing w:before="20" w:after="20" w:line="276" w:lineRule="auto"/>
              <w:rPr>
                <w:lang w:eastAsia="zh-CN"/>
              </w:rPr>
            </w:pPr>
            <w:r w:rsidRPr="005F68FE">
              <w:rPr>
                <w:lang w:eastAsia="zh-CN"/>
              </w:rPr>
              <w:t>Rural: NLoS and LoS</w:t>
            </w:r>
          </w:p>
        </w:tc>
      </w:tr>
      <w:tr w:rsidR="00E56069" w:rsidRPr="007368F9" w14:paraId="63B10F7A" w14:textId="77777777" w:rsidTr="00DC6F55">
        <w:trPr>
          <w:trHeight w:val="147"/>
          <w:jc w:val="center"/>
        </w:trPr>
        <w:tc>
          <w:tcPr>
            <w:tcW w:w="3114" w:type="dxa"/>
            <w:tcMar>
              <w:top w:w="0" w:type="dxa"/>
              <w:left w:w="108" w:type="dxa"/>
              <w:bottom w:w="0" w:type="dxa"/>
              <w:right w:w="108" w:type="dxa"/>
            </w:tcMar>
            <w:vAlign w:val="center"/>
          </w:tcPr>
          <w:p w14:paraId="4FDEBB55" w14:textId="77777777" w:rsidR="00E56069" w:rsidRPr="00FD6495" w:rsidRDefault="00E56069" w:rsidP="00DC6F55">
            <w:r w:rsidRPr="00FD6495">
              <w:rPr>
                <w:bCs/>
              </w:rPr>
              <w:lastRenderedPageBreak/>
              <w:t>BWP</w:t>
            </w:r>
          </w:p>
        </w:tc>
        <w:tc>
          <w:tcPr>
            <w:tcW w:w="5953" w:type="dxa"/>
            <w:tcMar>
              <w:top w:w="0" w:type="dxa"/>
              <w:left w:w="108" w:type="dxa"/>
              <w:bottom w:w="0" w:type="dxa"/>
              <w:right w:w="108" w:type="dxa"/>
            </w:tcMar>
            <w:vAlign w:val="center"/>
          </w:tcPr>
          <w:p w14:paraId="2EC5942E" w14:textId="77777777" w:rsidR="00E56069" w:rsidRPr="000166F1" w:rsidRDefault="00E56069" w:rsidP="00DC6F55">
            <w:pPr>
              <w:keepNext/>
              <w:spacing w:before="20" w:after="20" w:line="276" w:lineRule="auto"/>
              <w:rPr>
                <w:lang w:eastAsia="zh-CN"/>
              </w:rPr>
            </w:pPr>
            <w:r w:rsidRPr="000166F1">
              <w:rPr>
                <w:lang w:eastAsia="zh-CN"/>
              </w:rPr>
              <w:t>100MHz for 4GHz and 2.6GHz.</w:t>
            </w:r>
          </w:p>
          <w:p w14:paraId="6CD27C8E" w14:textId="77777777" w:rsidR="00E56069" w:rsidRPr="000166F1" w:rsidRDefault="00E56069" w:rsidP="00DC6F55">
            <w:pPr>
              <w:keepNext/>
              <w:spacing w:before="20" w:after="20" w:line="276" w:lineRule="auto"/>
              <w:rPr>
                <w:lang w:eastAsia="zh-CN"/>
              </w:rPr>
            </w:pPr>
            <w:r w:rsidRPr="000166F1">
              <w:rPr>
                <w:lang w:eastAsia="zh-CN"/>
              </w:rPr>
              <w:t>20MHz for 2GHz (FDD</w:t>
            </w:r>
            <w:r>
              <w:rPr>
                <w:lang w:eastAsia="zh-CN"/>
              </w:rPr>
              <w:t>)</w:t>
            </w:r>
          </w:p>
          <w:p w14:paraId="6201373D" w14:textId="77777777" w:rsidR="00E56069" w:rsidRPr="005F68FE" w:rsidRDefault="00E56069" w:rsidP="00DC6F55">
            <w:pPr>
              <w:keepNext/>
              <w:spacing w:before="20" w:after="20" w:line="276" w:lineRule="auto"/>
              <w:rPr>
                <w:lang w:eastAsia="zh-CN"/>
              </w:rPr>
            </w:pPr>
            <w:r w:rsidRPr="000166F1">
              <w:rPr>
                <w:lang w:eastAsia="zh-CN"/>
              </w:rPr>
              <w:t>20MHz (optional for 10MHz) for 700MHz. (FDD)</w:t>
            </w:r>
          </w:p>
        </w:tc>
      </w:tr>
      <w:tr w:rsidR="00E56069" w:rsidRPr="007368F9" w14:paraId="1C7AFA66" w14:textId="77777777" w:rsidTr="00DC6F55">
        <w:trPr>
          <w:trHeight w:val="147"/>
          <w:jc w:val="center"/>
        </w:trPr>
        <w:tc>
          <w:tcPr>
            <w:tcW w:w="3114" w:type="dxa"/>
            <w:tcMar>
              <w:top w:w="0" w:type="dxa"/>
              <w:left w:w="108" w:type="dxa"/>
              <w:bottom w:w="0" w:type="dxa"/>
              <w:right w:w="108" w:type="dxa"/>
            </w:tcMar>
            <w:vAlign w:val="center"/>
          </w:tcPr>
          <w:p w14:paraId="1AAB9FE0" w14:textId="77777777" w:rsidR="00E56069" w:rsidRPr="00FD6495" w:rsidRDefault="00E56069" w:rsidP="00DC6F55">
            <w:r w:rsidRPr="00FD6495">
              <w:t>Channel model for link-level simulation</w:t>
            </w:r>
          </w:p>
        </w:tc>
        <w:tc>
          <w:tcPr>
            <w:tcW w:w="5953" w:type="dxa"/>
            <w:tcMar>
              <w:top w:w="0" w:type="dxa"/>
              <w:left w:w="108" w:type="dxa"/>
              <w:bottom w:w="0" w:type="dxa"/>
              <w:right w:w="108" w:type="dxa"/>
            </w:tcMar>
            <w:vAlign w:val="center"/>
          </w:tcPr>
          <w:p w14:paraId="2398156F" w14:textId="20938ECE" w:rsidR="00E56069" w:rsidRPr="005F68FE" w:rsidRDefault="00E56069" w:rsidP="00DC6F55">
            <w:pPr>
              <w:keepNext/>
              <w:spacing w:before="20" w:after="20" w:line="276" w:lineRule="auto"/>
              <w:rPr>
                <w:lang w:eastAsia="zh-CN"/>
              </w:rPr>
            </w:pPr>
            <w:r w:rsidRPr="005F68FE">
              <w:rPr>
                <w:lang w:eastAsia="zh-CN"/>
              </w:rPr>
              <w:t>TDL-C for NLOS, TDL-D for LOS.</w:t>
            </w:r>
          </w:p>
        </w:tc>
      </w:tr>
      <w:tr w:rsidR="00E56069" w:rsidRPr="007368F9" w14:paraId="67F3884C" w14:textId="77777777" w:rsidTr="00DC6F55">
        <w:trPr>
          <w:trHeight w:val="147"/>
          <w:jc w:val="center"/>
        </w:trPr>
        <w:tc>
          <w:tcPr>
            <w:tcW w:w="3114" w:type="dxa"/>
            <w:tcMar>
              <w:top w:w="0" w:type="dxa"/>
              <w:left w:w="108" w:type="dxa"/>
              <w:bottom w:w="0" w:type="dxa"/>
              <w:right w:w="108" w:type="dxa"/>
            </w:tcMar>
            <w:vAlign w:val="center"/>
          </w:tcPr>
          <w:p w14:paraId="34E4E1F0" w14:textId="77777777" w:rsidR="00E56069" w:rsidRPr="00FD6495" w:rsidRDefault="00E56069" w:rsidP="00DC6F55">
            <w:r w:rsidRPr="00E45EA2">
              <w:t>Delay spread</w:t>
            </w:r>
          </w:p>
        </w:tc>
        <w:tc>
          <w:tcPr>
            <w:tcW w:w="5953" w:type="dxa"/>
            <w:tcMar>
              <w:top w:w="0" w:type="dxa"/>
              <w:left w:w="108" w:type="dxa"/>
              <w:bottom w:w="0" w:type="dxa"/>
              <w:right w:w="108" w:type="dxa"/>
            </w:tcMar>
            <w:vAlign w:val="center"/>
          </w:tcPr>
          <w:p w14:paraId="4BBC8795" w14:textId="77777777" w:rsidR="00E56069" w:rsidRPr="00E45EA2" w:rsidRDefault="00E56069" w:rsidP="00DC6F55">
            <w:pPr>
              <w:keepNext/>
              <w:spacing w:before="20" w:after="20" w:line="276" w:lineRule="auto"/>
              <w:rPr>
                <w:lang w:eastAsia="zh-CN"/>
              </w:rPr>
            </w:pPr>
            <w:r w:rsidRPr="00E45EA2">
              <w:rPr>
                <w:lang w:eastAsia="zh-CN"/>
              </w:rPr>
              <w:t>Urban: 300ns</w:t>
            </w:r>
          </w:p>
          <w:p w14:paraId="1AAA3F57" w14:textId="77777777" w:rsidR="00E56069" w:rsidRPr="00E45EA2" w:rsidRDefault="00E56069" w:rsidP="00DC6F55">
            <w:pPr>
              <w:keepNext/>
              <w:spacing w:before="20" w:after="20" w:line="276" w:lineRule="auto"/>
              <w:rPr>
                <w:lang w:eastAsia="zh-CN"/>
              </w:rPr>
            </w:pPr>
            <w:r w:rsidRPr="00E45EA2">
              <w:rPr>
                <w:lang w:eastAsia="zh-CN"/>
              </w:rPr>
              <w:t>Rural: 300ns</w:t>
            </w:r>
          </w:p>
          <w:p w14:paraId="104CA8C7" w14:textId="77777777" w:rsidR="00E56069" w:rsidRPr="005F68FE" w:rsidRDefault="00E56069" w:rsidP="00DC6F55">
            <w:pPr>
              <w:keepNext/>
              <w:spacing w:before="20" w:after="20" w:line="276" w:lineRule="auto"/>
              <w:rPr>
                <w:lang w:eastAsia="zh-CN"/>
              </w:rPr>
            </w:pPr>
            <w:r w:rsidRPr="00E45EA2">
              <w:rPr>
                <w:lang w:eastAsia="zh-CN"/>
              </w:rPr>
              <w:t>Rural with long distance: 30ns</w:t>
            </w:r>
          </w:p>
        </w:tc>
      </w:tr>
      <w:tr w:rsidR="00E56069" w:rsidRPr="007368F9" w14:paraId="2B77E5AB" w14:textId="77777777" w:rsidTr="00DC6F55">
        <w:trPr>
          <w:trHeight w:val="147"/>
          <w:jc w:val="center"/>
        </w:trPr>
        <w:tc>
          <w:tcPr>
            <w:tcW w:w="3114" w:type="dxa"/>
            <w:tcMar>
              <w:top w:w="0" w:type="dxa"/>
              <w:left w:w="108" w:type="dxa"/>
              <w:bottom w:w="0" w:type="dxa"/>
              <w:right w:w="108" w:type="dxa"/>
            </w:tcMar>
            <w:vAlign w:val="center"/>
          </w:tcPr>
          <w:p w14:paraId="04C0B9AF" w14:textId="77777777" w:rsidR="00E56069" w:rsidRPr="007368F9" w:rsidRDefault="00E56069" w:rsidP="00DC6F55">
            <w:pPr>
              <w:rPr>
                <w:lang w:eastAsia="ja-JP"/>
              </w:rPr>
            </w:pPr>
            <w:r w:rsidRPr="00FD6495">
              <w:t>UE velocity</w:t>
            </w:r>
          </w:p>
        </w:tc>
        <w:tc>
          <w:tcPr>
            <w:tcW w:w="5953" w:type="dxa"/>
            <w:tcMar>
              <w:top w:w="0" w:type="dxa"/>
              <w:left w:w="108" w:type="dxa"/>
              <w:bottom w:w="0" w:type="dxa"/>
              <w:right w:w="108" w:type="dxa"/>
            </w:tcMar>
            <w:vAlign w:val="center"/>
          </w:tcPr>
          <w:p w14:paraId="70A01B87" w14:textId="77777777" w:rsidR="00E56069" w:rsidRPr="005F68FE" w:rsidRDefault="00E56069" w:rsidP="00DC6F55">
            <w:pPr>
              <w:keepNext/>
              <w:spacing w:before="20" w:after="20" w:line="276" w:lineRule="auto"/>
              <w:rPr>
                <w:lang w:eastAsia="zh-CN"/>
              </w:rPr>
            </w:pPr>
            <w:r w:rsidRPr="005F68FE">
              <w:rPr>
                <w:lang w:eastAsia="zh-CN"/>
              </w:rPr>
              <w:t>Urban: 3km/h for indoor</w:t>
            </w:r>
          </w:p>
          <w:p w14:paraId="494D09A5" w14:textId="77777777" w:rsidR="00E56069" w:rsidRPr="000166F1" w:rsidRDefault="00E56069" w:rsidP="00312039">
            <w:pPr>
              <w:pStyle w:val="Tabletext"/>
              <w:keepNext/>
              <w:spacing w:before="20" w:after="20" w:line="276" w:lineRule="auto"/>
              <w:rPr>
                <w:rFonts w:eastAsia="等线"/>
                <w:lang w:eastAsia="zh-CN"/>
              </w:rPr>
            </w:pPr>
            <w:r w:rsidRPr="000166F1">
              <w:rPr>
                <w:rFonts w:eastAsia="等线"/>
                <w:lang w:eastAsia="zh-CN"/>
              </w:rPr>
              <w:t>Rural: 3km/h for indoor, 120km/h (optional 30km/h) for outdoor</w:t>
            </w:r>
          </w:p>
        </w:tc>
      </w:tr>
      <w:tr w:rsidR="00E56069" w:rsidRPr="007368F9" w14:paraId="1A55EEAB" w14:textId="77777777" w:rsidTr="00DC6F55">
        <w:trPr>
          <w:trHeight w:val="147"/>
          <w:jc w:val="center"/>
        </w:trPr>
        <w:tc>
          <w:tcPr>
            <w:tcW w:w="3114" w:type="dxa"/>
            <w:tcMar>
              <w:top w:w="0" w:type="dxa"/>
              <w:left w:w="108" w:type="dxa"/>
              <w:bottom w:w="0" w:type="dxa"/>
              <w:right w:w="108" w:type="dxa"/>
            </w:tcMar>
            <w:vAlign w:val="center"/>
          </w:tcPr>
          <w:p w14:paraId="31B2AC16" w14:textId="77777777" w:rsidR="00E56069" w:rsidRPr="00FD6495" w:rsidRDefault="00E56069" w:rsidP="00DC6F55">
            <w:r w:rsidRPr="00FD6495">
              <w:t>Number of antenna elements for BS</w:t>
            </w:r>
          </w:p>
        </w:tc>
        <w:tc>
          <w:tcPr>
            <w:tcW w:w="5953" w:type="dxa"/>
            <w:tcMar>
              <w:top w:w="0" w:type="dxa"/>
              <w:left w:w="108" w:type="dxa"/>
              <w:bottom w:w="0" w:type="dxa"/>
              <w:right w:w="108" w:type="dxa"/>
            </w:tcMar>
            <w:vAlign w:val="center"/>
          </w:tcPr>
          <w:p w14:paraId="2E808F1A" w14:textId="77777777" w:rsidR="00E56069" w:rsidRPr="00FD6495" w:rsidRDefault="00E56069" w:rsidP="00E56069">
            <w:pPr>
              <w:pStyle w:val="ad"/>
              <w:keepNext/>
              <w:numPr>
                <w:ilvl w:val="0"/>
                <w:numId w:val="12"/>
              </w:numPr>
              <w:spacing w:before="20" w:after="20" w:line="276" w:lineRule="auto"/>
              <w:ind w:firstLineChars="0"/>
              <w:rPr>
                <w:lang w:eastAsia="zh-CN"/>
              </w:rPr>
            </w:pPr>
            <w:r w:rsidRPr="00FD6495">
              <w:rPr>
                <w:lang w:eastAsia="zh-CN"/>
              </w:rPr>
              <w:t xml:space="preserve">Urban: 192 antenna elements for 4GHz and 2.6GHz, </w:t>
            </w:r>
          </w:p>
          <w:p w14:paraId="14FE9A63" w14:textId="77777777" w:rsidR="00E56069" w:rsidRPr="00FD6495" w:rsidRDefault="00E56069" w:rsidP="00DC6F55">
            <w:pPr>
              <w:keepNext/>
              <w:spacing w:before="20" w:after="20" w:line="276" w:lineRule="auto"/>
              <w:rPr>
                <w:lang w:eastAsia="zh-CN"/>
              </w:rPr>
            </w:pPr>
            <w:r w:rsidRPr="00FD6495">
              <w:rPr>
                <w:lang w:eastAsia="zh-CN"/>
              </w:rPr>
              <w:t>(M,N,P,Mg,Ng) = (12,8,2,1,1)</w:t>
            </w:r>
          </w:p>
          <w:p w14:paraId="06757573" w14:textId="77777777" w:rsidR="00E56069" w:rsidRPr="00FD6495" w:rsidRDefault="00E56069" w:rsidP="00DC6F5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20" w:after="20" w:line="276" w:lineRule="auto"/>
              <w:rPr>
                <w:lang w:eastAsia="zh-CN"/>
              </w:rPr>
            </w:pPr>
            <w:r w:rsidRPr="00FD6495">
              <w:rPr>
                <w:lang w:eastAsia="zh-CN"/>
              </w:rPr>
              <w:t xml:space="preserve">(optional) 128 antenna elements for 4GHz, </w:t>
            </w:r>
          </w:p>
          <w:p w14:paraId="63277A11" w14:textId="77777777" w:rsidR="00E56069" w:rsidRPr="00FD6495" w:rsidRDefault="00E56069" w:rsidP="00DC6F55">
            <w:pPr>
              <w:keepNext/>
              <w:spacing w:before="20" w:after="20" w:line="276" w:lineRule="auto"/>
              <w:rPr>
                <w:lang w:eastAsia="zh-CN"/>
              </w:rPr>
            </w:pPr>
            <w:r w:rsidRPr="00FD6495">
              <w:rPr>
                <w:lang w:eastAsia="zh-CN"/>
              </w:rPr>
              <w:t>(M,N,P,Mg,Ng) = (8,8,2,1,1)</w:t>
            </w:r>
          </w:p>
          <w:p w14:paraId="7C82CE57" w14:textId="77777777" w:rsidR="00E56069" w:rsidRPr="00FD6495" w:rsidRDefault="00E56069" w:rsidP="00E56069">
            <w:pPr>
              <w:pStyle w:val="ad"/>
              <w:keepNext/>
              <w:numPr>
                <w:ilvl w:val="0"/>
                <w:numId w:val="12"/>
              </w:numPr>
              <w:spacing w:before="20" w:after="20" w:line="276" w:lineRule="auto"/>
              <w:ind w:firstLineChars="0"/>
              <w:rPr>
                <w:lang w:eastAsia="zh-CN"/>
              </w:rPr>
            </w:pPr>
            <w:r w:rsidRPr="00FD6495">
              <w:rPr>
                <w:lang w:eastAsia="zh-CN"/>
              </w:rPr>
              <w:t>Rural: 64 antenna elements for 4GHz and 2.6GHz</w:t>
            </w:r>
          </w:p>
          <w:p w14:paraId="4132DC96" w14:textId="77777777" w:rsidR="00E56069" w:rsidRPr="00FD6495" w:rsidRDefault="00E56069" w:rsidP="00DC6F55">
            <w:pPr>
              <w:keepNext/>
              <w:spacing w:before="20" w:after="20" w:line="276" w:lineRule="auto"/>
              <w:rPr>
                <w:lang w:eastAsia="zh-CN"/>
              </w:rPr>
            </w:pPr>
            <w:r w:rsidRPr="00FD6495">
              <w:rPr>
                <w:lang w:eastAsia="zh-CN"/>
              </w:rPr>
              <w:t>(M,N,P,Mg,Ng) = (8,4,2,1,1)</w:t>
            </w:r>
          </w:p>
          <w:p w14:paraId="57453F6E" w14:textId="77777777" w:rsidR="00E56069" w:rsidRPr="00FD6495" w:rsidRDefault="00E56069" w:rsidP="00DC6F55">
            <w:pPr>
              <w:keepNext/>
              <w:spacing w:before="20" w:after="20" w:line="276" w:lineRule="auto"/>
              <w:rPr>
                <w:lang w:eastAsia="zh-CN"/>
              </w:rPr>
            </w:pPr>
            <w:r w:rsidRPr="00FD6495">
              <w:rPr>
                <w:lang w:eastAsia="zh-CN"/>
              </w:rPr>
              <w:t>32 antenna elements for 2GHz</w:t>
            </w:r>
          </w:p>
          <w:p w14:paraId="169F501B" w14:textId="77777777" w:rsidR="00E56069" w:rsidRPr="00FD6495" w:rsidRDefault="00E56069" w:rsidP="00DC6F55">
            <w:pPr>
              <w:keepNext/>
              <w:spacing w:before="20" w:after="20" w:line="276" w:lineRule="auto"/>
              <w:rPr>
                <w:lang w:eastAsia="zh-CN"/>
              </w:rPr>
            </w:pPr>
            <w:r w:rsidRPr="00FD6495">
              <w:rPr>
                <w:lang w:eastAsia="zh-CN"/>
              </w:rPr>
              <w:t>(M,N,P,Mg,Ng) = (8,2,2,1,1)</w:t>
            </w:r>
          </w:p>
          <w:p w14:paraId="78D0D9EC" w14:textId="77777777" w:rsidR="00E56069" w:rsidRPr="006D283D" w:rsidRDefault="00E56069" w:rsidP="00DC6F55">
            <w:pPr>
              <w:keepNext/>
              <w:spacing w:before="20" w:after="20" w:line="276" w:lineRule="auto"/>
              <w:rPr>
                <w:lang w:eastAsia="zh-CN"/>
              </w:rPr>
            </w:pPr>
            <w:r w:rsidRPr="006D283D">
              <w:rPr>
                <w:lang w:eastAsia="zh-CN"/>
              </w:rPr>
              <w:t>16 antenna elements for 700MHz</w:t>
            </w:r>
          </w:p>
          <w:p w14:paraId="7F4522D3" w14:textId="77777777" w:rsidR="00E56069" w:rsidRPr="005F68FE" w:rsidRDefault="00E56069" w:rsidP="00DC6F55">
            <w:pPr>
              <w:keepNext/>
              <w:spacing w:before="20" w:after="20" w:line="276" w:lineRule="auto"/>
              <w:rPr>
                <w:lang w:eastAsia="zh-CN"/>
              </w:rPr>
            </w:pPr>
            <w:r w:rsidRPr="006D283D">
              <w:rPr>
                <w:lang w:eastAsia="zh-CN"/>
              </w:rPr>
              <w:t>(M,N,P,Mg,Ng) = (4,2,2,1,1)</w:t>
            </w:r>
          </w:p>
        </w:tc>
      </w:tr>
      <w:tr w:rsidR="00E56069" w:rsidRPr="007368F9" w14:paraId="6B58E471" w14:textId="77777777" w:rsidTr="00DC6F55">
        <w:trPr>
          <w:trHeight w:val="147"/>
          <w:jc w:val="center"/>
        </w:trPr>
        <w:tc>
          <w:tcPr>
            <w:tcW w:w="3114" w:type="dxa"/>
            <w:tcMar>
              <w:top w:w="0" w:type="dxa"/>
              <w:left w:w="108" w:type="dxa"/>
              <w:bottom w:w="0" w:type="dxa"/>
              <w:right w:w="108" w:type="dxa"/>
            </w:tcMar>
            <w:vAlign w:val="center"/>
          </w:tcPr>
          <w:p w14:paraId="6DB1CCE4" w14:textId="77777777" w:rsidR="00E56069" w:rsidRPr="00FD6495" w:rsidRDefault="00E56069" w:rsidP="00DC6F55">
            <w:r w:rsidRPr="00FD6495">
              <w:t>Number of TxRUs for BS</w:t>
            </w:r>
          </w:p>
        </w:tc>
        <w:tc>
          <w:tcPr>
            <w:tcW w:w="5953" w:type="dxa"/>
            <w:tcMar>
              <w:top w:w="0" w:type="dxa"/>
              <w:left w:w="108" w:type="dxa"/>
              <w:bottom w:w="0" w:type="dxa"/>
              <w:right w:w="108" w:type="dxa"/>
            </w:tcMar>
            <w:vAlign w:val="center"/>
          </w:tcPr>
          <w:p w14:paraId="590E3E90" w14:textId="77777777" w:rsidR="00E56069" w:rsidRPr="00E45EA2" w:rsidRDefault="00E56069" w:rsidP="00DC6F55">
            <w:pPr>
              <w:keepNext/>
              <w:spacing w:before="20" w:after="20" w:line="276" w:lineRule="auto"/>
              <w:rPr>
                <w:lang w:eastAsia="zh-CN"/>
              </w:rPr>
            </w:pPr>
            <w:r w:rsidRPr="00E45EA2">
              <w:rPr>
                <w:lang w:eastAsia="zh-CN"/>
              </w:rPr>
              <w:t>gNB architectures to study:</w:t>
            </w:r>
          </w:p>
          <w:p w14:paraId="1282FE58" w14:textId="77777777" w:rsidR="00E56069" w:rsidRPr="00E45EA2" w:rsidRDefault="00E56069" w:rsidP="00DC6F55">
            <w:pPr>
              <w:pStyle w:val="ad"/>
              <w:keepNext/>
              <w:numPr>
                <w:ilvl w:val="0"/>
                <w:numId w:val="9"/>
              </w:numPr>
              <w:spacing w:before="20" w:after="20" w:line="276" w:lineRule="auto"/>
              <w:ind w:firstLineChars="0"/>
              <w:contextualSpacing/>
              <w:rPr>
                <w:lang w:eastAsia="zh-CN"/>
              </w:rPr>
            </w:pPr>
            <w:r w:rsidRPr="00E45EA2">
              <w:rPr>
                <w:lang w:eastAsia="zh-CN"/>
              </w:rPr>
              <w:t xml:space="preserve">2 or 4 TXRUs for 2GHz, 700 MHz </w:t>
            </w:r>
          </w:p>
          <w:p w14:paraId="46643C40" w14:textId="77777777" w:rsidR="00E56069" w:rsidRPr="00E45EA2" w:rsidRDefault="00E56069" w:rsidP="00DC6F55">
            <w:pPr>
              <w:pStyle w:val="ad"/>
              <w:keepNext/>
              <w:numPr>
                <w:ilvl w:val="0"/>
                <w:numId w:val="9"/>
              </w:numPr>
              <w:spacing w:before="20" w:after="20" w:line="276" w:lineRule="auto"/>
              <w:ind w:firstLineChars="0"/>
              <w:contextualSpacing/>
              <w:rPr>
                <w:lang w:eastAsia="zh-CN"/>
              </w:rPr>
            </w:pPr>
            <w:r w:rsidRPr="00E45EA2">
              <w:rPr>
                <w:lang w:eastAsia="zh-CN"/>
              </w:rPr>
              <w:t xml:space="preserve">64TxRUs for 2.6 and 4 GHz. </w:t>
            </w:r>
          </w:p>
          <w:p w14:paraId="0E684BA1" w14:textId="77777777" w:rsidR="00E56069" w:rsidRPr="00E45EA2" w:rsidRDefault="00E56069" w:rsidP="00DC6F55">
            <w:pPr>
              <w:pStyle w:val="ad"/>
              <w:keepNext/>
              <w:numPr>
                <w:ilvl w:val="0"/>
                <w:numId w:val="9"/>
              </w:numPr>
              <w:spacing w:before="20" w:after="20" w:line="276" w:lineRule="auto"/>
              <w:ind w:firstLineChars="0"/>
              <w:contextualSpacing/>
              <w:rPr>
                <w:lang w:eastAsia="zh-CN"/>
              </w:rPr>
            </w:pPr>
            <w:r w:rsidRPr="00E45EA2">
              <w:rPr>
                <w:lang w:eastAsia="zh-CN"/>
              </w:rPr>
              <w:t>Optional: 32 TXRUs at 2 GHz</w:t>
            </w:r>
          </w:p>
          <w:p w14:paraId="522A13F0" w14:textId="77777777" w:rsidR="00E56069" w:rsidRPr="00E45EA2" w:rsidRDefault="00E56069" w:rsidP="00DC6F55">
            <w:pPr>
              <w:keepNext/>
              <w:spacing w:before="20" w:after="20" w:line="276" w:lineRule="auto"/>
              <w:rPr>
                <w:lang w:eastAsia="zh-CN"/>
              </w:rPr>
            </w:pPr>
            <w:r w:rsidRPr="00E45EA2">
              <w:rPr>
                <w:lang w:eastAsia="zh-CN"/>
              </w:rPr>
              <w:t xml:space="preserve"> gNB modeling in LLS for TDL:</w:t>
            </w:r>
          </w:p>
          <w:p w14:paraId="334BBDB9" w14:textId="6924175B" w:rsidR="00E56069" w:rsidRPr="00E45EA2" w:rsidRDefault="00F72C65" w:rsidP="00DC6F55">
            <w:pPr>
              <w:pStyle w:val="ad"/>
              <w:keepNext/>
              <w:numPr>
                <w:ilvl w:val="0"/>
                <w:numId w:val="10"/>
              </w:numPr>
              <w:spacing w:before="20" w:after="20" w:line="276" w:lineRule="auto"/>
              <w:ind w:firstLineChars="0"/>
              <w:contextualSpacing/>
              <w:rPr>
                <w:lang w:eastAsia="zh-CN"/>
              </w:rPr>
            </w:pPr>
            <w:r>
              <w:rPr>
                <w:lang w:eastAsia="zh-CN"/>
              </w:rPr>
              <w:t xml:space="preserve">Option 1: </w:t>
            </w:r>
            <w:r w:rsidR="00E56069" w:rsidRPr="00E45EA2">
              <w:rPr>
                <w:lang w:eastAsia="zh-CN"/>
              </w:rPr>
              <w:t xml:space="preserve">2 or 4 gNB </w:t>
            </w:r>
            <w:r>
              <w:rPr>
                <w:lang w:eastAsia="zh-CN"/>
              </w:rPr>
              <w:t xml:space="preserve">RF </w:t>
            </w:r>
            <w:r w:rsidR="00E56069" w:rsidRPr="00E45EA2">
              <w:rPr>
                <w:lang w:eastAsia="zh-CN"/>
              </w:rPr>
              <w:t xml:space="preserve">chains in LLS. </w:t>
            </w:r>
          </w:p>
          <w:p w14:paraId="66714757" w14:textId="37920C88" w:rsidR="002E4B99" w:rsidRPr="00E45EA2" w:rsidRDefault="00F72C65" w:rsidP="00DC6F55">
            <w:pPr>
              <w:pStyle w:val="ad"/>
              <w:keepNext/>
              <w:numPr>
                <w:ilvl w:val="0"/>
                <w:numId w:val="10"/>
              </w:numPr>
              <w:spacing w:before="20" w:after="20" w:line="276" w:lineRule="auto"/>
              <w:ind w:firstLineChars="0"/>
              <w:contextualSpacing/>
              <w:rPr>
                <w:lang w:eastAsia="zh-CN"/>
              </w:rPr>
            </w:pPr>
            <w:r>
              <w:rPr>
                <w:lang w:eastAsia="zh-CN"/>
              </w:rPr>
              <w:t>Option 2 (</w:t>
            </w:r>
            <w:r w:rsidR="002E4B99">
              <w:rPr>
                <w:lang w:eastAsia="zh-CN"/>
              </w:rPr>
              <w:t>Optional</w:t>
            </w:r>
            <w:r>
              <w:rPr>
                <w:lang w:eastAsia="zh-CN"/>
              </w:rPr>
              <w:t>)</w:t>
            </w:r>
            <w:r w:rsidR="00E56069" w:rsidRPr="00E45EA2">
              <w:rPr>
                <w:lang w:eastAsia="zh-CN"/>
              </w:rPr>
              <w:t xml:space="preserve">: Number of gNB </w:t>
            </w:r>
            <w:r>
              <w:rPr>
                <w:lang w:eastAsia="zh-CN"/>
              </w:rPr>
              <w:t>RF</w:t>
            </w:r>
            <w:r w:rsidRPr="00E45EA2">
              <w:rPr>
                <w:lang w:eastAsia="zh-CN"/>
              </w:rPr>
              <w:t xml:space="preserve"> </w:t>
            </w:r>
            <w:r w:rsidR="00E56069" w:rsidRPr="00E45EA2">
              <w:rPr>
                <w:lang w:eastAsia="zh-CN"/>
              </w:rPr>
              <w:t xml:space="preserve">chains = number of TXRUs in LLS. </w:t>
            </w:r>
          </w:p>
          <w:p w14:paraId="5EB89C81" w14:textId="17262151" w:rsidR="00E56069" w:rsidRPr="00FD6495" w:rsidRDefault="002E4B99" w:rsidP="00C74A25">
            <w:pPr>
              <w:pStyle w:val="ad"/>
              <w:keepNext/>
              <w:numPr>
                <w:ilvl w:val="0"/>
                <w:numId w:val="10"/>
              </w:numPr>
              <w:spacing w:before="20" w:after="20" w:line="276" w:lineRule="auto"/>
              <w:ind w:firstLineChars="0"/>
              <w:contextualSpacing/>
              <w:rPr>
                <w:rFonts w:ascii="Calibri" w:eastAsia="宋体" w:hAnsi="Calibri" w:cs="Calibri"/>
                <w:sz w:val="22"/>
                <w:szCs w:val="22"/>
                <w:lang w:eastAsia="zh-CN"/>
              </w:rPr>
            </w:pPr>
            <w:r w:rsidRPr="002E4B99">
              <w:rPr>
                <w:lang w:eastAsia="zh-CN"/>
              </w:rPr>
              <w:t>Companies can report if and how correlation is modelled</w:t>
            </w:r>
            <w:r>
              <w:rPr>
                <w:lang w:eastAsia="zh-CN"/>
              </w:rPr>
              <w:t>.</w:t>
            </w:r>
          </w:p>
        </w:tc>
      </w:tr>
    </w:tbl>
    <w:p w14:paraId="4C40AC40" w14:textId="77777777" w:rsidR="00E56069" w:rsidRDefault="00E56069" w:rsidP="00E56069">
      <w:pPr>
        <w:pStyle w:val="B1"/>
      </w:pPr>
    </w:p>
    <w:p w14:paraId="681CEDFC" w14:textId="77777777" w:rsidR="00E56069" w:rsidRPr="007368F9" w:rsidRDefault="00E56069" w:rsidP="00E56069">
      <w:pPr>
        <w:pStyle w:val="TH"/>
        <w:rPr>
          <w:lang w:eastAsia="zh-CN"/>
        </w:rPr>
      </w:pPr>
      <w:bookmarkStart w:id="94" w:name="_Hlk46143804"/>
      <w:r w:rsidRPr="007368F9">
        <w:t>Table A.</w:t>
      </w:r>
      <w:r>
        <w:rPr>
          <w:lang w:eastAsia="zh-CN"/>
        </w:rPr>
        <w:t>1</w:t>
      </w:r>
      <w:r w:rsidRPr="007368F9">
        <w:t>-</w:t>
      </w:r>
      <w:r>
        <w:rPr>
          <w:lang w:eastAsia="ja-JP"/>
        </w:rPr>
        <w:t>2</w:t>
      </w:r>
      <w:r w:rsidRPr="007368F9">
        <w:rPr>
          <w:rFonts w:hint="eastAsia"/>
        </w:rPr>
        <w:t xml:space="preserve">: </w:t>
      </w:r>
      <w:r>
        <w:t>Channel-specific parameters for PUSCH for 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E56069" w:rsidRPr="007368F9" w14:paraId="1D80977C" w14:textId="77777777" w:rsidTr="00DC6F55">
        <w:trPr>
          <w:trHeight w:val="379"/>
          <w:jc w:val="center"/>
        </w:trPr>
        <w:tc>
          <w:tcPr>
            <w:tcW w:w="3114" w:type="dxa"/>
            <w:shd w:val="clear" w:color="auto" w:fill="D9E2F3"/>
            <w:tcMar>
              <w:top w:w="0" w:type="dxa"/>
              <w:left w:w="108" w:type="dxa"/>
              <w:bottom w:w="0" w:type="dxa"/>
              <w:right w:w="108" w:type="dxa"/>
            </w:tcMar>
            <w:vAlign w:val="center"/>
            <w:hideMark/>
          </w:tcPr>
          <w:p w14:paraId="38E2DB7A" w14:textId="77777777" w:rsidR="00E56069" w:rsidRPr="007368F9" w:rsidRDefault="00E56069" w:rsidP="00DC6F55">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720AA59E" w14:textId="77777777" w:rsidR="00E56069" w:rsidRPr="007368F9" w:rsidRDefault="00E56069" w:rsidP="00DC6F55">
            <w:pPr>
              <w:jc w:val="center"/>
              <w:rPr>
                <w:b/>
                <w:bCs/>
              </w:rPr>
            </w:pPr>
            <w:r w:rsidRPr="007368F9">
              <w:rPr>
                <w:b/>
                <w:bCs/>
              </w:rPr>
              <w:t>Value</w:t>
            </w:r>
          </w:p>
        </w:tc>
      </w:tr>
      <w:tr w:rsidR="00E56069" w:rsidRPr="007368F9" w14:paraId="1D34E159" w14:textId="77777777" w:rsidTr="00DC6F55">
        <w:trPr>
          <w:trHeight w:val="147"/>
          <w:jc w:val="center"/>
        </w:trPr>
        <w:tc>
          <w:tcPr>
            <w:tcW w:w="3114" w:type="dxa"/>
            <w:tcMar>
              <w:top w:w="0" w:type="dxa"/>
              <w:left w:w="108" w:type="dxa"/>
              <w:bottom w:w="0" w:type="dxa"/>
              <w:right w:w="108" w:type="dxa"/>
            </w:tcMar>
            <w:vAlign w:val="center"/>
          </w:tcPr>
          <w:p w14:paraId="694037E7" w14:textId="77777777" w:rsidR="00E56069" w:rsidRPr="007368F9" w:rsidRDefault="00E56069" w:rsidP="00DC6F55">
            <w:pPr>
              <w:rPr>
                <w:lang w:eastAsia="ja-JP"/>
              </w:rPr>
            </w:pPr>
            <w:r w:rsidRPr="00FD6495">
              <w:t>Frequency hopping</w:t>
            </w:r>
            <w:r>
              <w:t xml:space="preserve"> </w:t>
            </w:r>
          </w:p>
        </w:tc>
        <w:tc>
          <w:tcPr>
            <w:tcW w:w="5953" w:type="dxa"/>
            <w:tcMar>
              <w:top w:w="0" w:type="dxa"/>
              <w:left w:w="108" w:type="dxa"/>
              <w:bottom w:w="0" w:type="dxa"/>
              <w:right w:w="108" w:type="dxa"/>
            </w:tcMar>
            <w:vAlign w:val="center"/>
          </w:tcPr>
          <w:p w14:paraId="5FAD7A2C" w14:textId="77777777" w:rsidR="00E56069" w:rsidRPr="000166F1" w:rsidRDefault="00E56069" w:rsidP="00DC6F55">
            <w:pPr>
              <w:keepNext/>
              <w:spacing w:before="20" w:after="20" w:line="276" w:lineRule="auto"/>
              <w:rPr>
                <w:lang w:eastAsia="zh-CN"/>
              </w:rPr>
            </w:pPr>
            <w:r w:rsidRPr="005F68FE">
              <w:rPr>
                <w:lang w:eastAsia="zh-CN"/>
              </w:rPr>
              <w:t>w/ or w/o frequency hopping</w:t>
            </w:r>
          </w:p>
        </w:tc>
      </w:tr>
      <w:tr w:rsidR="00E56069" w:rsidRPr="007368F9" w14:paraId="129D8A59" w14:textId="77777777" w:rsidTr="00DC6F55">
        <w:trPr>
          <w:trHeight w:val="147"/>
          <w:jc w:val="center"/>
        </w:trPr>
        <w:tc>
          <w:tcPr>
            <w:tcW w:w="3114" w:type="dxa"/>
            <w:tcMar>
              <w:top w:w="0" w:type="dxa"/>
              <w:left w:w="108" w:type="dxa"/>
              <w:bottom w:w="0" w:type="dxa"/>
              <w:right w:w="108" w:type="dxa"/>
            </w:tcMar>
            <w:vAlign w:val="center"/>
          </w:tcPr>
          <w:p w14:paraId="10B5D45F" w14:textId="77777777" w:rsidR="00E56069" w:rsidRPr="007368F9" w:rsidRDefault="00E56069" w:rsidP="00DC6F55">
            <w:pPr>
              <w:rPr>
                <w:lang w:eastAsia="zh-CN"/>
              </w:rPr>
            </w:pPr>
            <w:r w:rsidRPr="006D283D">
              <w:t>BLER</w:t>
            </w:r>
          </w:p>
        </w:tc>
        <w:tc>
          <w:tcPr>
            <w:tcW w:w="5953" w:type="dxa"/>
            <w:tcMar>
              <w:top w:w="0" w:type="dxa"/>
              <w:left w:w="108" w:type="dxa"/>
              <w:bottom w:w="0" w:type="dxa"/>
              <w:right w:w="108" w:type="dxa"/>
            </w:tcMar>
            <w:vAlign w:val="center"/>
          </w:tcPr>
          <w:p w14:paraId="2AA10D77" w14:textId="77777777" w:rsidR="00E56069" w:rsidRPr="006D283D" w:rsidRDefault="00E56069" w:rsidP="00DC6F55">
            <w:pPr>
              <w:keepNext/>
              <w:spacing w:before="20" w:after="20" w:line="276" w:lineRule="auto"/>
              <w:rPr>
                <w:lang w:eastAsia="zh-CN"/>
              </w:rPr>
            </w:pPr>
            <w:r w:rsidRPr="006D283D">
              <w:rPr>
                <w:lang w:eastAsia="zh-CN"/>
              </w:rPr>
              <w:t>For eMBB, w/ HARQ, 10% iBLER;</w:t>
            </w:r>
            <w:r>
              <w:rPr>
                <w:lang w:eastAsia="zh-CN"/>
              </w:rPr>
              <w:t xml:space="preserve"> </w:t>
            </w:r>
            <w:r w:rsidRPr="006D283D">
              <w:rPr>
                <w:lang w:eastAsia="zh-CN"/>
              </w:rPr>
              <w:t>w/o HARQ, 10% iBLER.</w:t>
            </w:r>
          </w:p>
          <w:p w14:paraId="7F8E569C" w14:textId="77777777" w:rsidR="00E56069" w:rsidRPr="00487B31" w:rsidRDefault="00E56069" w:rsidP="00DC6F55">
            <w:pPr>
              <w:keepNext/>
              <w:spacing w:before="20" w:after="20" w:line="276" w:lineRule="auto"/>
              <w:rPr>
                <w:lang w:eastAsia="zh-CN"/>
              </w:rPr>
            </w:pPr>
            <w:r w:rsidRPr="006D283D">
              <w:rPr>
                <w:lang w:eastAsia="zh-CN"/>
              </w:rPr>
              <w:t>For VoIP, 2% rBLER.</w:t>
            </w:r>
          </w:p>
        </w:tc>
      </w:tr>
      <w:tr w:rsidR="00E56069" w:rsidRPr="007368F9" w14:paraId="3098E84F" w14:textId="77777777" w:rsidTr="00DC6F55">
        <w:trPr>
          <w:trHeight w:val="147"/>
          <w:jc w:val="center"/>
        </w:trPr>
        <w:tc>
          <w:tcPr>
            <w:tcW w:w="3114" w:type="dxa"/>
            <w:tcMar>
              <w:top w:w="0" w:type="dxa"/>
              <w:left w:w="108" w:type="dxa"/>
              <w:bottom w:w="0" w:type="dxa"/>
              <w:right w:w="108" w:type="dxa"/>
            </w:tcMar>
            <w:vAlign w:val="center"/>
          </w:tcPr>
          <w:p w14:paraId="40D12C8F" w14:textId="77777777" w:rsidR="00E56069" w:rsidRPr="006D283D" w:rsidRDefault="00E56069" w:rsidP="00DC6F55">
            <w:r w:rsidRPr="00FD6495">
              <w:t>Number of UE transmit chains</w:t>
            </w:r>
            <w:r>
              <w:t xml:space="preserve"> </w:t>
            </w:r>
          </w:p>
        </w:tc>
        <w:tc>
          <w:tcPr>
            <w:tcW w:w="5953" w:type="dxa"/>
            <w:tcMar>
              <w:top w:w="0" w:type="dxa"/>
              <w:left w:w="108" w:type="dxa"/>
              <w:bottom w:w="0" w:type="dxa"/>
              <w:right w:w="108" w:type="dxa"/>
            </w:tcMar>
            <w:vAlign w:val="center"/>
          </w:tcPr>
          <w:p w14:paraId="33A73494" w14:textId="77777777" w:rsidR="00E56069" w:rsidRPr="006D283D" w:rsidRDefault="00E56069" w:rsidP="00DC6F55">
            <w:pPr>
              <w:keepNext/>
              <w:spacing w:before="20" w:after="20" w:line="276" w:lineRule="auto"/>
              <w:rPr>
                <w:lang w:eastAsia="zh-CN"/>
              </w:rPr>
            </w:pPr>
            <w:r w:rsidRPr="00FD6495">
              <w:rPr>
                <w:lang w:eastAsia="zh-CN"/>
              </w:rPr>
              <w:t>1</w:t>
            </w:r>
            <w:r>
              <w:rPr>
                <w:rFonts w:hint="eastAsia"/>
                <w:lang w:eastAsia="zh-CN"/>
              </w:rPr>
              <w:t>,</w:t>
            </w:r>
            <w:r>
              <w:rPr>
                <w:lang w:eastAsia="zh-CN"/>
              </w:rPr>
              <w:t xml:space="preserve"> </w:t>
            </w:r>
            <w:r w:rsidRPr="00FD6495">
              <w:rPr>
                <w:lang w:eastAsia="zh-CN"/>
              </w:rPr>
              <w:t xml:space="preserve">2 (optional) </w:t>
            </w:r>
          </w:p>
        </w:tc>
      </w:tr>
      <w:tr w:rsidR="00E56069" w:rsidRPr="007368F9" w14:paraId="47A254BE" w14:textId="77777777" w:rsidTr="00DC6F55">
        <w:trPr>
          <w:trHeight w:val="147"/>
          <w:jc w:val="center"/>
        </w:trPr>
        <w:tc>
          <w:tcPr>
            <w:tcW w:w="3114" w:type="dxa"/>
            <w:tcMar>
              <w:top w:w="0" w:type="dxa"/>
              <w:left w:w="108" w:type="dxa"/>
              <w:bottom w:w="0" w:type="dxa"/>
              <w:right w:w="108" w:type="dxa"/>
            </w:tcMar>
            <w:vAlign w:val="center"/>
          </w:tcPr>
          <w:p w14:paraId="7514F0AB" w14:textId="77777777" w:rsidR="00E56069" w:rsidRPr="00FD6495" w:rsidRDefault="00E56069" w:rsidP="00DC6F55">
            <w:r w:rsidRPr="00FD6495">
              <w:t>DMRS configuration</w:t>
            </w:r>
            <w:r>
              <w:t xml:space="preserve"> </w:t>
            </w:r>
          </w:p>
        </w:tc>
        <w:tc>
          <w:tcPr>
            <w:tcW w:w="5953" w:type="dxa"/>
            <w:tcMar>
              <w:top w:w="0" w:type="dxa"/>
              <w:left w:w="108" w:type="dxa"/>
              <w:bottom w:w="0" w:type="dxa"/>
              <w:right w:w="108" w:type="dxa"/>
            </w:tcMar>
            <w:vAlign w:val="center"/>
          </w:tcPr>
          <w:p w14:paraId="78AB28E8" w14:textId="73C277BE" w:rsidR="00CA3D26" w:rsidRDefault="00CA3D26" w:rsidP="00DC6F55">
            <w:pPr>
              <w:keepNext/>
              <w:spacing w:before="20" w:after="20" w:line="276" w:lineRule="auto"/>
              <w:rPr>
                <w:lang w:eastAsia="zh-CN"/>
              </w:rPr>
            </w:pPr>
            <w:r w:rsidRPr="00FD6495">
              <w:rPr>
                <w:lang w:eastAsia="zh-CN"/>
              </w:rPr>
              <w:t>For 3km/h: Type I, 1 or 2 DMRS symbol, no multiplexing with data.</w:t>
            </w:r>
          </w:p>
          <w:p w14:paraId="3F61C562" w14:textId="1D198FB7" w:rsidR="00E56069" w:rsidRPr="00FD6495" w:rsidRDefault="00E56069" w:rsidP="00DC6F55">
            <w:pPr>
              <w:keepNext/>
              <w:spacing w:before="20" w:after="20" w:line="276" w:lineRule="auto"/>
              <w:rPr>
                <w:lang w:eastAsia="zh-CN"/>
              </w:rPr>
            </w:pPr>
            <w:r w:rsidRPr="00FD6495">
              <w:rPr>
                <w:lang w:eastAsia="zh-CN"/>
              </w:rPr>
              <w:t>For 120km/h, (Optional: 30km/h): Type I, 2 or 3 DMRS symbol, no multiplexing with data.</w:t>
            </w:r>
          </w:p>
          <w:p w14:paraId="24DE24C8" w14:textId="77777777" w:rsidR="00E56069" w:rsidRPr="00FD6495" w:rsidRDefault="00E56069" w:rsidP="00DC6F5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20" w:after="20" w:line="276" w:lineRule="auto"/>
              <w:rPr>
                <w:lang w:eastAsia="zh-CN"/>
              </w:rPr>
            </w:pPr>
            <w:r w:rsidRPr="00FD6495">
              <w:rPr>
                <w:lang w:eastAsia="zh-CN"/>
              </w:rPr>
              <w:t>For frequency hopping: Type I, 1 or 2 DMRS symbol for each hop, no multiplexing with data.</w:t>
            </w:r>
          </w:p>
          <w:p w14:paraId="717243DC" w14:textId="035CB62F" w:rsidR="00E56069" w:rsidRPr="00FD6495" w:rsidRDefault="00E56069" w:rsidP="00C74A25">
            <w:pPr>
              <w:keepNext/>
              <w:spacing w:before="20" w:after="20" w:line="276" w:lineRule="auto"/>
              <w:rPr>
                <w:rFonts w:ascii="Calibri" w:eastAsia="宋体" w:hAnsi="Calibri" w:cs="Calibri"/>
                <w:sz w:val="22"/>
                <w:szCs w:val="22"/>
                <w:lang w:eastAsia="zh-CN"/>
              </w:rPr>
            </w:pPr>
            <w:r w:rsidRPr="00FD6495">
              <w:rPr>
                <w:lang w:eastAsia="zh-CN"/>
              </w:rPr>
              <w:t>PUSCH mapping Type</w:t>
            </w:r>
            <w:r w:rsidR="00CA3D26">
              <w:rPr>
                <w:lang w:eastAsia="zh-CN"/>
              </w:rPr>
              <w:t xml:space="preserve">, the number of DMRS symbols </w:t>
            </w:r>
            <w:r w:rsidRPr="00FD6495">
              <w:rPr>
                <w:lang w:eastAsia="zh-CN"/>
              </w:rPr>
              <w:t>and DMRS position</w:t>
            </w:r>
            <w:r w:rsidR="0049529B">
              <w:rPr>
                <w:lang w:eastAsia="zh-CN"/>
              </w:rPr>
              <w:t>(</w:t>
            </w:r>
            <w:r w:rsidR="00862E6B">
              <w:rPr>
                <w:lang w:eastAsia="zh-CN"/>
              </w:rPr>
              <w:t>s</w:t>
            </w:r>
            <w:r w:rsidR="0049529B">
              <w:rPr>
                <w:lang w:eastAsia="zh-CN"/>
              </w:rPr>
              <w:t>)</w:t>
            </w:r>
            <w:r w:rsidRPr="00FD6495">
              <w:rPr>
                <w:lang w:eastAsia="zh-CN"/>
              </w:rPr>
              <w:t xml:space="preserve"> are reported by companies.</w:t>
            </w:r>
          </w:p>
        </w:tc>
      </w:tr>
      <w:tr w:rsidR="00E56069" w:rsidRPr="007368F9" w14:paraId="15721A38" w14:textId="77777777" w:rsidTr="00DC6F55">
        <w:trPr>
          <w:trHeight w:val="147"/>
          <w:jc w:val="center"/>
        </w:trPr>
        <w:tc>
          <w:tcPr>
            <w:tcW w:w="3114" w:type="dxa"/>
            <w:tcMar>
              <w:top w:w="0" w:type="dxa"/>
              <w:left w:w="108" w:type="dxa"/>
              <w:bottom w:w="0" w:type="dxa"/>
              <w:right w:w="108" w:type="dxa"/>
            </w:tcMar>
            <w:vAlign w:val="center"/>
          </w:tcPr>
          <w:p w14:paraId="3999E6BF" w14:textId="77777777" w:rsidR="00E56069" w:rsidRPr="00FD6495" w:rsidRDefault="00E56069" w:rsidP="00DC6F55">
            <w:r w:rsidRPr="00FD6495">
              <w:t>Waveform</w:t>
            </w:r>
          </w:p>
        </w:tc>
        <w:tc>
          <w:tcPr>
            <w:tcW w:w="5953" w:type="dxa"/>
            <w:tcMar>
              <w:top w:w="0" w:type="dxa"/>
              <w:left w:w="108" w:type="dxa"/>
              <w:bottom w:w="0" w:type="dxa"/>
              <w:right w:w="108" w:type="dxa"/>
            </w:tcMar>
            <w:vAlign w:val="center"/>
          </w:tcPr>
          <w:p w14:paraId="6036128A" w14:textId="77777777" w:rsidR="00E56069" w:rsidRPr="00FD6495" w:rsidRDefault="00E56069" w:rsidP="00DC6F55">
            <w:pPr>
              <w:keepNext/>
              <w:spacing w:before="20" w:after="20" w:line="276" w:lineRule="auto"/>
              <w:rPr>
                <w:lang w:eastAsia="zh-CN"/>
              </w:rPr>
            </w:pPr>
            <w:r w:rsidRPr="00FD6495">
              <w:rPr>
                <w:lang w:eastAsia="zh-CN"/>
              </w:rPr>
              <w:t>DFT-s-OFDM,</w:t>
            </w:r>
            <w:r>
              <w:rPr>
                <w:lang w:eastAsia="zh-CN"/>
              </w:rPr>
              <w:t xml:space="preserve"> </w:t>
            </w:r>
            <w:r w:rsidRPr="00FD6495">
              <w:rPr>
                <w:lang w:eastAsia="zh-CN"/>
              </w:rPr>
              <w:t>CP-OFDM (optional)</w:t>
            </w:r>
          </w:p>
        </w:tc>
      </w:tr>
      <w:tr w:rsidR="00E56069" w:rsidRPr="007368F9" w14:paraId="467793C5" w14:textId="77777777" w:rsidTr="00DC6F55">
        <w:trPr>
          <w:trHeight w:val="147"/>
          <w:jc w:val="center"/>
        </w:trPr>
        <w:tc>
          <w:tcPr>
            <w:tcW w:w="3114" w:type="dxa"/>
            <w:tcMar>
              <w:top w:w="0" w:type="dxa"/>
              <w:left w:w="108" w:type="dxa"/>
              <w:bottom w:w="0" w:type="dxa"/>
              <w:right w:w="108" w:type="dxa"/>
            </w:tcMar>
            <w:vAlign w:val="center"/>
          </w:tcPr>
          <w:p w14:paraId="556480E7" w14:textId="77777777" w:rsidR="00E56069" w:rsidRPr="00FD6495" w:rsidRDefault="00E56069" w:rsidP="00DC6F55">
            <w:r w:rsidRPr="00FD6495">
              <w:rPr>
                <w:bCs/>
              </w:rPr>
              <w:t>SCS</w:t>
            </w:r>
          </w:p>
        </w:tc>
        <w:tc>
          <w:tcPr>
            <w:tcW w:w="5953" w:type="dxa"/>
            <w:tcMar>
              <w:top w:w="0" w:type="dxa"/>
              <w:left w:w="108" w:type="dxa"/>
              <w:bottom w:w="0" w:type="dxa"/>
              <w:right w:w="108" w:type="dxa"/>
            </w:tcMar>
            <w:vAlign w:val="center"/>
          </w:tcPr>
          <w:p w14:paraId="0BB1FE5B" w14:textId="77777777" w:rsidR="00E56069" w:rsidRPr="00FD6495" w:rsidRDefault="00E56069" w:rsidP="00DC6F55">
            <w:pPr>
              <w:keepNext/>
              <w:spacing w:before="20" w:after="20" w:line="276" w:lineRule="auto"/>
              <w:rPr>
                <w:lang w:eastAsia="zh-CN"/>
              </w:rPr>
            </w:pPr>
            <w:r w:rsidRPr="000166F1">
              <w:rPr>
                <w:lang w:eastAsia="zh-CN"/>
              </w:rPr>
              <w:t>30kHz for TDD, 15kHz for FDD.</w:t>
            </w:r>
          </w:p>
        </w:tc>
      </w:tr>
      <w:tr w:rsidR="00E56069" w:rsidRPr="007368F9" w14:paraId="17D8AA8E" w14:textId="77777777" w:rsidTr="00DC6F55">
        <w:trPr>
          <w:trHeight w:val="147"/>
          <w:jc w:val="center"/>
        </w:trPr>
        <w:tc>
          <w:tcPr>
            <w:tcW w:w="3114" w:type="dxa"/>
            <w:tcMar>
              <w:top w:w="0" w:type="dxa"/>
              <w:left w:w="108" w:type="dxa"/>
              <w:bottom w:w="0" w:type="dxa"/>
              <w:right w:w="108" w:type="dxa"/>
            </w:tcMar>
            <w:vAlign w:val="center"/>
          </w:tcPr>
          <w:p w14:paraId="746CB492" w14:textId="77777777" w:rsidR="00E56069" w:rsidRPr="00FD6495" w:rsidRDefault="00E56069" w:rsidP="00DC6F55">
            <w:pPr>
              <w:rPr>
                <w:bCs/>
              </w:rPr>
            </w:pPr>
            <w:r w:rsidRPr="00FD6495">
              <w:lastRenderedPageBreak/>
              <w:t>PUSCH duration</w:t>
            </w:r>
            <w:r w:rsidRPr="00FD6495">
              <w:tab/>
            </w:r>
          </w:p>
        </w:tc>
        <w:tc>
          <w:tcPr>
            <w:tcW w:w="5953" w:type="dxa"/>
            <w:tcMar>
              <w:top w:w="0" w:type="dxa"/>
              <w:left w:w="108" w:type="dxa"/>
              <w:bottom w:w="0" w:type="dxa"/>
              <w:right w:w="108" w:type="dxa"/>
            </w:tcMar>
            <w:vAlign w:val="center"/>
          </w:tcPr>
          <w:p w14:paraId="0958343C" w14:textId="77777777" w:rsidR="00E56069" w:rsidRPr="000166F1" w:rsidRDefault="00E56069" w:rsidP="00DC6F55">
            <w:pPr>
              <w:keepNext/>
              <w:spacing w:before="20" w:after="20" w:line="276" w:lineRule="auto"/>
              <w:rPr>
                <w:lang w:eastAsia="zh-CN"/>
              </w:rPr>
            </w:pPr>
            <w:r w:rsidRPr="00FD6495">
              <w:t>14 OS</w:t>
            </w:r>
          </w:p>
        </w:tc>
      </w:tr>
      <w:tr w:rsidR="00E56069" w:rsidRPr="007368F9" w14:paraId="5CF1F839" w14:textId="77777777" w:rsidTr="00DC6F55">
        <w:trPr>
          <w:trHeight w:val="147"/>
          <w:jc w:val="center"/>
        </w:trPr>
        <w:tc>
          <w:tcPr>
            <w:tcW w:w="3114" w:type="dxa"/>
            <w:tcMar>
              <w:top w:w="0" w:type="dxa"/>
              <w:left w:w="108" w:type="dxa"/>
              <w:bottom w:w="0" w:type="dxa"/>
              <w:right w:w="108" w:type="dxa"/>
            </w:tcMar>
            <w:vAlign w:val="center"/>
          </w:tcPr>
          <w:p w14:paraId="6E13CB5F" w14:textId="77777777" w:rsidR="00E56069" w:rsidRPr="00FD6495" w:rsidRDefault="00E56069" w:rsidP="00DC6F55">
            <w:r w:rsidRPr="00FD6495">
              <w:t xml:space="preserve">Repetitions </w:t>
            </w:r>
          </w:p>
        </w:tc>
        <w:tc>
          <w:tcPr>
            <w:tcW w:w="5953" w:type="dxa"/>
            <w:tcMar>
              <w:top w:w="0" w:type="dxa"/>
              <w:left w:w="108" w:type="dxa"/>
              <w:bottom w:w="0" w:type="dxa"/>
              <w:right w:w="108" w:type="dxa"/>
            </w:tcMar>
            <w:vAlign w:val="center"/>
          </w:tcPr>
          <w:p w14:paraId="086DE7C9" w14:textId="77777777" w:rsidR="00E56069" w:rsidRPr="00FD6495" w:rsidRDefault="00E56069" w:rsidP="00DC6F55">
            <w:pPr>
              <w:keepNext/>
              <w:spacing w:before="20" w:after="20" w:line="276" w:lineRule="auto"/>
              <w:rPr>
                <w:lang w:eastAsia="zh-CN"/>
              </w:rPr>
            </w:pPr>
            <w:r w:rsidRPr="00FD6495">
              <w:rPr>
                <w:lang w:eastAsia="zh-CN"/>
              </w:rPr>
              <w:t xml:space="preserve">For eMBB, w/o repetition as baseline, w/ repetition (optional).  </w:t>
            </w:r>
          </w:p>
          <w:p w14:paraId="7B61CFA0" w14:textId="16C5D0CA" w:rsidR="00E56069" w:rsidRPr="00AB034E" w:rsidRDefault="00E56069" w:rsidP="00DC6F55">
            <w:pPr>
              <w:keepNext/>
              <w:spacing w:before="20" w:after="20" w:line="276" w:lineRule="auto"/>
              <w:rPr>
                <w:lang w:eastAsia="zh-CN"/>
              </w:rPr>
            </w:pPr>
            <w:r w:rsidRPr="00FD6495">
              <w:rPr>
                <w:lang w:eastAsia="zh-CN"/>
              </w:rPr>
              <w:t xml:space="preserve">For VoIP, w/ </w:t>
            </w:r>
            <w:r w:rsidR="00AB034E">
              <w:rPr>
                <w:lang w:eastAsia="zh-CN"/>
              </w:rPr>
              <w:t xml:space="preserve">type A </w:t>
            </w:r>
            <w:r w:rsidRPr="00FD6495">
              <w:rPr>
                <w:lang w:eastAsia="zh-CN"/>
              </w:rPr>
              <w:t>repetition</w:t>
            </w:r>
            <w:r w:rsidR="00AB034E">
              <w:rPr>
                <w:lang w:eastAsia="zh-CN"/>
              </w:rPr>
              <w:t xml:space="preserve">, </w:t>
            </w:r>
            <w:r w:rsidR="00AB034E" w:rsidRPr="00C74A25">
              <w:t>optional for type B repetition.</w:t>
            </w:r>
          </w:p>
          <w:p w14:paraId="79CA3220" w14:textId="7806DFBE" w:rsidR="00E56069" w:rsidRPr="00FD6495" w:rsidRDefault="00E56069" w:rsidP="00DC6F55">
            <w:pPr>
              <w:keepNext/>
              <w:spacing w:before="20" w:after="20" w:line="276" w:lineRule="auto"/>
              <w:rPr>
                <w:lang w:eastAsia="zh-CN"/>
              </w:rPr>
            </w:pPr>
            <w:r w:rsidRPr="00FD6495">
              <w:rPr>
                <w:lang w:eastAsia="zh-CN"/>
              </w:rPr>
              <w:t>The actual number of repetitions is reported by companies.</w:t>
            </w:r>
          </w:p>
        </w:tc>
      </w:tr>
      <w:tr w:rsidR="00E56069" w:rsidRPr="007368F9" w14:paraId="17656EA6" w14:textId="77777777" w:rsidTr="00DC6F55">
        <w:trPr>
          <w:trHeight w:val="147"/>
          <w:jc w:val="center"/>
        </w:trPr>
        <w:tc>
          <w:tcPr>
            <w:tcW w:w="3114" w:type="dxa"/>
            <w:tcMar>
              <w:top w:w="0" w:type="dxa"/>
              <w:left w:w="108" w:type="dxa"/>
              <w:bottom w:w="0" w:type="dxa"/>
              <w:right w:w="108" w:type="dxa"/>
            </w:tcMar>
            <w:vAlign w:val="center"/>
          </w:tcPr>
          <w:p w14:paraId="49CC93A0" w14:textId="77777777" w:rsidR="00E56069" w:rsidRPr="00FD6495" w:rsidRDefault="00E56069" w:rsidP="00DC6F55">
            <w:r w:rsidRPr="00FD6495">
              <w:t xml:space="preserve">HARQ configuration </w:t>
            </w:r>
          </w:p>
        </w:tc>
        <w:tc>
          <w:tcPr>
            <w:tcW w:w="5953" w:type="dxa"/>
            <w:tcMar>
              <w:top w:w="0" w:type="dxa"/>
              <w:left w:w="108" w:type="dxa"/>
              <w:bottom w:w="0" w:type="dxa"/>
              <w:right w:w="108" w:type="dxa"/>
            </w:tcMar>
            <w:vAlign w:val="center"/>
          </w:tcPr>
          <w:p w14:paraId="484830B3" w14:textId="77777777" w:rsidR="00E56069" w:rsidRPr="00FD6495" w:rsidRDefault="00E56069" w:rsidP="00DC6F55">
            <w:pPr>
              <w:keepNext/>
              <w:spacing w:before="20" w:after="20" w:line="276" w:lineRule="auto"/>
              <w:rPr>
                <w:lang w:eastAsia="zh-CN"/>
              </w:rPr>
            </w:pPr>
            <w:r w:rsidRPr="00FD6495">
              <w:rPr>
                <w:lang w:eastAsia="zh-CN"/>
              </w:rPr>
              <w:t xml:space="preserve">For eMBB, whether HARQ is adopted is reported by companies. </w:t>
            </w:r>
          </w:p>
          <w:p w14:paraId="1481191F" w14:textId="77777777" w:rsidR="00E56069" w:rsidRPr="00FD6495" w:rsidRDefault="00E56069" w:rsidP="00DC6F55">
            <w:pPr>
              <w:keepNext/>
              <w:spacing w:before="20" w:after="20" w:line="276" w:lineRule="auto"/>
              <w:rPr>
                <w:lang w:eastAsia="zh-CN"/>
              </w:rPr>
            </w:pPr>
            <w:r w:rsidRPr="00FD6495">
              <w:rPr>
                <w:lang w:eastAsia="zh-CN"/>
              </w:rPr>
              <w:t>For VoIP, w/ HARQ.</w:t>
            </w:r>
          </w:p>
          <w:p w14:paraId="37AD88CA" w14:textId="77777777" w:rsidR="00E56069" w:rsidRPr="00FD6495" w:rsidRDefault="00E56069" w:rsidP="00DC6F55">
            <w:pPr>
              <w:keepNext/>
              <w:spacing w:before="20" w:after="20" w:line="276" w:lineRule="auto"/>
              <w:rPr>
                <w:lang w:eastAsia="zh-CN"/>
              </w:rPr>
            </w:pPr>
            <w:r w:rsidRPr="00FD6495">
              <w:rPr>
                <w:lang w:eastAsia="zh-CN"/>
              </w:rPr>
              <w:t>The maximum number of HARQ transmission (limited by frame structure and latency requirements) can be reported by companies.</w:t>
            </w:r>
          </w:p>
        </w:tc>
      </w:tr>
      <w:tr w:rsidR="00E56069" w:rsidRPr="007368F9" w14:paraId="712BB233" w14:textId="77777777" w:rsidTr="00DC6F55">
        <w:trPr>
          <w:trHeight w:val="147"/>
          <w:jc w:val="center"/>
        </w:trPr>
        <w:tc>
          <w:tcPr>
            <w:tcW w:w="3114" w:type="dxa"/>
            <w:tcMar>
              <w:top w:w="0" w:type="dxa"/>
              <w:left w:w="108" w:type="dxa"/>
              <w:bottom w:w="0" w:type="dxa"/>
              <w:right w:w="108" w:type="dxa"/>
            </w:tcMar>
            <w:vAlign w:val="center"/>
          </w:tcPr>
          <w:p w14:paraId="295291CD" w14:textId="77777777" w:rsidR="00E56069" w:rsidRPr="00E45EA2" w:rsidRDefault="00E56069" w:rsidP="00DC6F55">
            <w:r w:rsidRPr="00E45EA2">
              <w:t>PRBs/TBS/MCS for eMBB</w:t>
            </w:r>
          </w:p>
        </w:tc>
        <w:tc>
          <w:tcPr>
            <w:tcW w:w="5953" w:type="dxa"/>
            <w:tcMar>
              <w:top w:w="0" w:type="dxa"/>
              <w:left w:w="108" w:type="dxa"/>
              <w:bottom w:w="0" w:type="dxa"/>
              <w:right w:w="108" w:type="dxa"/>
            </w:tcMar>
            <w:vAlign w:val="center"/>
          </w:tcPr>
          <w:p w14:paraId="5FB0217D" w14:textId="77777777" w:rsidR="00E56069" w:rsidRPr="00E45EA2" w:rsidRDefault="00E56069" w:rsidP="00DC6F55">
            <w:pPr>
              <w:keepNext/>
              <w:spacing w:before="20" w:after="20" w:line="276" w:lineRule="auto"/>
              <w:rPr>
                <w:lang w:eastAsia="zh-CN"/>
              </w:rPr>
            </w:pPr>
            <w:r w:rsidRPr="00E45EA2">
              <w:rPr>
                <w:lang w:eastAsia="zh-CN"/>
              </w:rPr>
              <w:t>Any value of PRBs, and corresponding MCS index, reported by companies will be considered in the discussion. Companies are encouraged to use 30 PRBs for 1Mbps, 4 PRBs for 100kbps, 1 PRB for 30kbps as a starting point.</w:t>
            </w:r>
          </w:p>
          <w:p w14:paraId="0301A536" w14:textId="77777777" w:rsidR="00E56069" w:rsidRPr="00E45EA2" w:rsidRDefault="00E56069" w:rsidP="00DC6F55">
            <w:pPr>
              <w:keepNext/>
              <w:spacing w:before="20" w:after="20" w:line="276" w:lineRule="auto"/>
            </w:pPr>
            <w:r w:rsidRPr="00E45EA2">
              <w:rPr>
                <w:lang w:eastAsia="zh-CN"/>
              </w:rPr>
              <w:t>TBS can be calculated based on e.g. the number of PRBs, target data rate, frame structure and overhead.</w:t>
            </w:r>
          </w:p>
        </w:tc>
      </w:tr>
      <w:tr w:rsidR="00E56069" w:rsidRPr="007368F9" w14:paraId="5460B606" w14:textId="77777777" w:rsidTr="00DC6F55">
        <w:trPr>
          <w:trHeight w:val="147"/>
          <w:jc w:val="center"/>
        </w:trPr>
        <w:tc>
          <w:tcPr>
            <w:tcW w:w="3114" w:type="dxa"/>
            <w:tcMar>
              <w:top w:w="0" w:type="dxa"/>
              <w:left w:w="108" w:type="dxa"/>
              <w:bottom w:w="0" w:type="dxa"/>
              <w:right w:w="108" w:type="dxa"/>
            </w:tcMar>
            <w:vAlign w:val="center"/>
          </w:tcPr>
          <w:p w14:paraId="34604777" w14:textId="77777777" w:rsidR="00E56069" w:rsidRPr="00E45EA2" w:rsidRDefault="00E56069" w:rsidP="00DC6F55">
            <w:r w:rsidRPr="00E45EA2">
              <w:t>PRBs/MCS for VoIP</w:t>
            </w:r>
          </w:p>
        </w:tc>
        <w:tc>
          <w:tcPr>
            <w:tcW w:w="5953" w:type="dxa"/>
            <w:tcMar>
              <w:top w:w="0" w:type="dxa"/>
              <w:left w:w="108" w:type="dxa"/>
              <w:bottom w:w="0" w:type="dxa"/>
              <w:right w:w="108" w:type="dxa"/>
            </w:tcMar>
            <w:vAlign w:val="center"/>
          </w:tcPr>
          <w:p w14:paraId="6CA2713A" w14:textId="77777777" w:rsidR="00E56069" w:rsidRPr="00E45EA2" w:rsidRDefault="00E56069" w:rsidP="00DC6F55">
            <w:pPr>
              <w:keepNext/>
              <w:spacing w:before="20" w:after="20" w:line="276" w:lineRule="auto"/>
              <w:rPr>
                <w:lang w:eastAsia="zh-CN"/>
              </w:rPr>
            </w:pPr>
            <w:r w:rsidRPr="00E45EA2">
              <w:rPr>
                <w:lang w:eastAsia="zh-CN"/>
              </w:rPr>
              <w:t xml:space="preserve">[4 PRBs] for VoIP as starting point. </w:t>
            </w:r>
          </w:p>
          <w:p w14:paraId="2EDEA579" w14:textId="77777777" w:rsidR="00E56069" w:rsidRPr="00E45EA2" w:rsidRDefault="00E56069" w:rsidP="00DC6F55">
            <w:pPr>
              <w:keepNext/>
              <w:spacing w:before="20" w:after="20" w:line="276" w:lineRule="auto"/>
              <w:rPr>
                <w:lang w:eastAsia="zh-CN"/>
              </w:rPr>
            </w:pPr>
            <w:r w:rsidRPr="00E45EA2">
              <w:rPr>
                <w:lang w:eastAsia="zh-CN"/>
              </w:rPr>
              <w:t>Other values of PRBs can be reported by companies.</w:t>
            </w:r>
          </w:p>
          <w:p w14:paraId="2E7EDFE9" w14:textId="77777777" w:rsidR="00E56069" w:rsidRPr="00E45EA2" w:rsidRDefault="00E56069" w:rsidP="00DC6F55">
            <w:pPr>
              <w:keepNext/>
              <w:spacing w:before="20" w:after="20" w:line="276" w:lineRule="auto"/>
            </w:pPr>
            <w:r w:rsidRPr="00E45EA2">
              <w:rPr>
                <w:lang w:eastAsia="zh-CN"/>
              </w:rPr>
              <w:t>QPSK, pi/2 BPSK (optional)</w:t>
            </w:r>
          </w:p>
        </w:tc>
      </w:tr>
    </w:tbl>
    <w:p w14:paraId="1D33EFDB" w14:textId="77777777" w:rsidR="00E56069" w:rsidRDefault="00E56069" w:rsidP="00E56069">
      <w:pPr>
        <w:pStyle w:val="B1"/>
      </w:pPr>
    </w:p>
    <w:p w14:paraId="6C8558B5" w14:textId="77777777" w:rsidR="00E56069" w:rsidRPr="007368F9" w:rsidRDefault="00E56069" w:rsidP="00E56069">
      <w:pPr>
        <w:pStyle w:val="TH"/>
        <w:rPr>
          <w:lang w:eastAsia="zh-CN"/>
        </w:rPr>
      </w:pPr>
      <w:r w:rsidRPr="007368F9">
        <w:t>Table A.</w:t>
      </w:r>
      <w:r>
        <w:rPr>
          <w:lang w:eastAsia="zh-CN"/>
        </w:rPr>
        <w:t>1</w:t>
      </w:r>
      <w:r w:rsidRPr="007368F9">
        <w:t>-</w:t>
      </w:r>
      <w:r>
        <w:rPr>
          <w:lang w:eastAsia="ja-JP"/>
        </w:rPr>
        <w:t>3</w:t>
      </w:r>
      <w:r w:rsidRPr="007368F9">
        <w:rPr>
          <w:rFonts w:hint="eastAsia"/>
        </w:rPr>
        <w:t xml:space="preserve">: </w:t>
      </w:r>
      <w:r>
        <w:t>Channel-specific parameters for PUCCH for 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E56069" w:rsidRPr="007368F9" w14:paraId="3AABAD79" w14:textId="77777777" w:rsidTr="00DC6F55">
        <w:trPr>
          <w:trHeight w:val="379"/>
          <w:jc w:val="center"/>
        </w:trPr>
        <w:tc>
          <w:tcPr>
            <w:tcW w:w="3114" w:type="dxa"/>
            <w:shd w:val="clear" w:color="auto" w:fill="D9E2F3"/>
            <w:tcMar>
              <w:top w:w="0" w:type="dxa"/>
              <w:left w:w="108" w:type="dxa"/>
              <w:bottom w:w="0" w:type="dxa"/>
              <w:right w:w="108" w:type="dxa"/>
            </w:tcMar>
            <w:vAlign w:val="center"/>
            <w:hideMark/>
          </w:tcPr>
          <w:p w14:paraId="52A901C7" w14:textId="77777777" w:rsidR="00E56069" w:rsidRPr="007368F9" w:rsidRDefault="00E56069" w:rsidP="00DC6F55">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38B60A08" w14:textId="77777777" w:rsidR="00E56069" w:rsidRPr="007368F9" w:rsidRDefault="00E56069" w:rsidP="00DC6F55">
            <w:pPr>
              <w:jc w:val="center"/>
              <w:rPr>
                <w:b/>
                <w:bCs/>
              </w:rPr>
            </w:pPr>
            <w:r w:rsidRPr="007368F9">
              <w:rPr>
                <w:b/>
                <w:bCs/>
              </w:rPr>
              <w:t>Value</w:t>
            </w:r>
          </w:p>
        </w:tc>
      </w:tr>
      <w:tr w:rsidR="00E56069" w:rsidRPr="007368F9" w14:paraId="487E846F" w14:textId="77777777" w:rsidTr="00DC6F55">
        <w:trPr>
          <w:trHeight w:val="147"/>
          <w:jc w:val="center"/>
        </w:trPr>
        <w:tc>
          <w:tcPr>
            <w:tcW w:w="3114" w:type="dxa"/>
            <w:tcMar>
              <w:top w:w="0" w:type="dxa"/>
              <w:left w:w="108" w:type="dxa"/>
              <w:bottom w:w="0" w:type="dxa"/>
              <w:right w:w="108" w:type="dxa"/>
            </w:tcMar>
            <w:vAlign w:val="center"/>
          </w:tcPr>
          <w:p w14:paraId="672AC941" w14:textId="77777777" w:rsidR="00E56069" w:rsidRPr="007368F9" w:rsidRDefault="00E56069" w:rsidP="00DC6F55">
            <w:pPr>
              <w:rPr>
                <w:lang w:eastAsia="ja-JP"/>
              </w:rPr>
            </w:pPr>
            <w:r w:rsidRPr="006D283D">
              <w:t xml:space="preserve">PUCCH format </w:t>
            </w:r>
          </w:p>
        </w:tc>
        <w:tc>
          <w:tcPr>
            <w:tcW w:w="5953" w:type="dxa"/>
            <w:tcMar>
              <w:top w:w="0" w:type="dxa"/>
              <w:left w:w="108" w:type="dxa"/>
              <w:bottom w:w="0" w:type="dxa"/>
              <w:right w:w="108" w:type="dxa"/>
            </w:tcMar>
            <w:vAlign w:val="center"/>
          </w:tcPr>
          <w:p w14:paraId="6F77BBB2" w14:textId="77777777" w:rsidR="00E56069" w:rsidRPr="006D283D" w:rsidRDefault="00E56069" w:rsidP="00DC6F55">
            <w:pPr>
              <w:keepNext/>
              <w:spacing w:before="20" w:after="20" w:line="276" w:lineRule="auto"/>
              <w:rPr>
                <w:lang w:eastAsia="zh-CN"/>
              </w:rPr>
            </w:pPr>
            <w:r w:rsidRPr="006D283D">
              <w:rPr>
                <w:lang w:eastAsia="zh-CN"/>
              </w:rPr>
              <w:t>Format 1, 2bits UCI.</w:t>
            </w:r>
          </w:p>
          <w:p w14:paraId="5F6889E2" w14:textId="77777777" w:rsidR="00E56069" w:rsidRPr="000166F1" w:rsidRDefault="00E56069" w:rsidP="00DC6F55">
            <w:pPr>
              <w:keepNext/>
              <w:spacing w:before="20" w:after="20" w:line="276" w:lineRule="auto"/>
              <w:rPr>
                <w:lang w:eastAsia="zh-CN"/>
              </w:rPr>
            </w:pPr>
            <w:r w:rsidRPr="006D283D">
              <w:rPr>
                <w:lang w:eastAsia="zh-CN"/>
              </w:rPr>
              <w:t>Format 3, [4bits (3 bits A/N + 1 bit SR)]/11/22 bits UCI</w:t>
            </w:r>
          </w:p>
        </w:tc>
      </w:tr>
      <w:tr w:rsidR="00E56069" w:rsidRPr="007368F9" w14:paraId="22B44896" w14:textId="77777777" w:rsidTr="00DC6F55">
        <w:trPr>
          <w:trHeight w:val="147"/>
          <w:jc w:val="center"/>
        </w:trPr>
        <w:tc>
          <w:tcPr>
            <w:tcW w:w="3114" w:type="dxa"/>
            <w:tcMar>
              <w:top w:w="0" w:type="dxa"/>
              <w:left w:w="108" w:type="dxa"/>
              <w:bottom w:w="0" w:type="dxa"/>
              <w:right w:w="108" w:type="dxa"/>
            </w:tcMar>
            <w:vAlign w:val="center"/>
          </w:tcPr>
          <w:p w14:paraId="38AB6E4A" w14:textId="77777777" w:rsidR="00E56069" w:rsidRPr="00FD6495" w:rsidRDefault="00E56069" w:rsidP="00DC6F55">
            <w:r w:rsidRPr="00FD6495">
              <w:t>Frequency hopping</w:t>
            </w:r>
          </w:p>
        </w:tc>
        <w:tc>
          <w:tcPr>
            <w:tcW w:w="5953" w:type="dxa"/>
            <w:tcMar>
              <w:top w:w="0" w:type="dxa"/>
              <w:left w:w="108" w:type="dxa"/>
              <w:bottom w:w="0" w:type="dxa"/>
              <w:right w:w="108" w:type="dxa"/>
            </w:tcMar>
            <w:vAlign w:val="center"/>
          </w:tcPr>
          <w:p w14:paraId="23B2F02A" w14:textId="77777777" w:rsidR="00E56069" w:rsidRPr="005F68FE" w:rsidRDefault="00E56069" w:rsidP="00DC6F55">
            <w:pPr>
              <w:keepNext/>
              <w:spacing w:before="20" w:after="20" w:line="276" w:lineRule="auto"/>
            </w:pPr>
            <w:r w:rsidRPr="005F68FE">
              <w:t>w/ frequency hopping</w:t>
            </w:r>
          </w:p>
        </w:tc>
      </w:tr>
      <w:tr w:rsidR="00E56069" w:rsidRPr="007368F9" w14:paraId="3224FECC" w14:textId="77777777" w:rsidTr="00DC6F55">
        <w:trPr>
          <w:trHeight w:val="147"/>
          <w:jc w:val="center"/>
        </w:trPr>
        <w:tc>
          <w:tcPr>
            <w:tcW w:w="3114" w:type="dxa"/>
            <w:tcMar>
              <w:top w:w="0" w:type="dxa"/>
              <w:left w:w="108" w:type="dxa"/>
              <w:bottom w:w="0" w:type="dxa"/>
              <w:right w:w="108" w:type="dxa"/>
            </w:tcMar>
            <w:vAlign w:val="center"/>
          </w:tcPr>
          <w:p w14:paraId="79516759" w14:textId="77777777" w:rsidR="00E56069" w:rsidRPr="007368F9" w:rsidRDefault="00E56069" w:rsidP="00DC6F55">
            <w:pPr>
              <w:rPr>
                <w:lang w:eastAsia="zh-CN"/>
              </w:rPr>
            </w:pPr>
            <w:r w:rsidRPr="006D283D">
              <w:t>BLER</w:t>
            </w:r>
          </w:p>
        </w:tc>
        <w:tc>
          <w:tcPr>
            <w:tcW w:w="5953" w:type="dxa"/>
            <w:tcMar>
              <w:top w:w="0" w:type="dxa"/>
              <w:left w:w="108" w:type="dxa"/>
              <w:bottom w:w="0" w:type="dxa"/>
              <w:right w:w="108" w:type="dxa"/>
            </w:tcMar>
            <w:vAlign w:val="center"/>
          </w:tcPr>
          <w:p w14:paraId="42F6BEC3" w14:textId="77777777" w:rsidR="00E56069" w:rsidRPr="00413D15" w:rsidRDefault="00E56069" w:rsidP="00E56069">
            <w:pPr>
              <w:pStyle w:val="ad"/>
              <w:keepNext/>
              <w:numPr>
                <w:ilvl w:val="0"/>
                <w:numId w:val="12"/>
              </w:numPr>
              <w:spacing w:before="20" w:after="20" w:line="276" w:lineRule="auto"/>
              <w:ind w:firstLineChars="0"/>
              <w:rPr>
                <w:lang w:eastAsia="zh-CN"/>
              </w:rPr>
            </w:pPr>
            <w:r w:rsidRPr="00413D15">
              <w:rPr>
                <w:lang w:eastAsia="zh-CN"/>
              </w:rPr>
              <w:t xml:space="preserve">For PUCCH format 1: </w:t>
            </w:r>
          </w:p>
          <w:p w14:paraId="0F011B61" w14:textId="77777777" w:rsidR="00E56069" w:rsidRPr="00413D15" w:rsidRDefault="00E56069" w:rsidP="00DC6F55">
            <w:pPr>
              <w:keepNext/>
              <w:spacing w:before="20" w:after="20" w:line="276" w:lineRule="auto"/>
              <w:rPr>
                <w:lang w:eastAsia="zh-CN"/>
              </w:rPr>
            </w:pPr>
            <w:r w:rsidRPr="00413D15">
              <w:rPr>
                <w:lang w:eastAsia="zh-CN"/>
              </w:rPr>
              <w:t>DTX to ACK probability: 1%. NACK to ACK probability: 0.1%.</w:t>
            </w:r>
          </w:p>
          <w:p w14:paraId="3884183A" w14:textId="77777777" w:rsidR="00E56069" w:rsidRPr="00413D15" w:rsidRDefault="00E56069" w:rsidP="00DC6F55">
            <w:pPr>
              <w:keepNext/>
              <w:spacing w:before="20" w:after="20" w:line="276" w:lineRule="auto"/>
              <w:rPr>
                <w:lang w:eastAsia="zh-CN"/>
              </w:rPr>
            </w:pPr>
            <w:r w:rsidRPr="00413D15">
              <w:rPr>
                <w:lang w:eastAsia="zh-CN"/>
              </w:rPr>
              <w:t>ACK missed detection probability: 1%.</w:t>
            </w:r>
          </w:p>
          <w:p w14:paraId="3EA2478E" w14:textId="77777777" w:rsidR="00E56069" w:rsidRPr="00413D15" w:rsidRDefault="00E56069" w:rsidP="00E56069">
            <w:pPr>
              <w:pStyle w:val="ad"/>
              <w:keepNext/>
              <w:numPr>
                <w:ilvl w:val="0"/>
                <w:numId w:val="12"/>
              </w:numPr>
              <w:spacing w:before="20" w:after="20" w:line="276" w:lineRule="auto"/>
              <w:ind w:firstLineChars="0"/>
              <w:rPr>
                <w:lang w:eastAsia="zh-CN"/>
              </w:rPr>
            </w:pPr>
            <w:r w:rsidRPr="00413D15">
              <w:rPr>
                <w:lang w:eastAsia="zh-CN"/>
              </w:rPr>
              <w:t xml:space="preserve">For PUCCH format 3: </w:t>
            </w:r>
          </w:p>
          <w:p w14:paraId="729FEE4C" w14:textId="77777777" w:rsidR="00E56069" w:rsidRPr="00413D15" w:rsidRDefault="00E56069" w:rsidP="00DC6F55">
            <w:pPr>
              <w:keepNext/>
              <w:spacing w:before="20" w:after="20" w:line="276" w:lineRule="auto"/>
              <w:rPr>
                <w:lang w:eastAsia="zh-CN"/>
              </w:rPr>
            </w:pPr>
            <w:r w:rsidRPr="00413D15">
              <w:rPr>
                <w:lang w:eastAsia="zh-CN"/>
              </w:rPr>
              <w:t>BLER for Ack/Nack, SR: 1%</w:t>
            </w:r>
          </w:p>
          <w:p w14:paraId="7C85C008" w14:textId="0EA2871A" w:rsidR="00E56069" w:rsidRPr="00413D15" w:rsidRDefault="00E56069" w:rsidP="00DC6F55">
            <w:pPr>
              <w:keepNext/>
              <w:spacing w:before="20" w:after="20" w:line="276" w:lineRule="auto"/>
              <w:rPr>
                <w:lang w:eastAsia="zh-CN"/>
              </w:rPr>
            </w:pPr>
            <w:r w:rsidRPr="00413D15">
              <w:rPr>
                <w:lang w:eastAsia="zh-CN"/>
              </w:rPr>
              <w:t>BLER for CSI</w:t>
            </w:r>
            <w:r w:rsidR="00B83CBE">
              <w:rPr>
                <w:lang w:eastAsia="zh-CN"/>
              </w:rPr>
              <w:t xml:space="preserve">: </w:t>
            </w:r>
            <w:r w:rsidR="00B83CBE" w:rsidRPr="00B83CBE">
              <w:rPr>
                <w:lang w:eastAsia="zh-CN"/>
              </w:rPr>
              <w:t>1%, optional for 10%</w:t>
            </w:r>
            <w:r w:rsidR="00136A95">
              <w:rPr>
                <w:lang w:eastAsia="zh-CN"/>
              </w:rPr>
              <w:t>.</w:t>
            </w:r>
          </w:p>
        </w:tc>
      </w:tr>
      <w:tr w:rsidR="00E56069" w:rsidRPr="007368F9" w14:paraId="4FAF24AB" w14:textId="77777777" w:rsidTr="00DC6F55">
        <w:trPr>
          <w:trHeight w:val="147"/>
          <w:jc w:val="center"/>
        </w:trPr>
        <w:tc>
          <w:tcPr>
            <w:tcW w:w="3114" w:type="dxa"/>
            <w:tcMar>
              <w:top w:w="0" w:type="dxa"/>
              <w:left w:w="108" w:type="dxa"/>
              <w:bottom w:w="0" w:type="dxa"/>
              <w:right w:w="108" w:type="dxa"/>
            </w:tcMar>
            <w:vAlign w:val="center"/>
          </w:tcPr>
          <w:p w14:paraId="504FB6BE" w14:textId="77777777" w:rsidR="00E56069" w:rsidRPr="006D283D" w:rsidRDefault="00E56069" w:rsidP="00DC6F55">
            <w:r w:rsidRPr="00FD6495">
              <w:t>Number of UE transmit chains</w:t>
            </w:r>
          </w:p>
        </w:tc>
        <w:tc>
          <w:tcPr>
            <w:tcW w:w="5953" w:type="dxa"/>
            <w:tcMar>
              <w:top w:w="0" w:type="dxa"/>
              <w:left w:w="108" w:type="dxa"/>
              <w:bottom w:w="0" w:type="dxa"/>
              <w:right w:w="108" w:type="dxa"/>
            </w:tcMar>
            <w:vAlign w:val="center"/>
          </w:tcPr>
          <w:p w14:paraId="1D2280AD" w14:textId="77777777" w:rsidR="00E56069" w:rsidRPr="00413D15" w:rsidRDefault="00E56069" w:rsidP="00DC6F55">
            <w:pPr>
              <w:keepNext/>
              <w:spacing w:before="20" w:after="20" w:line="276" w:lineRule="auto"/>
              <w:rPr>
                <w:lang w:eastAsia="zh-CN"/>
              </w:rPr>
            </w:pPr>
            <w:r w:rsidRPr="00413D15">
              <w:rPr>
                <w:lang w:eastAsia="zh-CN"/>
              </w:rPr>
              <w:t xml:space="preserve">1 </w:t>
            </w:r>
          </w:p>
        </w:tc>
      </w:tr>
      <w:tr w:rsidR="00E56069" w:rsidRPr="007368F9" w14:paraId="7D8CE0FA" w14:textId="77777777" w:rsidTr="00DC6F55">
        <w:trPr>
          <w:trHeight w:val="147"/>
          <w:jc w:val="center"/>
        </w:trPr>
        <w:tc>
          <w:tcPr>
            <w:tcW w:w="3114" w:type="dxa"/>
            <w:tcMar>
              <w:top w:w="0" w:type="dxa"/>
              <w:left w:w="108" w:type="dxa"/>
              <w:bottom w:w="0" w:type="dxa"/>
              <w:right w:w="108" w:type="dxa"/>
            </w:tcMar>
            <w:vAlign w:val="center"/>
          </w:tcPr>
          <w:p w14:paraId="0D1E9A54" w14:textId="77777777" w:rsidR="00E56069" w:rsidRPr="00FD6495" w:rsidRDefault="00E56069" w:rsidP="00DC6F55">
            <w:r w:rsidRPr="00FD6495">
              <w:t>DMRS configuration</w:t>
            </w:r>
            <w:r>
              <w:t xml:space="preserve"> </w:t>
            </w:r>
          </w:p>
        </w:tc>
        <w:tc>
          <w:tcPr>
            <w:tcW w:w="5953" w:type="dxa"/>
            <w:tcMar>
              <w:top w:w="0" w:type="dxa"/>
              <w:left w:w="108" w:type="dxa"/>
              <w:bottom w:w="0" w:type="dxa"/>
              <w:right w:w="108" w:type="dxa"/>
            </w:tcMar>
            <w:vAlign w:val="center"/>
          </w:tcPr>
          <w:p w14:paraId="6A1332B3" w14:textId="77777777" w:rsidR="00E56069" w:rsidRPr="00413D15" w:rsidRDefault="00E56069" w:rsidP="00DC6F5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20" w:after="20" w:line="276" w:lineRule="auto"/>
              <w:rPr>
                <w:lang w:eastAsia="zh-CN"/>
              </w:rPr>
            </w:pPr>
            <w:r w:rsidRPr="00413D15">
              <w:t>FFS: number of DMRS symbols for PUCCH Format 3.</w:t>
            </w:r>
          </w:p>
        </w:tc>
      </w:tr>
      <w:tr w:rsidR="00E56069" w:rsidRPr="007368F9" w14:paraId="1006092F" w14:textId="77777777" w:rsidTr="00DC6F55">
        <w:trPr>
          <w:trHeight w:val="147"/>
          <w:jc w:val="center"/>
        </w:trPr>
        <w:tc>
          <w:tcPr>
            <w:tcW w:w="3114" w:type="dxa"/>
            <w:tcMar>
              <w:top w:w="0" w:type="dxa"/>
              <w:left w:w="108" w:type="dxa"/>
              <w:bottom w:w="0" w:type="dxa"/>
              <w:right w:w="108" w:type="dxa"/>
            </w:tcMar>
            <w:vAlign w:val="center"/>
          </w:tcPr>
          <w:p w14:paraId="209FE2DD" w14:textId="77777777" w:rsidR="00E56069" w:rsidRPr="00FD6495" w:rsidRDefault="00E56069" w:rsidP="00DC6F55">
            <w:r w:rsidRPr="00FD6495">
              <w:rPr>
                <w:bCs/>
              </w:rPr>
              <w:t>SCS</w:t>
            </w:r>
          </w:p>
        </w:tc>
        <w:tc>
          <w:tcPr>
            <w:tcW w:w="5953" w:type="dxa"/>
            <w:tcMar>
              <w:top w:w="0" w:type="dxa"/>
              <w:left w:w="108" w:type="dxa"/>
              <w:bottom w:w="0" w:type="dxa"/>
              <w:right w:w="108" w:type="dxa"/>
            </w:tcMar>
            <w:vAlign w:val="center"/>
          </w:tcPr>
          <w:p w14:paraId="30CEFE7F" w14:textId="77777777" w:rsidR="00E56069" w:rsidRPr="006D283D" w:rsidRDefault="00E56069" w:rsidP="00DC6F5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20" w:after="20" w:line="276" w:lineRule="auto"/>
            </w:pPr>
            <w:r w:rsidRPr="000166F1">
              <w:rPr>
                <w:lang w:eastAsia="zh-CN"/>
              </w:rPr>
              <w:t>30kHz for TDD, 15kHz for FDD.</w:t>
            </w:r>
          </w:p>
        </w:tc>
      </w:tr>
      <w:tr w:rsidR="00E56069" w:rsidRPr="007368F9" w14:paraId="7776C324" w14:textId="77777777" w:rsidTr="00DC6F55">
        <w:trPr>
          <w:trHeight w:val="147"/>
          <w:jc w:val="center"/>
        </w:trPr>
        <w:tc>
          <w:tcPr>
            <w:tcW w:w="3114" w:type="dxa"/>
            <w:tcMar>
              <w:top w:w="0" w:type="dxa"/>
              <w:left w:w="108" w:type="dxa"/>
              <w:bottom w:w="0" w:type="dxa"/>
              <w:right w:w="108" w:type="dxa"/>
            </w:tcMar>
            <w:vAlign w:val="center"/>
          </w:tcPr>
          <w:p w14:paraId="529B08A5" w14:textId="77777777" w:rsidR="00E56069" w:rsidRPr="00FD6495" w:rsidRDefault="00E56069" w:rsidP="00DC6F55">
            <w:r w:rsidRPr="00FD6495">
              <w:t>Repetitions</w:t>
            </w:r>
          </w:p>
        </w:tc>
        <w:tc>
          <w:tcPr>
            <w:tcW w:w="5953" w:type="dxa"/>
            <w:tcMar>
              <w:top w:w="0" w:type="dxa"/>
              <w:left w:w="108" w:type="dxa"/>
              <w:bottom w:w="0" w:type="dxa"/>
              <w:right w:w="108" w:type="dxa"/>
            </w:tcMar>
            <w:vAlign w:val="center"/>
          </w:tcPr>
          <w:p w14:paraId="20A7811A" w14:textId="77777777" w:rsidR="00E56069" w:rsidRPr="006D283D" w:rsidRDefault="00E56069" w:rsidP="00DC6F55">
            <w:pPr>
              <w:keepNext/>
              <w:spacing w:before="20" w:after="20" w:line="276" w:lineRule="auto"/>
              <w:rPr>
                <w:lang w:eastAsia="zh-CN"/>
              </w:rPr>
            </w:pPr>
            <w:r w:rsidRPr="006D283D">
              <w:rPr>
                <w:lang w:eastAsia="zh-CN"/>
              </w:rPr>
              <w:t>w/ repetition (optional), w/o repetition for PUCCH.</w:t>
            </w:r>
          </w:p>
          <w:p w14:paraId="55109025" w14:textId="77777777" w:rsidR="00E56069" w:rsidRPr="00FD6495" w:rsidRDefault="00E56069" w:rsidP="00DC6F55">
            <w:pPr>
              <w:keepNext/>
              <w:spacing w:before="20" w:after="20" w:line="276" w:lineRule="auto"/>
              <w:rPr>
                <w:lang w:eastAsia="zh-CN"/>
              </w:rPr>
            </w:pPr>
            <w:r w:rsidRPr="006D283D">
              <w:rPr>
                <w:lang w:eastAsia="zh-CN"/>
              </w:rPr>
              <w:t>The maximum number of repetitions is 8.</w:t>
            </w:r>
          </w:p>
        </w:tc>
      </w:tr>
      <w:tr w:rsidR="00E56069" w:rsidRPr="007368F9" w14:paraId="159FDB64" w14:textId="77777777" w:rsidTr="00DC6F55">
        <w:trPr>
          <w:trHeight w:val="147"/>
          <w:jc w:val="center"/>
        </w:trPr>
        <w:tc>
          <w:tcPr>
            <w:tcW w:w="3114" w:type="dxa"/>
            <w:tcMar>
              <w:top w:w="0" w:type="dxa"/>
              <w:left w:w="108" w:type="dxa"/>
              <w:bottom w:w="0" w:type="dxa"/>
              <w:right w:w="108" w:type="dxa"/>
            </w:tcMar>
            <w:vAlign w:val="center"/>
          </w:tcPr>
          <w:p w14:paraId="222924E8" w14:textId="77777777" w:rsidR="00E56069" w:rsidRPr="00FD6495" w:rsidRDefault="00E56069" w:rsidP="00DC6F55">
            <w:r w:rsidRPr="00FD6495">
              <w:t>PU</w:t>
            </w:r>
            <w:r>
              <w:t>C</w:t>
            </w:r>
            <w:r w:rsidRPr="00FD6495">
              <w:t>CH duration</w:t>
            </w:r>
            <w:r w:rsidRPr="00FD6495">
              <w:tab/>
            </w:r>
          </w:p>
        </w:tc>
        <w:tc>
          <w:tcPr>
            <w:tcW w:w="5953" w:type="dxa"/>
            <w:tcMar>
              <w:top w:w="0" w:type="dxa"/>
              <w:left w:w="108" w:type="dxa"/>
              <w:bottom w:w="0" w:type="dxa"/>
              <w:right w:w="108" w:type="dxa"/>
            </w:tcMar>
            <w:vAlign w:val="center"/>
          </w:tcPr>
          <w:p w14:paraId="1F799041" w14:textId="77777777" w:rsidR="00E56069" w:rsidRPr="00FD6495" w:rsidRDefault="00E56069" w:rsidP="00DC6F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pPr>
            <w:r w:rsidRPr="00FD6495">
              <w:t>14 OS</w:t>
            </w:r>
          </w:p>
        </w:tc>
      </w:tr>
      <w:tr w:rsidR="00E56069" w:rsidRPr="007368F9" w14:paraId="50BCF038" w14:textId="77777777" w:rsidTr="00DC6F55">
        <w:trPr>
          <w:trHeight w:val="147"/>
          <w:jc w:val="center"/>
        </w:trPr>
        <w:tc>
          <w:tcPr>
            <w:tcW w:w="3114" w:type="dxa"/>
            <w:tcMar>
              <w:top w:w="0" w:type="dxa"/>
              <w:left w:w="108" w:type="dxa"/>
              <w:bottom w:w="0" w:type="dxa"/>
              <w:right w:w="108" w:type="dxa"/>
            </w:tcMar>
            <w:vAlign w:val="center"/>
          </w:tcPr>
          <w:p w14:paraId="30B053A3" w14:textId="77777777" w:rsidR="00E56069" w:rsidRPr="00E45EA2" w:rsidRDefault="00E56069" w:rsidP="00DC6F55">
            <w:r w:rsidRPr="006D283D">
              <w:t>Number of PRBs</w:t>
            </w:r>
          </w:p>
        </w:tc>
        <w:tc>
          <w:tcPr>
            <w:tcW w:w="5953" w:type="dxa"/>
            <w:tcMar>
              <w:top w:w="0" w:type="dxa"/>
              <w:left w:w="108" w:type="dxa"/>
              <w:bottom w:w="0" w:type="dxa"/>
              <w:right w:w="108" w:type="dxa"/>
            </w:tcMar>
            <w:vAlign w:val="center"/>
          </w:tcPr>
          <w:p w14:paraId="7785528D" w14:textId="77777777" w:rsidR="00E56069" w:rsidRPr="00E45EA2" w:rsidRDefault="00E56069" w:rsidP="00DC6F55">
            <w:pPr>
              <w:keepNext/>
              <w:spacing w:before="20" w:after="20" w:line="276" w:lineRule="auto"/>
            </w:pPr>
            <w:r>
              <w:rPr>
                <w:lang w:eastAsia="zh-CN"/>
              </w:rPr>
              <w:t>1 PRB</w:t>
            </w:r>
          </w:p>
        </w:tc>
      </w:tr>
    </w:tbl>
    <w:p w14:paraId="7B587E10" w14:textId="77777777" w:rsidR="00E56069" w:rsidRDefault="00E56069" w:rsidP="00E56069">
      <w:pPr>
        <w:pStyle w:val="B1"/>
      </w:pPr>
    </w:p>
    <w:p w14:paraId="0CE93755" w14:textId="77777777" w:rsidR="00E56069" w:rsidRPr="007368F9" w:rsidRDefault="00E56069" w:rsidP="00E56069">
      <w:pPr>
        <w:pStyle w:val="TH"/>
        <w:rPr>
          <w:lang w:eastAsia="zh-CN"/>
        </w:rPr>
      </w:pPr>
      <w:r w:rsidRPr="007368F9">
        <w:t>Table A.</w:t>
      </w:r>
      <w:r>
        <w:rPr>
          <w:lang w:eastAsia="zh-CN"/>
        </w:rPr>
        <w:t>1</w:t>
      </w:r>
      <w:r w:rsidRPr="007368F9">
        <w:t>-</w:t>
      </w:r>
      <w:r>
        <w:rPr>
          <w:lang w:eastAsia="ja-JP"/>
        </w:rPr>
        <w:t>4</w:t>
      </w:r>
      <w:r w:rsidRPr="007368F9">
        <w:rPr>
          <w:rFonts w:hint="eastAsia"/>
        </w:rPr>
        <w:t xml:space="preserve">: </w:t>
      </w:r>
      <w:r>
        <w:t>Channel-specific parameters for PRACH for 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E56069" w:rsidRPr="007368F9" w14:paraId="06FA5A15" w14:textId="77777777" w:rsidTr="00DC6F55">
        <w:trPr>
          <w:trHeight w:val="379"/>
          <w:jc w:val="center"/>
        </w:trPr>
        <w:tc>
          <w:tcPr>
            <w:tcW w:w="3114" w:type="dxa"/>
            <w:shd w:val="clear" w:color="auto" w:fill="D9E2F3"/>
            <w:tcMar>
              <w:top w:w="0" w:type="dxa"/>
              <w:left w:w="108" w:type="dxa"/>
              <w:bottom w:w="0" w:type="dxa"/>
              <w:right w:w="108" w:type="dxa"/>
            </w:tcMar>
            <w:vAlign w:val="center"/>
            <w:hideMark/>
          </w:tcPr>
          <w:p w14:paraId="69FC73BF" w14:textId="77777777" w:rsidR="00E56069" w:rsidRPr="007368F9" w:rsidRDefault="00E56069" w:rsidP="00DC6F55">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14F14540" w14:textId="77777777" w:rsidR="00E56069" w:rsidRPr="007368F9" w:rsidRDefault="00E56069" w:rsidP="00DC6F55">
            <w:pPr>
              <w:jc w:val="center"/>
              <w:rPr>
                <w:b/>
                <w:bCs/>
              </w:rPr>
            </w:pPr>
            <w:r w:rsidRPr="007368F9">
              <w:rPr>
                <w:b/>
                <w:bCs/>
              </w:rPr>
              <w:t>Value</w:t>
            </w:r>
          </w:p>
        </w:tc>
      </w:tr>
      <w:tr w:rsidR="00E56069" w:rsidRPr="007368F9" w14:paraId="1A7971C6" w14:textId="77777777" w:rsidTr="00DC6F55">
        <w:trPr>
          <w:trHeight w:val="147"/>
          <w:jc w:val="center"/>
        </w:trPr>
        <w:tc>
          <w:tcPr>
            <w:tcW w:w="3114" w:type="dxa"/>
            <w:tcMar>
              <w:top w:w="0" w:type="dxa"/>
              <w:left w:w="108" w:type="dxa"/>
              <w:bottom w:w="0" w:type="dxa"/>
              <w:right w:w="108" w:type="dxa"/>
            </w:tcMar>
            <w:vAlign w:val="center"/>
          </w:tcPr>
          <w:p w14:paraId="4D5E8316" w14:textId="77777777" w:rsidR="00E56069" w:rsidRPr="00FD6495" w:rsidRDefault="00E56069" w:rsidP="00DC6F55">
            <w:r w:rsidRPr="00EB7BD2">
              <w:rPr>
                <w:rFonts w:eastAsia="Yu Mincho"/>
                <w:kern w:val="2"/>
                <w:lang w:val="en-US" w:eastAsia="zh-CN"/>
              </w:rPr>
              <w:t>Format</w:t>
            </w:r>
          </w:p>
        </w:tc>
        <w:tc>
          <w:tcPr>
            <w:tcW w:w="5953" w:type="dxa"/>
            <w:tcMar>
              <w:top w:w="0" w:type="dxa"/>
              <w:left w:w="108" w:type="dxa"/>
              <w:bottom w:w="0" w:type="dxa"/>
              <w:right w:w="108" w:type="dxa"/>
            </w:tcMar>
            <w:vAlign w:val="center"/>
          </w:tcPr>
          <w:p w14:paraId="3DD7CA52" w14:textId="77777777" w:rsidR="00E56069" w:rsidRPr="005F68FE" w:rsidRDefault="00E56069" w:rsidP="00DC6F55">
            <w:pPr>
              <w:keepNext/>
              <w:spacing w:before="20" w:after="20" w:line="276" w:lineRule="auto"/>
              <w:rPr>
                <w:lang w:eastAsia="zh-CN"/>
              </w:rPr>
            </w:pPr>
            <w:r w:rsidRPr="001F6F38">
              <w:rPr>
                <w:lang w:eastAsia="zh-CN"/>
              </w:rPr>
              <w:t>Format 0, Format B4, or Format C2</w:t>
            </w:r>
          </w:p>
        </w:tc>
      </w:tr>
      <w:tr w:rsidR="00E56069" w:rsidRPr="007368F9" w14:paraId="10A69A04" w14:textId="77777777" w:rsidTr="00DC6F55">
        <w:trPr>
          <w:trHeight w:val="147"/>
          <w:jc w:val="center"/>
        </w:trPr>
        <w:tc>
          <w:tcPr>
            <w:tcW w:w="3114" w:type="dxa"/>
            <w:tcMar>
              <w:top w:w="0" w:type="dxa"/>
              <w:left w:w="108" w:type="dxa"/>
              <w:bottom w:w="0" w:type="dxa"/>
              <w:right w:w="108" w:type="dxa"/>
            </w:tcMar>
            <w:vAlign w:val="center"/>
          </w:tcPr>
          <w:p w14:paraId="400E856F" w14:textId="77777777" w:rsidR="00E56069" w:rsidRPr="00E56069" w:rsidRDefault="00E56069" w:rsidP="00DC6F55">
            <w:pPr>
              <w:rPr>
                <w:kern w:val="2"/>
                <w:lang w:val="en-US" w:eastAsia="zh-CN"/>
              </w:rPr>
            </w:pPr>
            <w:r w:rsidRPr="00E56069">
              <w:rPr>
                <w:rFonts w:hint="eastAsia"/>
                <w:kern w:val="2"/>
                <w:lang w:val="en-US" w:eastAsia="zh-CN"/>
              </w:rPr>
              <w:t>S</w:t>
            </w:r>
            <w:r w:rsidRPr="00E56069">
              <w:rPr>
                <w:kern w:val="2"/>
                <w:lang w:val="en-US" w:eastAsia="zh-CN"/>
              </w:rPr>
              <w:t>CS</w:t>
            </w:r>
          </w:p>
        </w:tc>
        <w:tc>
          <w:tcPr>
            <w:tcW w:w="5953" w:type="dxa"/>
            <w:tcMar>
              <w:top w:w="0" w:type="dxa"/>
              <w:left w:w="108" w:type="dxa"/>
              <w:bottom w:w="0" w:type="dxa"/>
              <w:right w:w="108" w:type="dxa"/>
            </w:tcMar>
            <w:vAlign w:val="center"/>
          </w:tcPr>
          <w:p w14:paraId="0821B843" w14:textId="77777777" w:rsidR="00E56069" w:rsidRPr="001F6F38" w:rsidRDefault="00E56069" w:rsidP="00DC6F55">
            <w:pPr>
              <w:keepNext/>
              <w:spacing w:before="20" w:after="20" w:line="276" w:lineRule="auto"/>
              <w:rPr>
                <w:lang w:eastAsia="zh-CN"/>
              </w:rPr>
            </w:pPr>
            <w:r w:rsidRPr="00EB7BD2">
              <w:rPr>
                <w:rFonts w:eastAsia="Yu Mincho"/>
                <w:kern w:val="2"/>
                <w:lang w:val="en-US" w:eastAsia="zh-CN"/>
              </w:rPr>
              <w:t>Reported by companies.</w:t>
            </w:r>
          </w:p>
        </w:tc>
      </w:tr>
      <w:tr w:rsidR="00E56069" w:rsidRPr="007368F9" w14:paraId="6C6AD1FD" w14:textId="77777777" w:rsidTr="00DC6F55">
        <w:trPr>
          <w:trHeight w:val="147"/>
          <w:jc w:val="center"/>
        </w:trPr>
        <w:tc>
          <w:tcPr>
            <w:tcW w:w="3114" w:type="dxa"/>
            <w:tcMar>
              <w:top w:w="0" w:type="dxa"/>
              <w:left w:w="108" w:type="dxa"/>
              <w:bottom w:w="0" w:type="dxa"/>
              <w:right w:w="108" w:type="dxa"/>
            </w:tcMar>
            <w:vAlign w:val="center"/>
          </w:tcPr>
          <w:p w14:paraId="626F3D5B" w14:textId="77777777" w:rsidR="00E56069" w:rsidRPr="00E56069" w:rsidRDefault="00E56069" w:rsidP="00DC6F55">
            <w:pPr>
              <w:rPr>
                <w:kern w:val="2"/>
                <w:lang w:val="en-US" w:eastAsia="zh-CN"/>
              </w:rPr>
            </w:pPr>
            <w:r w:rsidRPr="00EB7BD2">
              <w:rPr>
                <w:rFonts w:eastAsia="Yu Mincho"/>
                <w:kern w:val="2"/>
                <w:lang w:val="en-US" w:eastAsia="zh-CN"/>
              </w:rPr>
              <w:lastRenderedPageBreak/>
              <w:t>Performance metric</w:t>
            </w:r>
          </w:p>
        </w:tc>
        <w:tc>
          <w:tcPr>
            <w:tcW w:w="5953" w:type="dxa"/>
            <w:tcMar>
              <w:top w:w="0" w:type="dxa"/>
              <w:left w:w="108" w:type="dxa"/>
              <w:bottom w:w="0" w:type="dxa"/>
              <w:right w:w="108" w:type="dxa"/>
            </w:tcMar>
            <w:vAlign w:val="center"/>
          </w:tcPr>
          <w:p w14:paraId="6091A4D9" w14:textId="77777777" w:rsidR="00E56069" w:rsidRPr="00EB7BD2" w:rsidRDefault="00E56069" w:rsidP="00DC6F55">
            <w:pPr>
              <w:widowControl w:val="0"/>
              <w:spacing w:beforeLines="50" w:before="120" w:afterLines="50" w:after="120"/>
              <w:jc w:val="both"/>
              <w:rPr>
                <w:rFonts w:eastAsia="Yu Mincho"/>
                <w:kern w:val="2"/>
                <w:lang w:eastAsia="zh-CN"/>
              </w:rPr>
            </w:pPr>
            <w:r w:rsidRPr="00EB7BD2">
              <w:rPr>
                <w:kern w:val="2"/>
                <w:lang w:eastAsia="zh-CN"/>
              </w:rPr>
              <w:t>1% missed detection at 0.1% false alarm probability</w:t>
            </w:r>
          </w:p>
          <w:p w14:paraId="4E6DFC09" w14:textId="77777777" w:rsidR="00E56069" w:rsidRPr="00EB7BD2" w:rsidRDefault="00E56069" w:rsidP="00DC6F55">
            <w:pPr>
              <w:keepNext/>
              <w:spacing w:before="20" w:after="20" w:line="276" w:lineRule="auto"/>
              <w:rPr>
                <w:rFonts w:eastAsia="Yu Mincho"/>
                <w:kern w:val="2"/>
                <w:lang w:val="en-US" w:eastAsia="zh-CN"/>
              </w:rPr>
            </w:pPr>
            <w:r w:rsidRPr="00413D15">
              <w:rPr>
                <w:rFonts w:eastAsia="Yu Mincho"/>
                <w:kern w:val="2"/>
                <w:lang w:eastAsia="zh-CN"/>
              </w:rPr>
              <w:t xml:space="preserve">FFS: 10% </w:t>
            </w:r>
            <w:r w:rsidRPr="00413D15">
              <w:rPr>
                <w:kern w:val="2"/>
                <w:lang w:eastAsia="zh-CN"/>
              </w:rPr>
              <w:t>missed detection.</w:t>
            </w:r>
          </w:p>
        </w:tc>
      </w:tr>
      <w:tr w:rsidR="00E56069" w:rsidRPr="007368F9" w14:paraId="6CC989FC" w14:textId="77777777" w:rsidTr="00DC6F55">
        <w:trPr>
          <w:trHeight w:val="147"/>
          <w:jc w:val="center"/>
        </w:trPr>
        <w:tc>
          <w:tcPr>
            <w:tcW w:w="3114" w:type="dxa"/>
            <w:tcMar>
              <w:top w:w="0" w:type="dxa"/>
              <w:left w:w="108" w:type="dxa"/>
              <w:bottom w:w="0" w:type="dxa"/>
              <w:right w:w="108" w:type="dxa"/>
            </w:tcMar>
            <w:vAlign w:val="center"/>
          </w:tcPr>
          <w:p w14:paraId="5906C641" w14:textId="77777777" w:rsidR="00E56069" w:rsidRPr="00EB7BD2" w:rsidRDefault="00E56069" w:rsidP="00DC6F55">
            <w:pPr>
              <w:rPr>
                <w:rFonts w:eastAsia="Yu Mincho"/>
                <w:kern w:val="2"/>
                <w:lang w:val="en-US" w:eastAsia="zh-CN"/>
              </w:rPr>
            </w:pPr>
            <w:r w:rsidRPr="00FD6495">
              <w:t>Number of UE transmit chains</w:t>
            </w:r>
          </w:p>
        </w:tc>
        <w:tc>
          <w:tcPr>
            <w:tcW w:w="5953" w:type="dxa"/>
            <w:tcMar>
              <w:top w:w="0" w:type="dxa"/>
              <w:left w:w="108" w:type="dxa"/>
              <w:bottom w:w="0" w:type="dxa"/>
              <w:right w:w="108" w:type="dxa"/>
            </w:tcMar>
            <w:vAlign w:val="center"/>
          </w:tcPr>
          <w:p w14:paraId="73F08274" w14:textId="77777777" w:rsidR="00E56069" w:rsidRPr="00EB7BD2" w:rsidRDefault="00E56069" w:rsidP="00DC6F55">
            <w:pPr>
              <w:widowControl w:val="0"/>
              <w:spacing w:beforeLines="50" w:before="120" w:afterLines="50" w:after="120"/>
              <w:jc w:val="both"/>
              <w:rPr>
                <w:kern w:val="2"/>
                <w:lang w:eastAsia="zh-CN"/>
              </w:rPr>
            </w:pPr>
            <w:r w:rsidRPr="00FD6495">
              <w:rPr>
                <w:lang w:eastAsia="zh-CN"/>
              </w:rPr>
              <w:t>1</w:t>
            </w:r>
            <w:r>
              <w:rPr>
                <w:rFonts w:hint="eastAsia"/>
                <w:lang w:eastAsia="zh-CN"/>
              </w:rPr>
              <w:t>,</w:t>
            </w:r>
            <w:r>
              <w:rPr>
                <w:lang w:eastAsia="zh-CN"/>
              </w:rPr>
              <w:t xml:space="preserve"> </w:t>
            </w:r>
            <w:r w:rsidRPr="00FD6495">
              <w:rPr>
                <w:lang w:eastAsia="zh-CN"/>
              </w:rPr>
              <w:t>2 (optional)</w:t>
            </w:r>
          </w:p>
        </w:tc>
      </w:tr>
      <w:tr w:rsidR="00E56069" w:rsidRPr="007368F9" w14:paraId="2950FB4B" w14:textId="77777777" w:rsidTr="00DC6F55">
        <w:trPr>
          <w:trHeight w:val="147"/>
          <w:jc w:val="center"/>
        </w:trPr>
        <w:tc>
          <w:tcPr>
            <w:tcW w:w="3114" w:type="dxa"/>
            <w:tcMar>
              <w:top w:w="0" w:type="dxa"/>
              <w:left w:w="108" w:type="dxa"/>
              <w:bottom w:w="0" w:type="dxa"/>
              <w:right w:w="108" w:type="dxa"/>
            </w:tcMar>
            <w:vAlign w:val="center"/>
          </w:tcPr>
          <w:p w14:paraId="0ABF6D7B" w14:textId="77777777" w:rsidR="00E56069" w:rsidRPr="00EB7BD2" w:rsidRDefault="00E56069" w:rsidP="00DC6F55">
            <w:pPr>
              <w:rPr>
                <w:rFonts w:eastAsia="Yu Mincho"/>
                <w:kern w:val="2"/>
                <w:lang w:val="en-US" w:eastAsia="zh-CN"/>
              </w:rPr>
            </w:pPr>
            <w:r w:rsidRPr="00EB7BD2">
              <w:rPr>
                <w:rFonts w:eastAsia="Yu Mincho"/>
                <w:kern w:val="2"/>
                <w:lang w:val="en-US" w:eastAsia="zh-CN"/>
              </w:rPr>
              <w:t>Other parameters</w:t>
            </w:r>
          </w:p>
        </w:tc>
        <w:tc>
          <w:tcPr>
            <w:tcW w:w="5953" w:type="dxa"/>
            <w:tcMar>
              <w:top w:w="0" w:type="dxa"/>
              <w:left w:w="108" w:type="dxa"/>
              <w:bottom w:w="0" w:type="dxa"/>
              <w:right w:w="108" w:type="dxa"/>
            </w:tcMar>
            <w:vAlign w:val="center"/>
          </w:tcPr>
          <w:p w14:paraId="6CD7AE92" w14:textId="77777777" w:rsidR="00E56069" w:rsidRPr="00EB7BD2" w:rsidRDefault="00E56069" w:rsidP="00DC6F55">
            <w:pPr>
              <w:widowControl w:val="0"/>
              <w:spacing w:beforeLines="50" w:before="120" w:afterLines="50" w:after="120"/>
              <w:jc w:val="both"/>
              <w:rPr>
                <w:kern w:val="2"/>
                <w:lang w:eastAsia="zh-CN"/>
              </w:rPr>
            </w:pPr>
            <w:r w:rsidRPr="00EB7BD2">
              <w:rPr>
                <w:rFonts w:eastAsia="Yu Mincho"/>
                <w:kern w:val="2"/>
                <w:lang w:eastAsia="zh-CN"/>
              </w:rPr>
              <w:t>Reported by companies.</w:t>
            </w:r>
          </w:p>
        </w:tc>
      </w:tr>
    </w:tbl>
    <w:p w14:paraId="22C54796" w14:textId="77777777" w:rsidR="00E56069" w:rsidRDefault="00E56069" w:rsidP="00E56069">
      <w:pPr>
        <w:pStyle w:val="B1"/>
      </w:pPr>
    </w:p>
    <w:p w14:paraId="05580915" w14:textId="77777777" w:rsidR="00E56069" w:rsidRPr="007368F9" w:rsidRDefault="00E56069" w:rsidP="00E56069">
      <w:pPr>
        <w:pStyle w:val="TH"/>
        <w:rPr>
          <w:lang w:eastAsia="zh-CN"/>
        </w:rPr>
      </w:pPr>
      <w:r w:rsidRPr="007368F9">
        <w:t>Table A.</w:t>
      </w:r>
      <w:r>
        <w:rPr>
          <w:lang w:eastAsia="zh-CN"/>
        </w:rPr>
        <w:t>1</w:t>
      </w:r>
      <w:r w:rsidRPr="007368F9">
        <w:t>-</w:t>
      </w:r>
      <w:r>
        <w:rPr>
          <w:lang w:eastAsia="ja-JP"/>
        </w:rPr>
        <w:t>5</w:t>
      </w:r>
      <w:r w:rsidRPr="007368F9">
        <w:rPr>
          <w:rFonts w:hint="eastAsia"/>
        </w:rPr>
        <w:t xml:space="preserve">: </w:t>
      </w:r>
      <w:r>
        <w:t>Channel-specific parameters for PUSCH of Msg.3 for 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E56069" w:rsidRPr="007368F9" w14:paraId="44E6340A" w14:textId="77777777" w:rsidTr="00DC6F55">
        <w:trPr>
          <w:trHeight w:val="379"/>
          <w:jc w:val="center"/>
        </w:trPr>
        <w:tc>
          <w:tcPr>
            <w:tcW w:w="3114" w:type="dxa"/>
            <w:shd w:val="clear" w:color="auto" w:fill="D9E2F3"/>
            <w:tcMar>
              <w:top w:w="0" w:type="dxa"/>
              <w:left w:w="108" w:type="dxa"/>
              <w:bottom w:w="0" w:type="dxa"/>
              <w:right w:w="108" w:type="dxa"/>
            </w:tcMar>
            <w:vAlign w:val="center"/>
            <w:hideMark/>
          </w:tcPr>
          <w:p w14:paraId="1D6117F7" w14:textId="77777777" w:rsidR="00E56069" w:rsidRPr="007368F9" w:rsidRDefault="00E56069" w:rsidP="00DC6F55">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30E10E16" w14:textId="77777777" w:rsidR="00E56069" w:rsidRPr="007368F9" w:rsidRDefault="00E56069" w:rsidP="00DC6F55">
            <w:pPr>
              <w:jc w:val="center"/>
              <w:rPr>
                <w:b/>
                <w:bCs/>
              </w:rPr>
            </w:pPr>
            <w:r w:rsidRPr="007368F9">
              <w:rPr>
                <w:b/>
                <w:bCs/>
              </w:rPr>
              <w:t>Value</w:t>
            </w:r>
          </w:p>
        </w:tc>
      </w:tr>
      <w:tr w:rsidR="00E56069" w:rsidRPr="007368F9" w14:paraId="02F939AD" w14:textId="77777777" w:rsidTr="00DC6F55">
        <w:trPr>
          <w:trHeight w:val="147"/>
          <w:jc w:val="center"/>
        </w:trPr>
        <w:tc>
          <w:tcPr>
            <w:tcW w:w="3114" w:type="dxa"/>
            <w:tcMar>
              <w:top w:w="0" w:type="dxa"/>
              <w:left w:w="108" w:type="dxa"/>
              <w:bottom w:w="0" w:type="dxa"/>
              <w:right w:w="108" w:type="dxa"/>
            </w:tcMar>
            <w:vAlign w:val="center"/>
          </w:tcPr>
          <w:p w14:paraId="4E673980" w14:textId="77777777" w:rsidR="00E56069" w:rsidRPr="007368F9" w:rsidRDefault="00E56069" w:rsidP="00DC6F55">
            <w:pPr>
              <w:rPr>
                <w:lang w:eastAsia="ja-JP"/>
              </w:rPr>
            </w:pPr>
            <w:r w:rsidRPr="00FD6495">
              <w:t>Frequency hopping</w:t>
            </w:r>
          </w:p>
        </w:tc>
        <w:tc>
          <w:tcPr>
            <w:tcW w:w="5953" w:type="dxa"/>
            <w:tcMar>
              <w:top w:w="0" w:type="dxa"/>
              <w:left w:w="108" w:type="dxa"/>
              <w:bottom w:w="0" w:type="dxa"/>
              <w:right w:w="108" w:type="dxa"/>
            </w:tcMar>
            <w:vAlign w:val="center"/>
          </w:tcPr>
          <w:p w14:paraId="6915C37B" w14:textId="77777777" w:rsidR="00E56069" w:rsidRPr="000166F1" w:rsidRDefault="00E56069" w:rsidP="00DC6F55">
            <w:pPr>
              <w:keepNext/>
              <w:spacing w:before="20" w:after="20" w:line="276" w:lineRule="auto"/>
              <w:rPr>
                <w:lang w:eastAsia="zh-CN"/>
              </w:rPr>
            </w:pPr>
            <w:r w:rsidRPr="005F68FE">
              <w:rPr>
                <w:lang w:eastAsia="zh-CN"/>
              </w:rPr>
              <w:t>w/ or w/o frequency hopping</w:t>
            </w:r>
          </w:p>
        </w:tc>
      </w:tr>
      <w:tr w:rsidR="00E56069" w:rsidRPr="007368F9" w14:paraId="4826F6FC" w14:textId="77777777" w:rsidTr="00DC6F55">
        <w:trPr>
          <w:trHeight w:val="147"/>
          <w:jc w:val="center"/>
        </w:trPr>
        <w:tc>
          <w:tcPr>
            <w:tcW w:w="3114" w:type="dxa"/>
            <w:tcMar>
              <w:top w:w="0" w:type="dxa"/>
              <w:left w:w="108" w:type="dxa"/>
              <w:bottom w:w="0" w:type="dxa"/>
              <w:right w:w="108" w:type="dxa"/>
            </w:tcMar>
            <w:vAlign w:val="center"/>
          </w:tcPr>
          <w:p w14:paraId="2E265C38" w14:textId="77777777" w:rsidR="00E56069" w:rsidRPr="006D283D" w:rsidRDefault="00E56069" w:rsidP="00DC6F55">
            <w:r w:rsidRPr="00FD6495">
              <w:t>Number of UE transmit chains</w:t>
            </w:r>
          </w:p>
        </w:tc>
        <w:tc>
          <w:tcPr>
            <w:tcW w:w="5953" w:type="dxa"/>
            <w:tcMar>
              <w:top w:w="0" w:type="dxa"/>
              <w:left w:w="108" w:type="dxa"/>
              <w:bottom w:w="0" w:type="dxa"/>
              <w:right w:w="108" w:type="dxa"/>
            </w:tcMar>
            <w:vAlign w:val="center"/>
          </w:tcPr>
          <w:p w14:paraId="10AC96EF" w14:textId="77777777" w:rsidR="00E56069" w:rsidRPr="00487B31" w:rsidRDefault="00E56069" w:rsidP="00DC6F55">
            <w:pPr>
              <w:keepNext/>
              <w:spacing w:before="20" w:after="20" w:line="276" w:lineRule="auto"/>
              <w:rPr>
                <w:lang w:eastAsia="zh-CN"/>
              </w:rPr>
            </w:pPr>
            <w:r w:rsidRPr="00FD6495">
              <w:rPr>
                <w:lang w:eastAsia="zh-CN"/>
              </w:rPr>
              <w:t>1</w:t>
            </w:r>
            <w:r>
              <w:rPr>
                <w:rFonts w:hint="eastAsia"/>
                <w:lang w:eastAsia="zh-CN"/>
              </w:rPr>
              <w:t>,</w:t>
            </w:r>
            <w:r>
              <w:rPr>
                <w:lang w:eastAsia="zh-CN"/>
              </w:rPr>
              <w:t xml:space="preserve"> </w:t>
            </w:r>
            <w:r w:rsidRPr="00FD6495">
              <w:rPr>
                <w:lang w:eastAsia="zh-CN"/>
              </w:rPr>
              <w:t>2 (optional)</w:t>
            </w:r>
          </w:p>
        </w:tc>
      </w:tr>
      <w:tr w:rsidR="00E56069" w:rsidRPr="007368F9" w14:paraId="795B21EA" w14:textId="77777777" w:rsidTr="00DC6F55">
        <w:trPr>
          <w:trHeight w:val="147"/>
          <w:jc w:val="center"/>
        </w:trPr>
        <w:tc>
          <w:tcPr>
            <w:tcW w:w="3114" w:type="dxa"/>
            <w:tcMar>
              <w:top w:w="0" w:type="dxa"/>
              <w:left w:w="108" w:type="dxa"/>
              <w:bottom w:w="0" w:type="dxa"/>
              <w:right w:w="108" w:type="dxa"/>
            </w:tcMar>
            <w:vAlign w:val="center"/>
          </w:tcPr>
          <w:p w14:paraId="19DE092D" w14:textId="77777777" w:rsidR="00E56069" w:rsidRPr="00FD6495" w:rsidRDefault="00E56069" w:rsidP="00DC6F55">
            <w:r w:rsidRPr="00E45EA2">
              <w:t>Number of DMRS symbol</w:t>
            </w:r>
          </w:p>
        </w:tc>
        <w:tc>
          <w:tcPr>
            <w:tcW w:w="5953" w:type="dxa"/>
            <w:tcMar>
              <w:top w:w="0" w:type="dxa"/>
              <w:left w:w="108" w:type="dxa"/>
              <w:bottom w:w="0" w:type="dxa"/>
              <w:right w:w="108" w:type="dxa"/>
            </w:tcMar>
            <w:vAlign w:val="center"/>
          </w:tcPr>
          <w:p w14:paraId="7612BED6" w14:textId="77777777" w:rsidR="00E56069" w:rsidRPr="00E45EA2" w:rsidRDefault="00E56069" w:rsidP="00DC6F55">
            <w:pPr>
              <w:keepNext/>
              <w:spacing w:before="20" w:after="20" w:line="276" w:lineRule="auto"/>
              <w:rPr>
                <w:lang w:eastAsia="zh-CN"/>
              </w:rPr>
            </w:pPr>
            <w:r w:rsidRPr="00E45EA2">
              <w:rPr>
                <w:lang w:eastAsia="zh-CN"/>
              </w:rPr>
              <w:t>w/o frequency hopping: 3,</w:t>
            </w:r>
          </w:p>
          <w:p w14:paraId="4830207C" w14:textId="77777777" w:rsidR="00E56069" w:rsidRPr="00FD6495" w:rsidRDefault="00E56069" w:rsidP="00DC6F55">
            <w:pPr>
              <w:keepNext/>
              <w:spacing w:before="20" w:after="20" w:line="276" w:lineRule="auto"/>
              <w:rPr>
                <w:lang w:eastAsia="zh-CN"/>
              </w:rPr>
            </w:pPr>
            <w:r w:rsidRPr="00E45EA2">
              <w:rPr>
                <w:lang w:eastAsia="zh-CN"/>
              </w:rPr>
              <w:t>w/ frequency hopping: 2 for each hop</w:t>
            </w:r>
          </w:p>
        </w:tc>
      </w:tr>
      <w:tr w:rsidR="00E56069" w:rsidRPr="007368F9" w14:paraId="0766718A" w14:textId="77777777" w:rsidTr="00DC6F55">
        <w:trPr>
          <w:trHeight w:val="147"/>
          <w:jc w:val="center"/>
        </w:trPr>
        <w:tc>
          <w:tcPr>
            <w:tcW w:w="3114" w:type="dxa"/>
            <w:tcMar>
              <w:top w:w="0" w:type="dxa"/>
              <w:left w:w="108" w:type="dxa"/>
              <w:bottom w:w="0" w:type="dxa"/>
              <w:right w:w="108" w:type="dxa"/>
            </w:tcMar>
            <w:vAlign w:val="center"/>
          </w:tcPr>
          <w:p w14:paraId="38310B4A" w14:textId="77777777" w:rsidR="00E56069" w:rsidRPr="00FD6495" w:rsidRDefault="00E56069" w:rsidP="00DC6F55">
            <w:r w:rsidRPr="00FD6495">
              <w:t>Waveform</w:t>
            </w:r>
            <w:r>
              <w:t xml:space="preserve"> </w:t>
            </w:r>
          </w:p>
        </w:tc>
        <w:tc>
          <w:tcPr>
            <w:tcW w:w="5953" w:type="dxa"/>
            <w:tcMar>
              <w:top w:w="0" w:type="dxa"/>
              <w:left w:w="108" w:type="dxa"/>
              <w:bottom w:w="0" w:type="dxa"/>
              <w:right w:w="108" w:type="dxa"/>
            </w:tcMar>
            <w:vAlign w:val="center"/>
          </w:tcPr>
          <w:p w14:paraId="4C8AE455" w14:textId="77777777" w:rsidR="00E56069" w:rsidRPr="00FD6495" w:rsidRDefault="00E56069" w:rsidP="00DC6F55">
            <w:pPr>
              <w:keepNext/>
              <w:spacing w:before="20" w:after="20" w:line="276" w:lineRule="auto"/>
              <w:rPr>
                <w:lang w:eastAsia="zh-CN"/>
              </w:rPr>
            </w:pPr>
            <w:r>
              <w:rPr>
                <w:rFonts w:hint="eastAsia"/>
                <w:lang w:eastAsia="zh-CN"/>
              </w:rPr>
              <w:t>D</w:t>
            </w:r>
            <w:r>
              <w:rPr>
                <w:lang w:eastAsia="zh-CN"/>
              </w:rPr>
              <w:t>FT-s-OFDM</w:t>
            </w:r>
          </w:p>
        </w:tc>
      </w:tr>
      <w:tr w:rsidR="00E56069" w:rsidRPr="007368F9" w14:paraId="405593A6" w14:textId="77777777" w:rsidTr="00DC6F55">
        <w:trPr>
          <w:trHeight w:val="147"/>
          <w:jc w:val="center"/>
        </w:trPr>
        <w:tc>
          <w:tcPr>
            <w:tcW w:w="3114" w:type="dxa"/>
            <w:tcMar>
              <w:top w:w="0" w:type="dxa"/>
              <w:left w:w="108" w:type="dxa"/>
              <w:bottom w:w="0" w:type="dxa"/>
              <w:right w:w="108" w:type="dxa"/>
            </w:tcMar>
            <w:vAlign w:val="center"/>
          </w:tcPr>
          <w:p w14:paraId="001E7AC0" w14:textId="77777777" w:rsidR="00E56069" w:rsidRPr="00FD6495" w:rsidRDefault="00E56069" w:rsidP="00DC6F55">
            <w:r w:rsidRPr="00FD6495">
              <w:rPr>
                <w:bCs/>
              </w:rPr>
              <w:t>SCS</w:t>
            </w:r>
          </w:p>
        </w:tc>
        <w:tc>
          <w:tcPr>
            <w:tcW w:w="5953" w:type="dxa"/>
            <w:tcMar>
              <w:top w:w="0" w:type="dxa"/>
              <w:left w:w="108" w:type="dxa"/>
              <w:bottom w:w="0" w:type="dxa"/>
              <w:right w:w="108" w:type="dxa"/>
            </w:tcMar>
            <w:vAlign w:val="center"/>
          </w:tcPr>
          <w:p w14:paraId="2C57D365" w14:textId="77777777" w:rsidR="00E56069" w:rsidRDefault="00E56069" w:rsidP="00DC6F55">
            <w:pPr>
              <w:keepNext/>
              <w:spacing w:before="20" w:after="20" w:line="276" w:lineRule="auto"/>
              <w:rPr>
                <w:lang w:eastAsia="zh-CN"/>
              </w:rPr>
            </w:pPr>
            <w:r w:rsidRPr="000166F1">
              <w:rPr>
                <w:lang w:eastAsia="zh-CN"/>
              </w:rPr>
              <w:t>30kHz for TDD, 15kHz for FDD.</w:t>
            </w:r>
          </w:p>
        </w:tc>
      </w:tr>
      <w:tr w:rsidR="00E56069" w:rsidRPr="007368F9" w14:paraId="031E5899" w14:textId="77777777" w:rsidTr="00DC6F55">
        <w:trPr>
          <w:trHeight w:val="147"/>
          <w:jc w:val="center"/>
        </w:trPr>
        <w:tc>
          <w:tcPr>
            <w:tcW w:w="3114" w:type="dxa"/>
            <w:tcMar>
              <w:top w:w="0" w:type="dxa"/>
              <w:left w:w="108" w:type="dxa"/>
              <w:bottom w:w="0" w:type="dxa"/>
              <w:right w:w="108" w:type="dxa"/>
            </w:tcMar>
            <w:vAlign w:val="center"/>
          </w:tcPr>
          <w:p w14:paraId="2E0E13E2" w14:textId="77777777" w:rsidR="00E56069" w:rsidRPr="00FD6495" w:rsidRDefault="00E56069" w:rsidP="00DC6F55">
            <w:r w:rsidRPr="00FD6495">
              <w:t>HARQ configuration</w:t>
            </w:r>
          </w:p>
        </w:tc>
        <w:tc>
          <w:tcPr>
            <w:tcW w:w="5953" w:type="dxa"/>
            <w:tcMar>
              <w:top w:w="0" w:type="dxa"/>
              <w:left w:w="108" w:type="dxa"/>
              <w:bottom w:w="0" w:type="dxa"/>
              <w:right w:w="108" w:type="dxa"/>
            </w:tcMar>
            <w:vAlign w:val="center"/>
          </w:tcPr>
          <w:p w14:paraId="6D1D9100" w14:textId="77777777" w:rsidR="00E56069" w:rsidRPr="00FD6495" w:rsidRDefault="00E56069" w:rsidP="00DC6F55">
            <w:pPr>
              <w:keepNext/>
              <w:spacing w:before="20" w:after="20" w:line="276" w:lineRule="auto"/>
              <w:rPr>
                <w:lang w:eastAsia="zh-CN"/>
              </w:rPr>
            </w:pPr>
            <w:r w:rsidRPr="00FD6495">
              <w:rPr>
                <w:lang w:eastAsia="zh-CN"/>
              </w:rPr>
              <w:t xml:space="preserve">For eMBB, whether HARQ is adopted is reported by companies. </w:t>
            </w:r>
          </w:p>
          <w:p w14:paraId="2250AD48" w14:textId="77777777" w:rsidR="00E56069" w:rsidRPr="00FD6495" w:rsidRDefault="00E56069" w:rsidP="00DC6F55">
            <w:pPr>
              <w:keepNext/>
              <w:spacing w:before="20" w:after="20" w:line="276" w:lineRule="auto"/>
              <w:rPr>
                <w:lang w:eastAsia="zh-CN"/>
              </w:rPr>
            </w:pPr>
            <w:r w:rsidRPr="00FD6495">
              <w:rPr>
                <w:lang w:eastAsia="zh-CN"/>
              </w:rPr>
              <w:t>For VoIP, w/ HARQ.</w:t>
            </w:r>
          </w:p>
          <w:p w14:paraId="0C145570" w14:textId="77777777" w:rsidR="00E56069" w:rsidRPr="00FD6495" w:rsidRDefault="00E56069" w:rsidP="00DC6F55">
            <w:pPr>
              <w:keepNext/>
              <w:spacing w:before="20" w:after="20" w:line="276" w:lineRule="auto"/>
              <w:rPr>
                <w:lang w:eastAsia="zh-CN"/>
              </w:rPr>
            </w:pPr>
            <w:r w:rsidRPr="00FD6495">
              <w:rPr>
                <w:lang w:eastAsia="zh-CN"/>
              </w:rPr>
              <w:t>The maximum number of HARQ transmission (limited by frame structure and latency requirements) can be reported by companie</w:t>
            </w:r>
            <w:r>
              <w:rPr>
                <w:lang w:eastAsia="zh-CN"/>
              </w:rPr>
              <w:t>s.</w:t>
            </w:r>
          </w:p>
        </w:tc>
      </w:tr>
      <w:tr w:rsidR="00E56069" w:rsidRPr="007368F9" w14:paraId="16FCD80F" w14:textId="77777777" w:rsidTr="00DC6F55">
        <w:trPr>
          <w:trHeight w:val="147"/>
          <w:jc w:val="center"/>
        </w:trPr>
        <w:tc>
          <w:tcPr>
            <w:tcW w:w="3114" w:type="dxa"/>
            <w:tcMar>
              <w:top w:w="0" w:type="dxa"/>
              <w:left w:w="108" w:type="dxa"/>
              <w:bottom w:w="0" w:type="dxa"/>
              <w:right w:w="108" w:type="dxa"/>
            </w:tcMar>
            <w:vAlign w:val="center"/>
          </w:tcPr>
          <w:p w14:paraId="3E398DD2" w14:textId="77777777" w:rsidR="00E56069" w:rsidRPr="00FD6495" w:rsidRDefault="00E56069" w:rsidP="00DC6F55">
            <w:r w:rsidRPr="00FD6495">
              <w:t>PUSCH duration</w:t>
            </w:r>
            <w:r w:rsidRPr="00FD6495">
              <w:tab/>
            </w:r>
          </w:p>
        </w:tc>
        <w:tc>
          <w:tcPr>
            <w:tcW w:w="5953" w:type="dxa"/>
            <w:tcMar>
              <w:top w:w="0" w:type="dxa"/>
              <w:left w:w="108" w:type="dxa"/>
              <w:bottom w:w="0" w:type="dxa"/>
              <w:right w:w="108" w:type="dxa"/>
            </w:tcMar>
            <w:vAlign w:val="center"/>
          </w:tcPr>
          <w:p w14:paraId="41027986" w14:textId="77777777" w:rsidR="00E56069" w:rsidRPr="00FD6495" w:rsidRDefault="00E56069" w:rsidP="00DC6F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rPr>
                <w:lang w:eastAsia="zh-CN"/>
              </w:rPr>
            </w:pPr>
            <w:r>
              <w:rPr>
                <w:rFonts w:hint="eastAsia"/>
                <w:lang w:eastAsia="zh-CN"/>
              </w:rPr>
              <w:t>1</w:t>
            </w:r>
            <w:r>
              <w:rPr>
                <w:lang w:eastAsia="zh-CN"/>
              </w:rPr>
              <w:t>4 OS</w:t>
            </w:r>
          </w:p>
        </w:tc>
      </w:tr>
      <w:tr w:rsidR="00E56069" w:rsidRPr="007368F9" w14:paraId="24E0A62D" w14:textId="77777777" w:rsidTr="00DC6F55">
        <w:trPr>
          <w:trHeight w:val="147"/>
          <w:jc w:val="center"/>
        </w:trPr>
        <w:tc>
          <w:tcPr>
            <w:tcW w:w="3114" w:type="dxa"/>
            <w:tcMar>
              <w:top w:w="0" w:type="dxa"/>
              <w:left w:w="108" w:type="dxa"/>
              <w:bottom w:w="0" w:type="dxa"/>
              <w:right w:w="108" w:type="dxa"/>
            </w:tcMar>
            <w:vAlign w:val="center"/>
          </w:tcPr>
          <w:p w14:paraId="7CF96AC6" w14:textId="77777777" w:rsidR="00E56069" w:rsidRPr="00FD6495" w:rsidRDefault="00E56069" w:rsidP="00DC6F55">
            <w:r w:rsidRPr="00FD6495">
              <w:t>Number of PRBs</w:t>
            </w:r>
          </w:p>
        </w:tc>
        <w:tc>
          <w:tcPr>
            <w:tcW w:w="5953" w:type="dxa"/>
            <w:tcMar>
              <w:top w:w="0" w:type="dxa"/>
              <w:left w:w="108" w:type="dxa"/>
              <w:bottom w:w="0" w:type="dxa"/>
              <w:right w:w="108" w:type="dxa"/>
            </w:tcMar>
            <w:vAlign w:val="center"/>
          </w:tcPr>
          <w:p w14:paraId="07821808" w14:textId="77777777" w:rsidR="00E56069" w:rsidRPr="00FD6495" w:rsidRDefault="00E56069" w:rsidP="00DC6F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Lines="50" w:before="120" w:afterLines="50" w:after="120"/>
              <w:jc w:val="both"/>
              <w:rPr>
                <w:lang w:eastAsia="zh-CN"/>
              </w:rPr>
            </w:pPr>
            <w:r>
              <w:rPr>
                <w:rFonts w:hint="eastAsia"/>
                <w:lang w:eastAsia="zh-CN"/>
              </w:rPr>
              <w:t>2</w:t>
            </w:r>
          </w:p>
        </w:tc>
      </w:tr>
      <w:tr w:rsidR="00E56069" w:rsidRPr="007368F9" w14:paraId="0413789B" w14:textId="77777777" w:rsidTr="00DC6F55">
        <w:trPr>
          <w:trHeight w:val="147"/>
          <w:jc w:val="center"/>
        </w:trPr>
        <w:tc>
          <w:tcPr>
            <w:tcW w:w="3114" w:type="dxa"/>
            <w:tcMar>
              <w:top w:w="0" w:type="dxa"/>
              <w:left w:w="108" w:type="dxa"/>
              <w:bottom w:w="0" w:type="dxa"/>
              <w:right w:w="108" w:type="dxa"/>
            </w:tcMar>
            <w:vAlign w:val="center"/>
          </w:tcPr>
          <w:p w14:paraId="5953D9D3" w14:textId="77777777" w:rsidR="00E56069" w:rsidRPr="00E45EA2" w:rsidRDefault="00E56069" w:rsidP="00DC6F55">
            <w:r>
              <w:t>TBS</w:t>
            </w:r>
          </w:p>
        </w:tc>
        <w:tc>
          <w:tcPr>
            <w:tcW w:w="5953" w:type="dxa"/>
            <w:tcMar>
              <w:top w:w="0" w:type="dxa"/>
              <w:left w:w="108" w:type="dxa"/>
              <w:bottom w:w="0" w:type="dxa"/>
              <w:right w:w="108" w:type="dxa"/>
            </w:tcMar>
            <w:vAlign w:val="center"/>
          </w:tcPr>
          <w:p w14:paraId="00D84674" w14:textId="77777777" w:rsidR="00E56069" w:rsidRPr="00E45EA2" w:rsidRDefault="00E56069" w:rsidP="00DC6F55">
            <w:pPr>
              <w:keepNext/>
              <w:spacing w:before="20" w:after="20" w:line="276" w:lineRule="auto"/>
            </w:pPr>
            <w:r w:rsidRPr="00525B0C">
              <w:t>56 bits</w:t>
            </w:r>
          </w:p>
        </w:tc>
      </w:tr>
      <w:tr w:rsidR="00E56069" w:rsidRPr="007368F9" w14:paraId="29833E10" w14:textId="77777777" w:rsidTr="00DC6F55">
        <w:trPr>
          <w:trHeight w:val="147"/>
          <w:jc w:val="center"/>
        </w:trPr>
        <w:tc>
          <w:tcPr>
            <w:tcW w:w="3114" w:type="dxa"/>
            <w:tcMar>
              <w:top w:w="0" w:type="dxa"/>
              <w:left w:w="108" w:type="dxa"/>
              <w:bottom w:w="0" w:type="dxa"/>
              <w:right w:w="108" w:type="dxa"/>
            </w:tcMar>
            <w:vAlign w:val="center"/>
          </w:tcPr>
          <w:p w14:paraId="7A068914" w14:textId="77777777" w:rsidR="00E56069" w:rsidRPr="00E45EA2" w:rsidRDefault="00E56069" w:rsidP="00DC6F55">
            <w:pPr>
              <w:rPr>
                <w:lang w:eastAsia="zh-CN"/>
              </w:rPr>
            </w:pPr>
            <w:r>
              <w:rPr>
                <w:rFonts w:hint="eastAsia"/>
                <w:lang w:eastAsia="zh-CN"/>
              </w:rPr>
              <w:t>O</w:t>
            </w:r>
            <w:r>
              <w:rPr>
                <w:lang w:eastAsia="zh-CN"/>
              </w:rPr>
              <w:t>ther parameters</w:t>
            </w:r>
          </w:p>
        </w:tc>
        <w:tc>
          <w:tcPr>
            <w:tcW w:w="5953" w:type="dxa"/>
            <w:tcMar>
              <w:top w:w="0" w:type="dxa"/>
              <w:left w:w="108" w:type="dxa"/>
              <w:bottom w:w="0" w:type="dxa"/>
              <w:right w:w="108" w:type="dxa"/>
            </w:tcMar>
            <w:vAlign w:val="center"/>
          </w:tcPr>
          <w:p w14:paraId="67C5C77F" w14:textId="77777777" w:rsidR="00E56069" w:rsidRPr="00E45EA2" w:rsidRDefault="00E56069" w:rsidP="00DC6F55">
            <w:pPr>
              <w:keepNext/>
              <w:spacing w:before="20" w:after="20" w:line="276" w:lineRule="auto"/>
              <w:rPr>
                <w:lang w:eastAsia="zh-CN"/>
              </w:rPr>
            </w:pPr>
            <w:r>
              <w:rPr>
                <w:rFonts w:hint="eastAsia"/>
                <w:lang w:eastAsia="zh-CN"/>
              </w:rPr>
              <w:t>R</w:t>
            </w:r>
            <w:r>
              <w:rPr>
                <w:lang w:eastAsia="zh-CN"/>
              </w:rPr>
              <w:t>eported by companies.</w:t>
            </w:r>
          </w:p>
        </w:tc>
      </w:tr>
    </w:tbl>
    <w:p w14:paraId="2AF0A702" w14:textId="77777777" w:rsidR="00E56069" w:rsidRDefault="00E56069" w:rsidP="00E56069">
      <w:pPr>
        <w:pStyle w:val="B1"/>
      </w:pPr>
    </w:p>
    <w:p w14:paraId="6D43BE3B" w14:textId="77777777" w:rsidR="00E56069" w:rsidRPr="007368F9" w:rsidRDefault="00E56069" w:rsidP="00E56069">
      <w:pPr>
        <w:pStyle w:val="TH"/>
        <w:rPr>
          <w:lang w:eastAsia="zh-CN"/>
        </w:rPr>
      </w:pPr>
      <w:r w:rsidRPr="007368F9">
        <w:t>Table A.</w:t>
      </w:r>
      <w:r>
        <w:rPr>
          <w:lang w:eastAsia="zh-CN"/>
        </w:rPr>
        <w:t>1</w:t>
      </w:r>
      <w:r w:rsidRPr="007368F9">
        <w:t>-</w:t>
      </w:r>
      <w:r>
        <w:rPr>
          <w:lang w:eastAsia="ja-JP"/>
        </w:rPr>
        <w:t>6</w:t>
      </w:r>
      <w:r w:rsidRPr="007368F9">
        <w:rPr>
          <w:rFonts w:hint="eastAsia"/>
        </w:rPr>
        <w:t xml:space="preserve">: </w:t>
      </w:r>
      <w:r>
        <w:t>Channel-specific parameters for PDSCH for 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E56069" w:rsidRPr="007368F9" w14:paraId="27D3C71F" w14:textId="77777777" w:rsidTr="00DC6F55">
        <w:trPr>
          <w:trHeight w:val="379"/>
          <w:jc w:val="center"/>
        </w:trPr>
        <w:tc>
          <w:tcPr>
            <w:tcW w:w="3114" w:type="dxa"/>
            <w:shd w:val="clear" w:color="auto" w:fill="D9E2F3"/>
            <w:tcMar>
              <w:top w:w="0" w:type="dxa"/>
              <w:left w:w="108" w:type="dxa"/>
              <w:bottom w:w="0" w:type="dxa"/>
              <w:right w:w="108" w:type="dxa"/>
            </w:tcMar>
            <w:vAlign w:val="center"/>
            <w:hideMark/>
          </w:tcPr>
          <w:p w14:paraId="5AE5DAB6" w14:textId="77777777" w:rsidR="00E56069" w:rsidRPr="007368F9" w:rsidRDefault="00E56069" w:rsidP="00DC6F55">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3F046CEE" w14:textId="77777777" w:rsidR="00E56069" w:rsidRPr="007368F9" w:rsidRDefault="00E56069" w:rsidP="00DC6F55">
            <w:pPr>
              <w:jc w:val="center"/>
              <w:rPr>
                <w:b/>
                <w:bCs/>
              </w:rPr>
            </w:pPr>
            <w:r w:rsidRPr="007368F9">
              <w:rPr>
                <w:b/>
                <w:bCs/>
              </w:rPr>
              <w:t>Value</w:t>
            </w:r>
          </w:p>
        </w:tc>
      </w:tr>
      <w:tr w:rsidR="00E56069" w:rsidRPr="007368F9" w14:paraId="19DFEE25" w14:textId="77777777" w:rsidTr="00DC6F55">
        <w:trPr>
          <w:trHeight w:val="147"/>
          <w:jc w:val="center"/>
        </w:trPr>
        <w:tc>
          <w:tcPr>
            <w:tcW w:w="3114" w:type="dxa"/>
            <w:tcMar>
              <w:top w:w="0" w:type="dxa"/>
              <w:left w:w="108" w:type="dxa"/>
              <w:bottom w:w="0" w:type="dxa"/>
              <w:right w:w="108" w:type="dxa"/>
            </w:tcMar>
            <w:vAlign w:val="center"/>
          </w:tcPr>
          <w:p w14:paraId="028AAFE1" w14:textId="77777777" w:rsidR="00E56069" w:rsidRPr="00E45EA2" w:rsidRDefault="00E56069" w:rsidP="00DC6F55">
            <w:r w:rsidRPr="006D283D">
              <w:t>BLER</w:t>
            </w:r>
          </w:p>
        </w:tc>
        <w:tc>
          <w:tcPr>
            <w:tcW w:w="5953" w:type="dxa"/>
            <w:tcMar>
              <w:top w:w="0" w:type="dxa"/>
              <w:left w:w="108" w:type="dxa"/>
              <w:bottom w:w="0" w:type="dxa"/>
              <w:right w:w="108" w:type="dxa"/>
            </w:tcMar>
            <w:vAlign w:val="center"/>
          </w:tcPr>
          <w:p w14:paraId="1D8A0662" w14:textId="77777777" w:rsidR="00E56069" w:rsidRPr="006D283D" w:rsidRDefault="00E56069" w:rsidP="00DC6F55">
            <w:pPr>
              <w:keepNext/>
              <w:spacing w:before="20" w:after="20" w:line="276" w:lineRule="auto"/>
              <w:rPr>
                <w:lang w:eastAsia="zh-CN"/>
              </w:rPr>
            </w:pPr>
            <w:r w:rsidRPr="006D283D">
              <w:rPr>
                <w:lang w:eastAsia="zh-CN"/>
              </w:rPr>
              <w:t>For eMBB, w/ HARQ, 10% iBLER;</w:t>
            </w:r>
            <w:r>
              <w:rPr>
                <w:lang w:eastAsia="zh-CN"/>
              </w:rPr>
              <w:t xml:space="preserve"> </w:t>
            </w:r>
            <w:r w:rsidRPr="006D283D">
              <w:rPr>
                <w:lang w:eastAsia="zh-CN"/>
              </w:rPr>
              <w:t>w/o HARQ, 10% iBLER.</w:t>
            </w:r>
          </w:p>
          <w:p w14:paraId="5323A78F" w14:textId="77777777" w:rsidR="00E56069" w:rsidRPr="00E45EA2" w:rsidRDefault="00E56069" w:rsidP="00DC6F55">
            <w:pPr>
              <w:keepNext/>
              <w:spacing w:before="20" w:after="20" w:line="276" w:lineRule="auto"/>
              <w:rPr>
                <w:lang w:eastAsia="zh-CN"/>
              </w:rPr>
            </w:pPr>
            <w:r w:rsidRPr="006D283D">
              <w:rPr>
                <w:lang w:eastAsia="zh-CN"/>
              </w:rPr>
              <w:t>For VoIP, 2% rBLER.</w:t>
            </w:r>
          </w:p>
        </w:tc>
      </w:tr>
      <w:tr w:rsidR="00E56069" w:rsidRPr="007368F9" w14:paraId="153D5CFA" w14:textId="77777777" w:rsidTr="00DC6F55">
        <w:trPr>
          <w:trHeight w:val="147"/>
          <w:jc w:val="center"/>
        </w:trPr>
        <w:tc>
          <w:tcPr>
            <w:tcW w:w="3114" w:type="dxa"/>
            <w:tcMar>
              <w:top w:w="0" w:type="dxa"/>
              <w:left w:w="108" w:type="dxa"/>
              <w:bottom w:w="0" w:type="dxa"/>
              <w:right w:w="108" w:type="dxa"/>
            </w:tcMar>
            <w:vAlign w:val="center"/>
          </w:tcPr>
          <w:p w14:paraId="3EBFC913" w14:textId="77777777" w:rsidR="00E56069" w:rsidRPr="0007333F" w:rsidRDefault="00E56069" w:rsidP="00DC6F55">
            <w:r w:rsidRPr="0007333F">
              <w:t>Waveform</w:t>
            </w:r>
          </w:p>
        </w:tc>
        <w:tc>
          <w:tcPr>
            <w:tcW w:w="5953" w:type="dxa"/>
            <w:tcMar>
              <w:top w:w="0" w:type="dxa"/>
              <w:left w:w="108" w:type="dxa"/>
              <w:bottom w:w="0" w:type="dxa"/>
              <w:right w:w="108" w:type="dxa"/>
            </w:tcMar>
            <w:vAlign w:val="center"/>
          </w:tcPr>
          <w:p w14:paraId="5E91AA41" w14:textId="77777777" w:rsidR="00E56069" w:rsidRPr="0007333F" w:rsidRDefault="00E56069" w:rsidP="00DC6F55">
            <w:pPr>
              <w:keepNext/>
              <w:spacing w:before="20" w:after="20" w:line="276" w:lineRule="auto"/>
              <w:rPr>
                <w:lang w:eastAsia="zh-CN"/>
              </w:rPr>
            </w:pPr>
            <w:r w:rsidRPr="0007333F">
              <w:rPr>
                <w:lang w:eastAsia="zh-CN"/>
              </w:rPr>
              <w:t>CP-OFDM</w:t>
            </w:r>
          </w:p>
        </w:tc>
      </w:tr>
      <w:tr w:rsidR="00E56069" w:rsidRPr="007368F9" w14:paraId="73E15465" w14:textId="77777777" w:rsidTr="00DC6F55">
        <w:trPr>
          <w:trHeight w:val="147"/>
          <w:jc w:val="center"/>
        </w:trPr>
        <w:tc>
          <w:tcPr>
            <w:tcW w:w="3114" w:type="dxa"/>
            <w:tcMar>
              <w:top w:w="0" w:type="dxa"/>
              <w:left w:w="108" w:type="dxa"/>
              <w:bottom w:w="0" w:type="dxa"/>
              <w:right w:w="108" w:type="dxa"/>
            </w:tcMar>
            <w:vAlign w:val="center"/>
          </w:tcPr>
          <w:p w14:paraId="6E24A2BB" w14:textId="77777777" w:rsidR="00E56069" w:rsidRPr="0007333F" w:rsidRDefault="00E56069" w:rsidP="00DC6F55">
            <w:r w:rsidRPr="0007333F">
              <w:t>Number of UE receive chains</w:t>
            </w:r>
          </w:p>
        </w:tc>
        <w:tc>
          <w:tcPr>
            <w:tcW w:w="5953" w:type="dxa"/>
            <w:tcMar>
              <w:top w:w="0" w:type="dxa"/>
              <w:left w:w="108" w:type="dxa"/>
              <w:bottom w:w="0" w:type="dxa"/>
              <w:right w:w="108" w:type="dxa"/>
            </w:tcMar>
            <w:vAlign w:val="center"/>
          </w:tcPr>
          <w:p w14:paraId="0E83DDD1" w14:textId="77777777" w:rsidR="00E56069" w:rsidRPr="0007333F" w:rsidRDefault="00E56069" w:rsidP="00DC6F55">
            <w:pPr>
              <w:keepNext/>
              <w:spacing w:before="20" w:after="20" w:line="276" w:lineRule="auto"/>
              <w:rPr>
                <w:lang w:eastAsia="zh-CN"/>
              </w:rPr>
            </w:pPr>
            <w:r w:rsidRPr="0007333F">
              <w:rPr>
                <w:rFonts w:hint="eastAsia"/>
                <w:lang w:eastAsia="zh-CN"/>
              </w:rPr>
              <w:t>4 for 4GHz/2.6GHz,</w:t>
            </w:r>
            <w:r w:rsidRPr="0007333F">
              <w:rPr>
                <w:lang w:eastAsia="zh-CN"/>
              </w:rPr>
              <w:t xml:space="preserve"> </w:t>
            </w:r>
            <w:r w:rsidRPr="0007333F">
              <w:rPr>
                <w:rFonts w:hint="eastAsia"/>
                <w:lang w:eastAsia="zh-CN"/>
              </w:rPr>
              <w:t>2 or 4 for 2GHz</w:t>
            </w:r>
            <w:r w:rsidRPr="0007333F">
              <w:rPr>
                <w:lang w:eastAsia="zh-CN"/>
              </w:rPr>
              <w:t xml:space="preserve">, </w:t>
            </w:r>
            <w:r w:rsidRPr="0007333F">
              <w:rPr>
                <w:rFonts w:hint="eastAsia"/>
                <w:lang w:eastAsia="zh-CN"/>
              </w:rPr>
              <w:t>2 for 700MHz</w:t>
            </w:r>
          </w:p>
        </w:tc>
      </w:tr>
      <w:tr w:rsidR="00E56069" w:rsidRPr="007368F9" w14:paraId="19980B94" w14:textId="77777777" w:rsidTr="00DC6F55">
        <w:trPr>
          <w:trHeight w:val="147"/>
          <w:jc w:val="center"/>
        </w:trPr>
        <w:tc>
          <w:tcPr>
            <w:tcW w:w="3114" w:type="dxa"/>
            <w:tcMar>
              <w:top w:w="0" w:type="dxa"/>
              <w:left w:w="108" w:type="dxa"/>
              <w:bottom w:w="0" w:type="dxa"/>
              <w:right w:w="108" w:type="dxa"/>
            </w:tcMar>
            <w:vAlign w:val="center"/>
          </w:tcPr>
          <w:p w14:paraId="266F8CBF" w14:textId="77777777" w:rsidR="00E56069" w:rsidRPr="0007333F" w:rsidRDefault="00E56069" w:rsidP="00DC6F55">
            <w:r w:rsidRPr="0007333F">
              <w:rPr>
                <w:bCs/>
              </w:rPr>
              <w:t>SCS</w:t>
            </w:r>
          </w:p>
        </w:tc>
        <w:tc>
          <w:tcPr>
            <w:tcW w:w="5953" w:type="dxa"/>
            <w:tcMar>
              <w:top w:w="0" w:type="dxa"/>
              <w:left w:w="108" w:type="dxa"/>
              <w:bottom w:w="0" w:type="dxa"/>
              <w:right w:w="108" w:type="dxa"/>
            </w:tcMar>
            <w:vAlign w:val="center"/>
          </w:tcPr>
          <w:p w14:paraId="20773E26" w14:textId="77777777" w:rsidR="00E56069" w:rsidRPr="0007333F" w:rsidRDefault="00E56069" w:rsidP="00DC6F55">
            <w:pPr>
              <w:keepNext/>
              <w:spacing w:before="20" w:after="20" w:line="276" w:lineRule="auto"/>
              <w:rPr>
                <w:lang w:eastAsia="zh-CN"/>
              </w:rPr>
            </w:pPr>
            <w:r w:rsidRPr="0007333F">
              <w:rPr>
                <w:lang w:eastAsia="zh-CN"/>
              </w:rPr>
              <w:t>30kHz for TDD, 15kHz for FDD.</w:t>
            </w:r>
          </w:p>
        </w:tc>
      </w:tr>
      <w:tr w:rsidR="00E56069" w:rsidRPr="007368F9" w14:paraId="36E44B56" w14:textId="77777777" w:rsidTr="00DC6F55">
        <w:trPr>
          <w:trHeight w:val="147"/>
          <w:jc w:val="center"/>
        </w:trPr>
        <w:tc>
          <w:tcPr>
            <w:tcW w:w="3114" w:type="dxa"/>
            <w:tcMar>
              <w:top w:w="0" w:type="dxa"/>
              <w:left w:w="108" w:type="dxa"/>
              <w:bottom w:w="0" w:type="dxa"/>
              <w:right w:w="108" w:type="dxa"/>
            </w:tcMar>
            <w:vAlign w:val="center"/>
          </w:tcPr>
          <w:p w14:paraId="7900E316" w14:textId="77777777" w:rsidR="00E56069" w:rsidRPr="00FD6495" w:rsidRDefault="00E56069" w:rsidP="00DC6F55">
            <w:pPr>
              <w:rPr>
                <w:bCs/>
              </w:rPr>
            </w:pPr>
            <w:r w:rsidRPr="00FD6495">
              <w:t>HARQ configuration</w:t>
            </w:r>
          </w:p>
        </w:tc>
        <w:tc>
          <w:tcPr>
            <w:tcW w:w="5953" w:type="dxa"/>
            <w:tcMar>
              <w:top w:w="0" w:type="dxa"/>
              <w:left w:w="108" w:type="dxa"/>
              <w:bottom w:w="0" w:type="dxa"/>
              <w:right w:w="108" w:type="dxa"/>
            </w:tcMar>
            <w:vAlign w:val="center"/>
          </w:tcPr>
          <w:p w14:paraId="3214B748" w14:textId="77777777" w:rsidR="00E56069" w:rsidRPr="00FD6495" w:rsidRDefault="00E56069" w:rsidP="00DC6F55">
            <w:pPr>
              <w:keepNext/>
              <w:spacing w:before="20" w:after="20" w:line="276" w:lineRule="auto"/>
              <w:rPr>
                <w:lang w:eastAsia="zh-CN"/>
              </w:rPr>
            </w:pPr>
            <w:r w:rsidRPr="00FD6495">
              <w:rPr>
                <w:lang w:eastAsia="zh-CN"/>
              </w:rPr>
              <w:t xml:space="preserve">For eMBB, whether HARQ is adopted is reported by companies. </w:t>
            </w:r>
          </w:p>
          <w:p w14:paraId="5FC81B66" w14:textId="77777777" w:rsidR="00E56069" w:rsidRPr="00FD6495" w:rsidRDefault="00E56069" w:rsidP="00DC6F55">
            <w:pPr>
              <w:keepNext/>
              <w:spacing w:before="20" w:after="20" w:line="276" w:lineRule="auto"/>
              <w:rPr>
                <w:lang w:eastAsia="zh-CN"/>
              </w:rPr>
            </w:pPr>
            <w:r w:rsidRPr="00FD6495">
              <w:rPr>
                <w:lang w:eastAsia="zh-CN"/>
              </w:rPr>
              <w:t>For VoIP, w/ HARQ.</w:t>
            </w:r>
          </w:p>
          <w:p w14:paraId="1ACFF485" w14:textId="77777777" w:rsidR="00E56069" w:rsidRPr="000166F1" w:rsidRDefault="00E56069" w:rsidP="00DC6F55">
            <w:pPr>
              <w:keepNext/>
              <w:spacing w:before="20" w:after="20" w:line="276" w:lineRule="auto"/>
              <w:rPr>
                <w:lang w:eastAsia="zh-CN"/>
              </w:rPr>
            </w:pPr>
            <w:r w:rsidRPr="00FD6495">
              <w:rPr>
                <w:lang w:eastAsia="zh-CN"/>
              </w:rPr>
              <w:t>The maximum number of HARQ transmission (limited by frame structure and latency requirements) can be reported by companies.</w:t>
            </w:r>
          </w:p>
        </w:tc>
      </w:tr>
      <w:tr w:rsidR="00E56069" w:rsidRPr="007368F9" w14:paraId="3A51A10A" w14:textId="77777777" w:rsidTr="00DC6F55">
        <w:trPr>
          <w:trHeight w:val="147"/>
          <w:jc w:val="center"/>
        </w:trPr>
        <w:tc>
          <w:tcPr>
            <w:tcW w:w="3114" w:type="dxa"/>
            <w:tcMar>
              <w:top w:w="0" w:type="dxa"/>
              <w:left w:w="108" w:type="dxa"/>
              <w:bottom w:w="0" w:type="dxa"/>
              <w:right w:w="108" w:type="dxa"/>
            </w:tcMar>
            <w:vAlign w:val="center"/>
          </w:tcPr>
          <w:p w14:paraId="6F2B04D8" w14:textId="77777777" w:rsidR="00E56069" w:rsidRPr="00FD6495" w:rsidRDefault="00E56069" w:rsidP="00DC6F55">
            <w:r w:rsidRPr="00FD6495">
              <w:t>DMRS configuration</w:t>
            </w:r>
          </w:p>
        </w:tc>
        <w:tc>
          <w:tcPr>
            <w:tcW w:w="5953" w:type="dxa"/>
            <w:tcMar>
              <w:top w:w="0" w:type="dxa"/>
              <w:left w:w="108" w:type="dxa"/>
              <w:bottom w:w="0" w:type="dxa"/>
              <w:right w:w="108" w:type="dxa"/>
            </w:tcMar>
            <w:vAlign w:val="center"/>
          </w:tcPr>
          <w:p w14:paraId="6065D42B" w14:textId="77777777" w:rsidR="00E56069" w:rsidRDefault="00E56069" w:rsidP="00DC6F55">
            <w:pPr>
              <w:keepNext/>
              <w:spacing w:before="20" w:after="20" w:line="276" w:lineRule="auto"/>
              <w:rPr>
                <w:lang w:eastAsia="zh-CN"/>
              </w:rPr>
            </w:pPr>
            <w:r>
              <w:rPr>
                <w:lang w:eastAsia="zh-CN"/>
              </w:rPr>
              <w:t>3 DMRS symbols is used for PDSCH of Msg.2.</w:t>
            </w:r>
          </w:p>
          <w:p w14:paraId="6F80A7B9" w14:textId="3F511476" w:rsidR="00241B72" w:rsidRDefault="00241B72" w:rsidP="00DC6F55">
            <w:pPr>
              <w:keepNext/>
              <w:spacing w:before="20" w:after="20" w:line="276" w:lineRule="auto"/>
              <w:rPr>
                <w:lang w:eastAsia="zh-CN"/>
              </w:rPr>
            </w:pPr>
            <w:r w:rsidRPr="00FD6495">
              <w:rPr>
                <w:lang w:eastAsia="zh-CN"/>
              </w:rPr>
              <w:t>For 3km/h: Type I, 1 or 2 DMRS symbol, no multiplexing with data.</w:t>
            </w:r>
          </w:p>
          <w:p w14:paraId="3D895FA5" w14:textId="5A57A5CE" w:rsidR="00E56069" w:rsidRPr="00FD6495" w:rsidRDefault="00E56069" w:rsidP="00DC6F55">
            <w:pPr>
              <w:keepNext/>
              <w:spacing w:before="20" w:after="20" w:line="276" w:lineRule="auto"/>
              <w:rPr>
                <w:lang w:eastAsia="zh-CN"/>
              </w:rPr>
            </w:pPr>
            <w:r w:rsidRPr="00FD6495">
              <w:rPr>
                <w:lang w:eastAsia="zh-CN"/>
              </w:rPr>
              <w:t>For 120km/h, (Optional: 30km/h): Type I, 2 or 3 DMRS symbol, no multiplexing with data.</w:t>
            </w:r>
          </w:p>
          <w:p w14:paraId="5A27179A" w14:textId="77777777" w:rsidR="00E56069" w:rsidRPr="00FD6495" w:rsidRDefault="00E56069" w:rsidP="00DC6F5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20" w:after="20" w:line="276" w:lineRule="auto"/>
              <w:rPr>
                <w:lang w:eastAsia="zh-CN"/>
              </w:rPr>
            </w:pPr>
            <w:r w:rsidRPr="00FD6495">
              <w:rPr>
                <w:lang w:eastAsia="zh-CN"/>
              </w:rPr>
              <w:t>For frequency hopping: Type I, 1 or 2 DMRS symbol for each hop, no multiplexing with data.</w:t>
            </w:r>
          </w:p>
          <w:p w14:paraId="6DDC5FBC" w14:textId="7AE0E8D7" w:rsidR="00E56069" w:rsidRPr="00FD6495" w:rsidRDefault="00E56069" w:rsidP="00DC6F55">
            <w:pPr>
              <w:keepNext/>
              <w:spacing w:before="20" w:after="20" w:line="276" w:lineRule="auto"/>
              <w:rPr>
                <w:lang w:eastAsia="zh-CN"/>
              </w:rPr>
            </w:pPr>
            <w:r w:rsidRPr="00FD6495">
              <w:rPr>
                <w:lang w:eastAsia="zh-CN"/>
              </w:rPr>
              <w:lastRenderedPageBreak/>
              <w:t>P</w:t>
            </w:r>
            <w:r>
              <w:rPr>
                <w:lang w:eastAsia="zh-CN"/>
              </w:rPr>
              <w:t>D</w:t>
            </w:r>
            <w:r w:rsidRPr="00FD6495">
              <w:rPr>
                <w:lang w:eastAsia="zh-CN"/>
              </w:rPr>
              <w:t>SCH mapping Type</w:t>
            </w:r>
            <w:r w:rsidR="00241B72">
              <w:rPr>
                <w:lang w:eastAsia="zh-CN"/>
              </w:rPr>
              <w:t xml:space="preserve">, the number of DMRS symbols </w:t>
            </w:r>
            <w:r w:rsidRPr="00FD6495">
              <w:rPr>
                <w:lang w:eastAsia="zh-CN"/>
              </w:rPr>
              <w:t>and DMRS position</w:t>
            </w:r>
            <w:r w:rsidR="0049529B">
              <w:rPr>
                <w:lang w:eastAsia="zh-CN"/>
              </w:rPr>
              <w:t>(</w:t>
            </w:r>
            <w:r w:rsidR="00A439A0">
              <w:rPr>
                <w:lang w:eastAsia="zh-CN"/>
              </w:rPr>
              <w:t>s</w:t>
            </w:r>
            <w:r w:rsidR="0049529B">
              <w:rPr>
                <w:lang w:eastAsia="zh-CN"/>
              </w:rPr>
              <w:t>)</w:t>
            </w:r>
            <w:r w:rsidRPr="00FD6495">
              <w:rPr>
                <w:lang w:eastAsia="zh-CN"/>
              </w:rPr>
              <w:t xml:space="preserve"> are reported by companies.</w:t>
            </w:r>
          </w:p>
        </w:tc>
      </w:tr>
      <w:tr w:rsidR="00E56069" w:rsidRPr="007368F9" w14:paraId="516605BF" w14:textId="77777777" w:rsidTr="00DC6F55">
        <w:trPr>
          <w:trHeight w:val="147"/>
          <w:jc w:val="center"/>
        </w:trPr>
        <w:tc>
          <w:tcPr>
            <w:tcW w:w="3114" w:type="dxa"/>
            <w:tcMar>
              <w:top w:w="0" w:type="dxa"/>
              <w:left w:w="108" w:type="dxa"/>
              <w:bottom w:w="0" w:type="dxa"/>
              <w:right w:w="108" w:type="dxa"/>
            </w:tcMar>
            <w:vAlign w:val="center"/>
          </w:tcPr>
          <w:p w14:paraId="689BCC48" w14:textId="77777777" w:rsidR="00E56069" w:rsidRPr="0007333F" w:rsidRDefault="00E56069" w:rsidP="00DC6F55">
            <w:r w:rsidRPr="0007333F">
              <w:lastRenderedPageBreak/>
              <w:t>PRBs/MCS/TBS</w:t>
            </w:r>
          </w:p>
        </w:tc>
        <w:tc>
          <w:tcPr>
            <w:tcW w:w="5953" w:type="dxa"/>
            <w:tcMar>
              <w:top w:w="0" w:type="dxa"/>
              <w:left w:w="108" w:type="dxa"/>
              <w:bottom w:w="0" w:type="dxa"/>
              <w:right w:w="108" w:type="dxa"/>
            </w:tcMar>
            <w:vAlign w:val="center"/>
          </w:tcPr>
          <w:p w14:paraId="3BF8C338" w14:textId="77777777" w:rsidR="00E56069" w:rsidRPr="0007333F" w:rsidRDefault="00E56069" w:rsidP="00DC6F55">
            <w:pPr>
              <w:keepNext/>
              <w:spacing w:before="20" w:after="20" w:line="276" w:lineRule="auto"/>
              <w:rPr>
                <w:lang w:eastAsia="zh-CN"/>
              </w:rPr>
            </w:pPr>
            <w:r w:rsidRPr="0007333F">
              <w:rPr>
                <w:lang w:eastAsia="zh-CN"/>
              </w:rPr>
              <w:t>R</w:t>
            </w:r>
            <w:r w:rsidRPr="0007333F">
              <w:t>eported by companies.</w:t>
            </w:r>
          </w:p>
        </w:tc>
      </w:tr>
      <w:tr w:rsidR="00E56069" w:rsidRPr="007368F9" w14:paraId="7724350E" w14:textId="77777777" w:rsidTr="00DC6F55">
        <w:trPr>
          <w:trHeight w:val="147"/>
          <w:jc w:val="center"/>
        </w:trPr>
        <w:tc>
          <w:tcPr>
            <w:tcW w:w="3114" w:type="dxa"/>
            <w:tcMar>
              <w:top w:w="0" w:type="dxa"/>
              <w:left w:w="108" w:type="dxa"/>
              <w:bottom w:w="0" w:type="dxa"/>
              <w:right w:w="108" w:type="dxa"/>
            </w:tcMar>
            <w:vAlign w:val="center"/>
          </w:tcPr>
          <w:p w14:paraId="51F75863" w14:textId="77777777" w:rsidR="00E56069" w:rsidRPr="0007333F" w:rsidRDefault="00E56069" w:rsidP="00DC6F55">
            <w:r w:rsidRPr="0007333F">
              <w:rPr>
                <w:lang w:eastAsia="zh-CN"/>
              </w:rPr>
              <w:t>PDSCH</w:t>
            </w:r>
            <w:r w:rsidRPr="0007333F">
              <w:t xml:space="preserve"> duration</w:t>
            </w:r>
          </w:p>
        </w:tc>
        <w:tc>
          <w:tcPr>
            <w:tcW w:w="5953" w:type="dxa"/>
            <w:tcMar>
              <w:top w:w="0" w:type="dxa"/>
              <w:left w:w="108" w:type="dxa"/>
              <w:bottom w:w="0" w:type="dxa"/>
              <w:right w:w="108" w:type="dxa"/>
            </w:tcMar>
            <w:vAlign w:val="center"/>
          </w:tcPr>
          <w:p w14:paraId="1906AC4D" w14:textId="77777777" w:rsidR="00E56069" w:rsidRPr="0007333F" w:rsidRDefault="00E56069" w:rsidP="00DC6F55">
            <w:pPr>
              <w:keepNext/>
              <w:spacing w:before="20" w:after="20" w:line="276" w:lineRule="auto"/>
            </w:pPr>
            <w:r w:rsidRPr="0007333F">
              <w:t>1</w:t>
            </w:r>
            <w:r w:rsidRPr="0007333F">
              <w:rPr>
                <w:lang w:eastAsia="zh-CN"/>
              </w:rPr>
              <w:t>2</w:t>
            </w:r>
            <w:r w:rsidRPr="0007333F">
              <w:t xml:space="preserve"> OS</w:t>
            </w:r>
          </w:p>
          <w:p w14:paraId="300CD3C0" w14:textId="4B784DB1" w:rsidR="00E56069" w:rsidRPr="0007333F" w:rsidRDefault="00E56069" w:rsidP="00DC6F55">
            <w:pPr>
              <w:keepNext/>
              <w:spacing w:before="20" w:after="20" w:line="276" w:lineRule="auto"/>
              <w:rPr>
                <w:lang w:eastAsia="zh-CN"/>
              </w:rPr>
            </w:pPr>
            <w:r w:rsidRPr="0007333F">
              <w:rPr>
                <w:lang w:eastAsia="zh-CN"/>
              </w:rPr>
              <w:t xml:space="preserve">For </w:t>
            </w:r>
            <w:r w:rsidRPr="0007333F">
              <w:rPr>
                <w:rFonts w:hint="eastAsia"/>
                <w:lang w:eastAsia="zh-CN"/>
              </w:rPr>
              <w:t>PDSCH</w:t>
            </w:r>
            <w:r w:rsidRPr="0007333F">
              <w:rPr>
                <w:lang w:eastAsia="zh-CN"/>
              </w:rPr>
              <w:t xml:space="preserve"> </w:t>
            </w:r>
            <w:r w:rsidRPr="0007333F">
              <w:rPr>
                <w:rFonts w:hint="eastAsia"/>
                <w:lang w:eastAsia="zh-CN"/>
              </w:rPr>
              <w:t>of</w:t>
            </w:r>
            <w:r w:rsidRPr="0007333F">
              <w:rPr>
                <w:lang w:eastAsia="zh-CN"/>
              </w:rPr>
              <w:t xml:space="preserve"> Msg</w:t>
            </w:r>
            <w:r>
              <w:rPr>
                <w:lang w:eastAsia="zh-CN"/>
              </w:rPr>
              <w:t>.</w:t>
            </w:r>
            <w:r w:rsidRPr="0007333F">
              <w:rPr>
                <w:lang w:eastAsia="zh-CN"/>
              </w:rPr>
              <w:t>4</w:t>
            </w:r>
            <w:r w:rsidRPr="0007333F">
              <w:rPr>
                <w:rFonts w:hint="eastAsia"/>
                <w:lang w:eastAsia="zh-CN"/>
              </w:rPr>
              <w:t>,</w:t>
            </w:r>
            <w:r w:rsidRPr="0007333F">
              <w:rPr>
                <w:lang w:eastAsia="zh-CN"/>
              </w:rPr>
              <w:t xml:space="preserve"> 12 OS</w:t>
            </w:r>
          </w:p>
        </w:tc>
      </w:tr>
      <w:tr w:rsidR="00E56069" w:rsidRPr="007368F9" w14:paraId="3FBC451A" w14:textId="77777777" w:rsidTr="00DC6F55">
        <w:trPr>
          <w:trHeight w:val="147"/>
          <w:jc w:val="center"/>
        </w:trPr>
        <w:tc>
          <w:tcPr>
            <w:tcW w:w="3114" w:type="dxa"/>
            <w:tcMar>
              <w:top w:w="0" w:type="dxa"/>
              <w:left w:w="108" w:type="dxa"/>
              <w:bottom w:w="0" w:type="dxa"/>
              <w:right w:w="108" w:type="dxa"/>
            </w:tcMar>
            <w:vAlign w:val="center"/>
          </w:tcPr>
          <w:p w14:paraId="43143ECA" w14:textId="77777777" w:rsidR="00E56069" w:rsidRPr="0007333F" w:rsidRDefault="00E56069" w:rsidP="00DC6F55">
            <w:pPr>
              <w:rPr>
                <w:lang w:eastAsia="zh-CN"/>
              </w:rPr>
            </w:pPr>
            <w:r w:rsidRPr="0007333F">
              <w:rPr>
                <w:rFonts w:hint="eastAsia"/>
                <w:lang w:eastAsia="zh-CN"/>
              </w:rPr>
              <w:t>P</w:t>
            </w:r>
            <w:r w:rsidRPr="0007333F">
              <w:rPr>
                <w:lang w:eastAsia="zh-CN"/>
              </w:rPr>
              <w:t>ayload size for PDSCH of Msg</w:t>
            </w:r>
            <w:r>
              <w:rPr>
                <w:lang w:eastAsia="zh-CN"/>
              </w:rPr>
              <w:t>.</w:t>
            </w:r>
            <w:r w:rsidRPr="0007333F">
              <w:rPr>
                <w:lang w:eastAsia="zh-CN"/>
              </w:rPr>
              <w:t>4</w:t>
            </w:r>
          </w:p>
        </w:tc>
        <w:tc>
          <w:tcPr>
            <w:tcW w:w="5953" w:type="dxa"/>
            <w:tcMar>
              <w:top w:w="0" w:type="dxa"/>
              <w:left w:w="108" w:type="dxa"/>
              <w:bottom w:w="0" w:type="dxa"/>
              <w:right w:w="108" w:type="dxa"/>
            </w:tcMar>
            <w:vAlign w:val="center"/>
          </w:tcPr>
          <w:p w14:paraId="7AB9AA04" w14:textId="4637DE20" w:rsidR="00E56069" w:rsidRPr="0007333F" w:rsidRDefault="004A6A21" w:rsidP="00DC6F55">
            <w:pPr>
              <w:keepNext/>
              <w:spacing w:before="20" w:after="20" w:line="276" w:lineRule="auto"/>
              <w:rPr>
                <w:lang w:eastAsia="zh-CN"/>
              </w:rPr>
            </w:pPr>
            <w:r>
              <w:rPr>
                <w:lang w:eastAsia="zh-CN"/>
              </w:rPr>
              <w:t xml:space="preserve">1040 </w:t>
            </w:r>
            <w:r w:rsidR="00E56069" w:rsidRPr="00413D15">
              <w:rPr>
                <w:lang w:eastAsia="zh-CN"/>
              </w:rPr>
              <w:t>bits</w:t>
            </w:r>
          </w:p>
        </w:tc>
      </w:tr>
      <w:tr w:rsidR="00E56069" w:rsidRPr="007368F9" w14:paraId="23C0CCA2" w14:textId="77777777" w:rsidTr="00DC6F55">
        <w:trPr>
          <w:trHeight w:val="147"/>
          <w:jc w:val="center"/>
        </w:trPr>
        <w:tc>
          <w:tcPr>
            <w:tcW w:w="3114" w:type="dxa"/>
            <w:tcMar>
              <w:top w:w="0" w:type="dxa"/>
              <w:left w:w="108" w:type="dxa"/>
              <w:bottom w:w="0" w:type="dxa"/>
              <w:right w:w="108" w:type="dxa"/>
            </w:tcMar>
            <w:vAlign w:val="center"/>
          </w:tcPr>
          <w:p w14:paraId="34B3D4C8" w14:textId="77777777" w:rsidR="00E56069" w:rsidRPr="005F68FE" w:rsidRDefault="00E56069" w:rsidP="00DC6F55">
            <w:pPr>
              <w:rPr>
                <w:lang w:eastAsia="zh-CN"/>
              </w:rPr>
            </w:pPr>
            <w:r w:rsidRPr="005F68FE">
              <w:rPr>
                <w:lang w:eastAsia="zh-CN"/>
              </w:rPr>
              <w:t>Other parameters</w:t>
            </w:r>
          </w:p>
        </w:tc>
        <w:tc>
          <w:tcPr>
            <w:tcW w:w="5953" w:type="dxa"/>
            <w:tcMar>
              <w:top w:w="0" w:type="dxa"/>
              <w:left w:w="108" w:type="dxa"/>
              <w:bottom w:w="0" w:type="dxa"/>
              <w:right w:w="108" w:type="dxa"/>
            </w:tcMar>
            <w:vAlign w:val="center"/>
          </w:tcPr>
          <w:p w14:paraId="71F6CA6E" w14:textId="77777777" w:rsidR="00E56069" w:rsidRPr="005F68FE" w:rsidRDefault="00E56069" w:rsidP="00DC6F55">
            <w:pPr>
              <w:keepNext/>
              <w:spacing w:before="20" w:after="20" w:line="276" w:lineRule="auto"/>
            </w:pPr>
            <w:r>
              <w:rPr>
                <w:lang w:eastAsia="zh-CN"/>
              </w:rPr>
              <w:t>Reported by companies.</w:t>
            </w:r>
          </w:p>
        </w:tc>
      </w:tr>
    </w:tbl>
    <w:p w14:paraId="36772145" w14:textId="77777777" w:rsidR="00E56069" w:rsidRDefault="00E56069" w:rsidP="00E56069">
      <w:pPr>
        <w:pStyle w:val="B1"/>
      </w:pPr>
    </w:p>
    <w:p w14:paraId="1344134F" w14:textId="77777777" w:rsidR="00E56069" w:rsidRPr="007368F9" w:rsidRDefault="00E56069" w:rsidP="00E56069">
      <w:pPr>
        <w:pStyle w:val="TH"/>
        <w:rPr>
          <w:lang w:eastAsia="zh-CN"/>
        </w:rPr>
      </w:pPr>
      <w:r w:rsidRPr="007368F9">
        <w:t>Table A.</w:t>
      </w:r>
      <w:r>
        <w:rPr>
          <w:lang w:eastAsia="zh-CN"/>
        </w:rPr>
        <w:t>1</w:t>
      </w:r>
      <w:r w:rsidRPr="007368F9">
        <w:t>-</w:t>
      </w:r>
      <w:r>
        <w:rPr>
          <w:lang w:eastAsia="ja-JP"/>
        </w:rPr>
        <w:t>7</w:t>
      </w:r>
      <w:r w:rsidRPr="007368F9">
        <w:rPr>
          <w:rFonts w:hint="eastAsia"/>
        </w:rPr>
        <w:t xml:space="preserve">: </w:t>
      </w:r>
      <w:r>
        <w:t>Channel-specific parameters for PDCCH for 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E56069" w:rsidRPr="007368F9" w14:paraId="1DC42927" w14:textId="77777777" w:rsidTr="00DC6F55">
        <w:trPr>
          <w:trHeight w:val="379"/>
          <w:jc w:val="center"/>
        </w:trPr>
        <w:tc>
          <w:tcPr>
            <w:tcW w:w="3114" w:type="dxa"/>
            <w:shd w:val="clear" w:color="auto" w:fill="D9E2F3"/>
            <w:tcMar>
              <w:top w:w="0" w:type="dxa"/>
              <w:left w:w="108" w:type="dxa"/>
              <w:bottom w:w="0" w:type="dxa"/>
              <w:right w:w="108" w:type="dxa"/>
            </w:tcMar>
            <w:vAlign w:val="center"/>
            <w:hideMark/>
          </w:tcPr>
          <w:p w14:paraId="35A57CDD" w14:textId="77777777" w:rsidR="00E56069" w:rsidRPr="007368F9" w:rsidRDefault="00E56069" w:rsidP="00DC6F55">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28B408D9" w14:textId="77777777" w:rsidR="00E56069" w:rsidRPr="007368F9" w:rsidRDefault="00E56069" w:rsidP="00DC6F55">
            <w:pPr>
              <w:jc w:val="center"/>
              <w:rPr>
                <w:b/>
                <w:bCs/>
              </w:rPr>
            </w:pPr>
            <w:r w:rsidRPr="007368F9">
              <w:rPr>
                <w:b/>
                <w:bCs/>
              </w:rPr>
              <w:t>Value</w:t>
            </w:r>
          </w:p>
        </w:tc>
      </w:tr>
      <w:tr w:rsidR="00E56069" w:rsidRPr="007368F9" w14:paraId="7E898D11" w14:textId="77777777" w:rsidTr="00DC6F55">
        <w:trPr>
          <w:trHeight w:val="147"/>
          <w:jc w:val="center"/>
        </w:trPr>
        <w:tc>
          <w:tcPr>
            <w:tcW w:w="3114" w:type="dxa"/>
            <w:tcMar>
              <w:top w:w="0" w:type="dxa"/>
              <w:left w:w="108" w:type="dxa"/>
              <w:bottom w:w="0" w:type="dxa"/>
              <w:right w:w="108" w:type="dxa"/>
            </w:tcMar>
            <w:vAlign w:val="center"/>
          </w:tcPr>
          <w:p w14:paraId="096B791D" w14:textId="77777777" w:rsidR="00E56069" w:rsidRPr="005F68FE" w:rsidRDefault="00E56069" w:rsidP="00DC6F55">
            <w:pPr>
              <w:rPr>
                <w:lang w:eastAsia="zh-CN"/>
              </w:rPr>
            </w:pPr>
            <w:r w:rsidRPr="00FD6495">
              <w:t xml:space="preserve">Number of UE </w:t>
            </w:r>
            <w:r>
              <w:t>receive</w:t>
            </w:r>
            <w:r w:rsidRPr="00FD6495">
              <w:t xml:space="preserve"> chains</w:t>
            </w:r>
          </w:p>
        </w:tc>
        <w:tc>
          <w:tcPr>
            <w:tcW w:w="5953" w:type="dxa"/>
            <w:tcMar>
              <w:top w:w="0" w:type="dxa"/>
              <w:left w:w="108" w:type="dxa"/>
              <w:bottom w:w="0" w:type="dxa"/>
              <w:right w:w="108" w:type="dxa"/>
            </w:tcMar>
            <w:vAlign w:val="center"/>
          </w:tcPr>
          <w:p w14:paraId="7B120CFF" w14:textId="77777777" w:rsidR="00E56069" w:rsidRPr="005F68FE" w:rsidRDefault="00E56069" w:rsidP="00DC6F55">
            <w:pPr>
              <w:keepNext/>
              <w:spacing w:before="20" w:after="20" w:line="276" w:lineRule="auto"/>
              <w:rPr>
                <w:lang w:eastAsia="zh-CN"/>
              </w:rPr>
            </w:pPr>
            <w:r>
              <w:rPr>
                <w:rFonts w:hint="eastAsia"/>
                <w:lang w:eastAsia="zh-CN"/>
              </w:rPr>
              <w:t>4 for 4GHz/2.6GHz,</w:t>
            </w:r>
            <w:r>
              <w:rPr>
                <w:lang w:eastAsia="zh-CN"/>
              </w:rPr>
              <w:t xml:space="preserve"> </w:t>
            </w:r>
            <w:r>
              <w:rPr>
                <w:rFonts w:hint="eastAsia"/>
                <w:lang w:eastAsia="zh-CN"/>
              </w:rPr>
              <w:t>2 or 4 for 2GHz</w:t>
            </w:r>
            <w:r>
              <w:rPr>
                <w:lang w:eastAsia="zh-CN"/>
              </w:rPr>
              <w:t xml:space="preserve">, </w:t>
            </w:r>
            <w:r>
              <w:rPr>
                <w:rFonts w:hint="eastAsia"/>
                <w:lang w:eastAsia="zh-CN"/>
              </w:rPr>
              <w:t>2 for 700MHz</w:t>
            </w:r>
          </w:p>
        </w:tc>
      </w:tr>
      <w:tr w:rsidR="00E56069" w:rsidRPr="007368F9" w14:paraId="4365A5EA" w14:textId="77777777" w:rsidTr="00DC6F55">
        <w:trPr>
          <w:trHeight w:val="147"/>
          <w:jc w:val="center"/>
        </w:trPr>
        <w:tc>
          <w:tcPr>
            <w:tcW w:w="3114" w:type="dxa"/>
            <w:tcMar>
              <w:top w:w="0" w:type="dxa"/>
              <w:left w:w="108" w:type="dxa"/>
              <w:bottom w:w="0" w:type="dxa"/>
              <w:right w:w="108" w:type="dxa"/>
            </w:tcMar>
            <w:vAlign w:val="center"/>
          </w:tcPr>
          <w:p w14:paraId="7DF5BDE2" w14:textId="77777777" w:rsidR="00E56069" w:rsidRPr="005F68FE" w:rsidRDefault="00E56069" w:rsidP="00DC6F55">
            <w:pPr>
              <w:rPr>
                <w:lang w:eastAsia="zh-CN"/>
              </w:rPr>
            </w:pPr>
            <w:r w:rsidRPr="00FD6495">
              <w:rPr>
                <w:bCs/>
              </w:rPr>
              <w:t>SCS</w:t>
            </w:r>
          </w:p>
        </w:tc>
        <w:tc>
          <w:tcPr>
            <w:tcW w:w="5953" w:type="dxa"/>
            <w:tcMar>
              <w:top w:w="0" w:type="dxa"/>
              <w:left w:w="108" w:type="dxa"/>
              <w:bottom w:w="0" w:type="dxa"/>
              <w:right w:w="108" w:type="dxa"/>
            </w:tcMar>
            <w:vAlign w:val="center"/>
          </w:tcPr>
          <w:p w14:paraId="578278EB" w14:textId="77777777" w:rsidR="00E56069" w:rsidRPr="005F68FE" w:rsidRDefault="00E56069" w:rsidP="00DC6F55">
            <w:pPr>
              <w:keepNext/>
              <w:spacing w:before="20" w:after="20" w:line="276" w:lineRule="auto"/>
              <w:rPr>
                <w:lang w:eastAsia="zh-CN"/>
              </w:rPr>
            </w:pPr>
            <w:r w:rsidRPr="000166F1">
              <w:rPr>
                <w:lang w:eastAsia="zh-CN"/>
              </w:rPr>
              <w:t>30kHz for TDD, 15kHz for FDD.</w:t>
            </w:r>
          </w:p>
        </w:tc>
      </w:tr>
      <w:tr w:rsidR="00E56069" w:rsidRPr="007368F9" w14:paraId="01BFF0BD" w14:textId="77777777" w:rsidTr="00DC6F55">
        <w:trPr>
          <w:trHeight w:val="147"/>
          <w:jc w:val="center"/>
        </w:trPr>
        <w:tc>
          <w:tcPr>
            <w:tcW w:w="3114" w:type="dxa"/>
            <w:tcMar>
              <w:top w:w="0" w:type="dxa"/>
              <w:left w:w="108" w:type="dxa"/>
              <w:bottom w:w="0" w:type="dxa"/>
              <w:right w:w="108" w:type="dxa"/>
            </w:tcMar>
            <w:vAlign w:val="center"/>
          </w:tcPr>
          <w:p w14:paraId="2D9AD3FB" w14:textId="77777777" w:rsidR="00E56069" w:rsidRPr="005F68FE" w:rsidRDefault="00E56069" w:rsidP="00DC6F55">
            <w:pPr>
              <w:rPr>
                <w:lang w:eastAsia="zh-CN"/>
              </w:rPr>
            </w:pPr>
            <w:r w:rsidRPr="00EB7BD2">
              <w:rPr>
                <w:rFonts w:eastAsia="Yu Mincho"/>
                <w:kern w:val="2"/>
                <w:lang w:eastAsia="zh-CN"/>
              </w:rPr>
              <w:t>Aggregation level</w:t>
            </w:r>
          </w:p>
        </w:tc>
        <w:tc>
          <w:tcPr>
            <w:tcW w:w="5953" w:type="dxa"/>
            <w:tcMar>
              <w:top w:w="0" w:type="dxa"/>
              <w:left w:w="108" w:type="dxa"/>
              <w:bottom w:w="0" w:type="dxa"/>
              <w:right w:w="108" w:type="dxa"/>
            </w:tcMar>
            <w:vAlign w:val="center"/>
          </w:tcPr>
          <w:p w14:paraId="27C31316" w14:textId="77777777" w:rsidR="00E56069" w:rsidRPr="005F68FE" w:rsidRDefault="00E56069" w:rsidP="00DC6F55">
            <w:pPr>
              <w:keepNext/>
              <w:spacing w:before="20" w:after="20" w:line="276" w:lineRule="auto"/>
              <w:rPr>
                <w:lang w:eastAsia="zh-CN"/>
              </w:rPr>
            </w:pPr>
            <w:r w:rsidRPr="007B193C">
              <w:rPr>
                <w:lang w:eastAsia="zh-CN"/>
              </w:rPr>
              <w:t>16</w:t>
            </w:r>
          </w:p>
        </w:tc>
      </w:tr>
      <w:tr w:rsidR="00E56069" w:rsidRPr="007368F9" w14:paraId="23B97EBA" w14:textId="77777777" w:rsidTr="00DC6F55">
        <w:trPr>
          <w:trHeight w:val="147"/>
          <w:jc w:val="center"/>
        </w:trPr>
        <w:tc>
          <w:tcPr>
            <w:tcW w:w="3114" w:type="dxa"/>
            <w:tcMar>
              <w:top w:w="0" w:type="dxa"/>
              <w:left w:w="108" w:type="dxa"/>
              <w:bottom w:w="0" w:type="dxa"/>
              <w:right w:w="108" w:type="dxa"/>
            </w:tcMar>
            <w:vAlign w:val="center"/>
          </w:tcPr>
          <w:p w14:paraId="3B83298C" w14:textId="77777777" w:rsidR="00E56069" w:rsidRPr="00EB7BD2" w:rsidRDefault="00E56069" w:rsidP="00DC6F55">
            <w:pPr>
              <w:rPr>
                <w:rFonts w:eastAsia="Yu Mincho"/>
                <w:kern w:val="2"/>
                <w:lang w:eastAsia="zh-CN"/>
              </w:rPr>
            </w:pPr>
            <w:r w:rsidRPr="00EB7BD2">
              <w:rPr>
                <w:rFonts w:eastAsia="Yu Mincho"/>
                <w:kern w:val="2"/>
                <w:lang w:eastAsia="zh-CN"/>
              </w:rPr>
              <w:t>Payload</w:t>
            </w:r>
          </w:p>
        </w:tc>
        <w:tc>
          <w:tcPr>
            <w:tcW w:w="5953" w:type="dxa"/>
            <w:tcMar>
              <w:top w:w="0" w:type="dxa"/>
              <w:left w:w="108" w:type="dxa"/>
              <w:bottom w:w="0" w:type="dxa"/>
              <w:right w:w="108" w:type="dxa"/>
            </w:tcMar>
            <w:vAlign w:val="center"/>
          </w:tcPr>
          <w:p w14:paraId="31DDC41E" w14:textId="77777777" w:rsidR="00E56069" w:rsidRPr="007B193C" w:rsidRDefault="00E56069" w:rsidP="00DC6F55">
            <w:pPr>
              <w:keepNext/>
              <w:spacing w:before="20" w:after="20" w:line="276" w:lineRule="auto"/>
              <w:rPr>
                <w:lang w:eastAsia="zh-CN"/>
              </w:rPr>
            </w:pPr>
            <w:r w:rsidRPr="007B193C">
              <w:rPr>
                <w:lang w:eastAsia="zh-CN"/>
              </w:rPr>
              <w:t>40 bits</w:t>
            </w:r>
          </w:p>
        </w:tc>
      </w:tr>
      <w:tr w:rsidR="00E56069" w:rsidRPr="007368F9" w14:paraId="71C90D5F" w14:textId="77777777" w:rsidTr="00DC6F55">
        <w:trPr>
          <w:trHeight w:val="147"/>
          <w:jc w:val="center"/>
        </w:trPr>
        <w:tc>
          <w:tcPr>
            <w:tcW w:w="3114" w:type="dxa"/>
            <w:tcMar>
              <w:top w:w="0" w:type="dxa"/>
              <w:left w:w="108" w:type="dxa"/>
              <w:bottom w:w="0" w:type="dxa"/>
              <w:right w:w="108" w:type="dxa"/>
            </w:tcMar>
            <w:vAlign w:val="center"/>
          </w:tcPr>
          <w:p w14:paraId="1E3F7885" w14:textId="77777777" w:rsidR="00E56069" w:rsidRPr="00EB7BD2" w:rsidRDefault="00E56069" w:rsidP="00DC6F55">
            <w:pPr>
              <w:rPr>
                <w:rFonts w:eastAsia="Yu Mincho"/>
                <w:kern w:val="2"/>
                <w:lang w:eastAsia="zh-CN"/>
              </w:rPr>
            </w:pPr>
            <w:r w:rsidRPr="00EB7BD2">
              <w:rPr>
                <w:rFonts w:eastAsia="Yu Mincho"/>
                <w:kern w:val="2"/>
                <w:lang w:eastAsia="zh-CN"/>
              </w:rPr>
              <w:t>CORESET size</w:t>
            </w:r>
          </w:p>
        </w:tc>
        <w:tc>
          <w:tcPr>
            <w:tcW w:w="5953" w:type="dxa"/>
            <w:tcMar>
              <w:top w:w="0" w:type="dxa"/>
              <w:left w:w="108" w:type="dxa"/>
              <w:bottom w:w="0" w:type="dxa"/>
              <w:right w:w="108" w:type="dxa"/>
            </w:tcMar>
            <w:vAlign w:val="center"/>
          </w:tcPr>
          <w:p w14:paraId="03FF3CB8" w14:textId="77777777" w:rsidR="00E56069" w:rsidRPr="007B193C" w:rsidRDefault="00E56069" w:rsidP="00DC6F55">
            <w:pPr>
              <w:keepNext/>
              <w:spacing w:before="20" w:after="20" w:line="276" w:lineRule="auto"/>
              <w:rPr>
                <w:lang w:eastAsia="zh-CN"/>
              </w:rPr>
            </w:pPr>
            <w:r w:rsidRPr="007B193C">
              <w:rPr>
                <w:lang w:eastAsia="zh-CN"/>
              </w:rPr>
              <w:t>2 symbols, 48 PRBs</w:t>
            </w:r>
          </w:p>
        </w:tc>
      </w:tr>
      <w:tr w:rsidR="00E56069" w:rsidRPr="007368F9" w14:paraId="3D53F9D2" w14:textId="77777777" w:rsidTr="00DC6F55">
        <w:trPr>
          <w:trHeight w:val="147"/>
          <w:jc w:val="center"/>
        </w:trPr>
        <w:tc>
          <w:tcPr>
            <w:tcW w:w="3114" w:type="dxa"/>
            <w:tcMar>
              <w:top w:w="0" w:type="dxa"/>
              <w:left w:w="108" w:type="dxa"/>
              <w:bottom w:w="0" w:type="dxa"/>
              <w:right w:w="108" w:type="dxa"/>
            </w:tcMar>
            <w:vAlign w:val="center"/>
          </w:tcPr>
          <w:p w14:paraId="4912EDFF" w14:textId="77777777" w:rsidR="00E56069" w:rsidRPr="00EB7BD2" w:rsidRDefault="00E56069" w:rsidP="00DC6F55">
            <w:pPr>
              <w:rPr>
                <w:rFonts w:eastAsia="Yu Mincho"/>
                <w:kern w:val="2"/>
                <w:lang w:eastAsia="zh-CN"/>
              </w:rPr>
            </w:pPr>
            <w:r w:rsidRPr="00EB7BD2">
              <w:rPr>
                <w:rFonts w:eastAsia="Yu Mincho"/>
                <w:kern w:val="2"/>
                <w:lang w:eastAsia="zh-CN"/>
              </w:rPr>
              <w:t>Tx Diversity</w:t>
            </w:r>
          </w:p>
        </w:tc>
        <w:tc>
          <w:tcPr>
            <w:tcW w:w="5953" w:type="dxa"/>
            <w:tcMar>
              <w:top w:w="0" w:type="dxa"/>
              <w:left w:w="108" w:type="dxa"/>
              <w:bottom w:w="0" w:type="dxa"/>
              <w:right w:w="108" w:type="dxa"/>
            </w:tcMar>
            <w:vAlign w:val="center"/>
          </w:tcPr>
          <w:p w14:paraId="76412C78" w14:textId="77777777" w:rsidR="00E56069" w:rsidRPr="007B193C" w:rsidRDefault="00E56069" w:rsidP="00DC6F55">
            <w:pPr>
              <w:keepNext/>
              <w:spacing w:before="20" w:after="20" w:line="276" w:lineRule="auto"/>
              <w:rPr>
                <w:lang w:eastAsia="zh-CN"/>
              </w:rPr>
            </w:pPr>
            <w:r w:rsidRPr="007B193C">
              <w:rPr>
                <w:lang w:eastAsia="zh-CN"/>
              </w:rPr>
              <w:t>Reported by companies</w:t>
            </w:r>
          </w:p>
        </w:tc>
      </w:tr>
      <w:tr w:rsidR="00E56069" w:rsidRPr="007368F9" w14:paraId="33A407B0" w14:textId="77777777" w:rsidTr="00DC6F55">
        <w:trPr>
          <w:trHeight w:val="147"/>
          <w:jc w:val="center"/>
        </w:trPr>
        <w:tc>
          <w:tcPr>
            <w:tcW w:w="3114" w:type="dxa"/>
            <w:tcMar>
              <w:top w:w="0" w:type="dxa"/>
              <w:left w:w="108" w:type="dxa"/>
              <w:bottom w:w="0" w:type="dxa"/>
              <w:right w:w="108" w:type="dxa"/>
            </w:tcMar>
            <w:vAlign w:val="center"/>
          </w:tcPr>
          <w:p w14:paraId="59A3BB70" w14:textId="77777777" w:rsidR="00E56069" w:rsidRPr="00EB7BD2" w:rsidRDefault="00E56069" w:rsidP="00DC6F55">
            <w:pPr>
              <w:rPr>
                <w:rFonts w:eastAsia="Yu Mincho"/>
                <w:kern w:val="2"/>
                <w:lang w:eastAsia="zh-CN"/>
              </w:rPr>
            </w:pPr>
            <w:r w:rsidRPr="00EB7BD2">
              <w:rPr>
                <w:rFonts w:eastAsia="Yu Mincho"/>
                <w:kern w:val="2"/>
                <w:lang w:eastAsia="zh-CN"/>
              </w:rPr>
              <w:t>BLER</w:t>
            </w:r>
          </w:p>
        </w:tc>
        <w:tc>
          <w:tcPr>
            <w:tcW w:w="5953" w:type="dxa"/>
            <w:tcMar>
              <w:top w:w="0" w:type="dxa"/>
              <w:left w:w="108" w:type="dxa"/>
              <w:bottom w:w="0" w:type="dxa"/>
              <w:right w:w="108" w:type="dxa"/>
            </w:tcMar>
            <w:vAlign w:val="center"/>
          </w:tcPr>
          <w:p w14:paraId="795AA2D5" w14:textId="77777777" w:rsidR="00E56069" w:rsidRPr="007B193C" w:rsidRDefault="00E56069" w:rsidP="00DC6F55">
            <w:pPr>
              <w:keepNext/>
              <w:spacing w:before="20" w:after="20" w:line="276" w:lineRule="auto"/>
              <w:rPr>
                <w:lang w:eastAsia="zh-CN"/>
              </w:rPr>
            </w:pPr>
            <w:r w:rsidRPr="007B193C">
              <w:rPr>
                <w:lang w:eastAsia="zh-CN"/>
              </w:rPr>
              <w:t>1% BLER</w:t>
            </w:r>
          </w:p>
          <w:p w14:paraId="2525BBD8" w14:textId="68515474" w:rsidR="00E56069" w:rsidRPr="007B193C" w:rsidRDefault="002C1052" w:rsidP="00DC6F55">
            <w:pPr>
              <w:keepNext/>
              <w:spacing w:before="20" w:after="20" w:line="276" w:lineRule="auto"/>
              <w:rPr>
                <w:lang w:eastAsia="zh-CN"/>
              </w:rPr>
            </w:pPr>
            <w:r>
              <w:rPr>
                <w:lang w:eastAsia="zh-CN"/>
              </w:rPr>
              <w:t>optional for</w:t>
            </w:r>
            <w:r w:rsidR="00E56069" w:rsidRPr="00413D15">
              <w:rPr>
                <w:lang w:eastAsia="zh-CN"/>
              </w:rPr>
              <w:t xml:space="preserve"> 10% BLER</w:t>
            </w:r>
          </w:p>
        </w:tc>
      </w:tr>
      <w:tr w:rsidR="00E56069" w:rsidRPr="007368F9" w14:paraId="41688293" w14:textId="77777777" w:rsidTr="00DC6F55">
        <w:trPr>
          <w:trHeight w:val="147"/>
          <w:jc w:val="center"/>
        </w:trPr>
        <w:tc>
          <w:tcPr>
            <w:tcW w:w="3114" w:type="dxa"/>
            <w:tcMar>
              <w:top w:w="0" w:type="dxa"/>
              <w:left w:w="108" w:type="dxa"/>
              <w:bottom w:w="0" w:type="dxa"/>
              <w:right w:w="108" w:type="dxa"/>
            </w:tcMar>
            <w:vAlign w:val="center"/>
          </w:tcPr>
          <w:p w14:paraId="36C7C9F3" w14:textId="77777777" w:rsidR="00E56069" w:rsidRPr="00EB7BD2" w:rsidRDefault="00E56069" w:rsidP="00DC6F55">
            <w:pPr>
              <w:rPr>
                <w:rFonts w:eastAsia="Yu Mincho"/>
                <w:kern w:val="2"/>
                <w:lang w:eastAsia="zh-CN"/>
              </w:rPr>
            </w:pPr>
            <w:r w:rsidRPr="00EB7BD2">
              <w:rPr>
                <w:rFonts w:eastAsia="Yu Mincho"/>
                <w:kern w:val="2"/>
                <w:lang w:eastAsia="zh-CN"/>
              </w:rPr>
              <w:t>Number of SSB for broadcast PDCCH of Msg.2</w:t>
            </w:r>
          </w:p>
        </w:tc>
        <w:tc>
          <w:tcPr>
            <w:tcW w:w="5953" w:type="dxa"/>
            <w:tcMar>
              <w:top w:w="0" w:type="dxa"/>
              <w:left w:w="108" w:type="dxa"/>
              <w:bottom w:w="0" w:type="dxa"/>
              <w:right w:w="108" w:type="dxa"/>
            </w:tcMar>
            <w:vAlign w:val="center"/>
          </w:tcPr>
          <w:p w14:paraId="299B2F0B" w14:textId="77777777" w:rsidR="00E56069" w:rsidRPr="007B193C" w:rsidRDefault="00E56069" w:rsidP="00DC6F55">
            <w:pPr>
              <w:keepNext/>
              <w:spacing w:before="20" w:after="20" w:line="276" w:lineRule="auto"/>
              <w:rPr>
                <w:lang w:eastAsia="zh-CN"/>
              </w:rPr>
            </w:pPr>
            <w:r w:rsidRPr="007B193C">
              <w:rPr>
                <w:lang w:eastAsia="zh-CN"/>
              </w:rPr>
              <w:t>Reported by companies</w:t>
            </w:r>
          </w:p>
        </w:tc>
      </w:tr>
      <w:tr w:rsidR="00E56069" w:rsidRPr="007368F9" w14:paraId="12A14DC8" w14:textId="77777777" w:rsidTr="00DC6F55">
        <w:trPr>
          <w:trHeight w:val="147"/>
          <w:jc w:val="center"/>
        </w:trPr>
        <w:tc>
          <w:tcPr>
            <w:tcW w:w="3114" w:type="dxa"/>
            <w:tcMar>
              <w:top w:w="0" w:type="dxa"/>
              <w:left w:w="108" w:type="dxa"/>
              <w:bottom w:w="0" w:type="dxa"/>
              <w:right w:w="108" w:type="dxa"/>
            </w:tcMar>
            <w:vAlign w:val="center"/>
          </w:tcPr>
          <w:p w14:paraId="6166297A" w14:textId="77777777" w:rsidR="00E56069" w:rsidRPr="00EB7BD2" w:rsidRDefault="00E56069" w:rsidP="00DC6F55">
            <w:pPr>
              <w:rPr>
                <w:rFonts w:eastAsia="Yu Mincho"/>
                <w:kern w:val="2"/>
                <w:lang w:eastAsia="zh-CN"/>
              </w:rPr>
            </w:pPr>
            <w:r w:rsidRPr="00EB7BD2">
              <w:rPr>
                <w:rFonts w:eastAsia="Yu Mincho"/>
                <w:kern w:val="2"/>
                <w:lang w:eastAsia="zh-CN"/>
              </w:rPr>
              <w:t>Other parameters</w:t>
            </w:r>
          </w:p>
        </w:tc>
        <w:tc>
          <w:tcPr>
            <w:tcW w:w="5953" w:type="dxa"/>
            <w:tcMar>
              <w:top w:w="0" w:type="dxa"/>
              <w:left w:w="108" w:type="dxa"/>
              <w:bottom w:w="0" w:type="dxa"/>
              <w:right w:w="108" w:type="dxa"/>
            </w:tcMar>
            <w:vAlign w:val="center"/>
          </w:tcPr>
          <w:p w14:paraId="275212A0" w14:textId="77777777" w:rsidR="00E56069" w:rsidRPr="007B193C" w:rsidRDefault="00E56069" w:rsidP="00DC6F55">
            <w:pPr>
              <w:keepNext/>
              <w:spacing w:before="20" w:after="20" w:line="276" w:lineRule="auto"/>
              <w:rPr>
                <w:lang w:eastAsia="zh-CN"/>
              </w:rPr>
            </w:pPr>
            <w:r w:rsidRPr="007B193C">
              <w:rPr>
                <w:lang w:eastAsia="zh-CN"/>
              </w:rPr>
              <w:t>Reported by companies</w:t>
            </w:r>
          </w:p>
        </w:tc>
      </w:tr>
    </w:tbl>
    <w:p w14:paraId="5131BA56" w14:textId="77777777" w:rsidR="00E56069" w:rsidRDefault="00E56069" w:rsidP="00E56069">
      <w:pPr>
        <w:pStyle w:val="B1"/>
      </w:pPr>
    </w:p>
    <w:bookmarkEnd w:id="94"/>
    <w:p w14:paraId="7BC6566C" w14:textId="77777777" w:rsidR="00E56069" w:rsidRPr="007368F9" w:rsidRDefault="00E56069" w:rsidP="00E56069">
      <w:pPr>
        <w:pStyle w:val="TH"/>
        <w:rPr>
          <w:lang w:eastAsia="zh-CN"/>
        </w:rPr>
      </w:pPr>
      <w:r w:rsidRPr="007368F9">
        <w:t>Table A.</w:t>
      </w:r>
      <w:r>
        <w:rPr>
          <w:lang w:eastAsia="zh-CN"/>
        </w:rPr>
        <w:t>1</w:t>
      </w:r>
      <w:r w:rsidRPr="007368F9">
        <w:t>-</w:t>
      </w:r>
      <w:r>
        <w:rPr>
          <w:lang w:eastAsia="ja-JP"/>
        </w:rPr>
        <w:t>8</w:t>
      </w:r>
      <w:r w:rsidRPr="007368F9">
        <w:rPr>
          <w:rFonts w:hint="eastAsia"/>
        </w:rPr>
        <w:t xml:space="preserve">: </w:t>
      </w:r>
      <w:r>
        <w:t>Channel-specific parameters for SSB for FR1</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E56069" w:rsidRPr="007368F9" w14:paraId="1C5AE2E3" w14:textId="77777777" w:rsidTr="00DC6F55">
        <w:trPr>
          <w:trHeight w:val="379"/>
          <w:jc w:val="center"/>
        </w:trPr>
        <w:tc>
          <w:tcPr>
            <w:tcW w:w="3114" w:type="dxa"/>
            <w:shd w:val="clear" w:color="auto" w:fill="D9E2F3"/>
            <w:tcMar>
              <w:top w:w="0" w:type="dxa"/>
              <w:left w:w="108" w:type="dxa"/>
              <w:bottom w:w="0" w:type="dxa"/>
              <w:right w:w="108" w:type="dxa"/>
            </w:tcMar>
            <w:vAlign w:val="center"/>
            <w:hideMark/>
          </w:tcPr>
          <w:p w14:paraId="02EE5DA2" w14:textId="77777777" w:rsidR="00E56069" w:rsidRPr="007368F9" w:rsidRDefault="00E56069" w:rsidP="00DC6F55">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0D8AAEA7" w14:textId="77777777" w:rsidR="00E56069" w:rsidRPr="007368F9" w:rsidRDefault="00E56069" w:rsidP="00DC6F55">
            <w:pPr>
              <w:jc w:val="center"/>
              <w:rPr>
                <w:b/>
                <w:bCs/>
              </w:rPr>
            </w:pPr>
            <w:r w:rsidRPr="007368F9">
              <w:rPr>
                <w:b/>
                <w:bCs/>
              </w:rPr>
              <w:t>Value</w:t>
            </w:r>
          </w:p>
        </w:tc>
      </w:tr>
      <w:tr w:rsidR="00E56069" w:rsidRPr="007368F9" w14:paraId="10BD5CDF" w14:textId="77777777" w:rsidTr="00DC6F55">
        <w:trPr>
          <w:trHeight w:val="147"/>
          <w:jc w:val="center"/>
        </w:trPr>
        <w:tc>
          <w:tcPr>
            <w:tcW w:w="3114" w:type="dxa"/>
            <w:tcMar>
              <w:top w:w="0" w:type="dxa"/>
              <w:left w:w="108" w:type="dxa"/>
              <w:bottom w:w="0" w:type="dxa"/>
              <w:right w:w="108" w:type="dxa"/>
            </w:tcMar>
            <w:vAlign w:val="center"/>
          </w:tcPr>
          <w:p w14:paraId="65BEDB01" w14:textId="77777777" w:rsidR="00E56069" w:rsidRPr="00EB7BD2" w:rsidRDefault="00E56069" w:rsidP="00DC6F55">
            <w:pPr>
              <w:rPr>
                <w:rFonts w:eastAsia="Yu Mincho"/>
                <w:kern w:val="2"/>
                <w:lang w:eastAsia="zh-CN"/>
              </w:rPr>
            </w:pPr>
            <w:r w:rsidRPr="00FD6495">
              <w:t xml:space="preserve">Number of UE </w:t>
            </w:r>
            <w:r>
              <w:t>receive</w:t>
            </w:r>
            <w:r w:rsidRPr="00FD6495">
              <w:t xml:space="preserve"> chains</w:t>
            </w:r>
          </w:p>
        </w:tc>
        <w:tc>
          <w:tcPr>
            <w:tcW w:w="5953" w:type="dxa"/>
            <w:tcMar>
              <w:top w:w="0" w:type="dxa"/>
              <w:left w:w="108" w:type="dxa"/>
              <w:bottom w:w="0" w:type="dxa"/>
              <w:right w:w="108" w:type="dxa"/>
            </w:tcMar>
            <w:vAlign w:val="center"/>
          </w:tcPr>
          <w:p w14:paraId="65E4AC92" w14:textId="77777777" w:rsidR="00E56069" w:rsidRPr="007B193C" w:rsidRDefault="00E56069" w:rsidP="00DC6F55">
            <w:pPr>
              <w:keepNext/>
              <w:spacing w:before="20" w:after="20" w:line="276" w:lineRule="auto"/>
              <w:rPr>
                <w:lang w:eastAsia="zh-CN"/>
              </w:rPr>
            </w:pPr>
            <w:r>
              <w:rPr>
                <w:rFonts w:hint="eastAsia"/>
                <w:lang w:eastAsia="zh-CN"/>
              </w:rPr>
              <w:t>4 for 4GHz/2.6GHz,</w:t>
            </w:r>
            <w:r>
              <w:rPr>
                <w:lang w:eastAsia="zh-CN"/>
              </w:rPr>
              <w:t xml:space="preserve"> </w:t>
            </w:r>
            <w:r>
              <w:rPr>
                <w:rFonts w:hint="eastAsia"/>
                <w:lang w:eastAsia="zh-CN"/>
              </w:rPr>
              <w:t>2 or 4 for 2GHz</w:t>
            </w:r>
            <w:r>
              <w:rPr>
                <w:lang w:eastAsia="zh-CN"/>
              </w:rPr>
              <w:t xml:space="preserve">, </w:t>
            </w:r>
            <w:r>
              <w:rPr>
                <w:rFonts w:hint="eastAsia"/>
                <w:lang w:eastAsia="zh-CN"/>
              </w:rPr>
              <w:t>2 for 700MHz</w:t>
            </w:r>
          </w:p>
        </w:tc>
      </w:tr>
      <w:tr w:rsidR="00E56069" w:rsidRPr="007368F9" w14:paraId="4C54ECCC" w14:textId="77777777" w:rsidTr="00DC6F55">
        <w:trPr>
          <w:trHeight w:val="147"/>
          <w:jc w:val="center"/>
        </w:trPr>
        <w:tc>
          <w:tcPr>
            <w:tcW w:w="3114" w:type="dxa"/>
            <w:tcMar>
              <w:top w:w="0" w:type="dxa"/>
              <w:left w:w="108" w:type="dxa"/>
              <w:bottom w:w="0" w:type="dxa"/>
              <w:right w:w="108" w:type="dxa"/>
            </w:tcMar>
            <w:vAlign w:val="center"/>
          </w:tcPr>
          <w:p w14:paraId="4BA085D7" w14:textId="77777777" w:rsidR="00E56069" w:rsidRPr="00EB7BD2" w:rsidRDefault="00E56069" w:rsidP="00DC6F55">
            <w:pPr>
              <w:rPr>
                <w:rFonts w:eastAsia="Yu Mincho"/>
                <w:kern w:val="2"/>
                <w:lang w:eastAsia="zh-CN"/>
              </w:rPr>
            </w:pPr>
            <w:r w:rsidRPr="00FD6495">
              <w:rPr>
                <w:bCs/>
              </w:rPr>
              <w:t>SCS</w:t>
            </w:r>
          </w:p>
        </w:tc>
        <w:tc>
          <w:tcPr>
            <w:tcW w:w="5953" w:type="dxa"/>
            <w:tcMar>
              <w:top w:w="0" w:type="dxa"/>
              <w:left w:w="108" w:type="dxa"/>
              <w:bottom w:w="0" w:type="dxa"/>
              <w:right w:w="108" w:type="dxa"/>
            </w:tcMar>
            <w:vAlign w:val="center"/>
          </w:tcPr>
          <w:p w14:paraId="683B7719" w14:textId="77777777" w:rsidR="00E56069" w:rsidRPr="007B193C" w:rsidRDefault="00E56069" w:rsidP="00DC6F55">
            <w:pPr>
              <w:keepNext/>
              <w:spacing w:before="20" w:after="20" w:line="276" w:lineRule="auto"/>
              <w:rPr>
                <w:lang w:eastAsia="zh-CN"/>
              </w:rPr>
            </w:pPr>
            <w:r w:rsidRPr="000166F1">
              <w:rPr>
                <w:lang w:eastAsia="zh-CN"/>
              </w:rPr>
              <w:t>30kHz for TDD, 15kHz for FDD.</w:t>
            </w:r>
          </w:p>
        </w:tc>
      </w:tr>
      <w:tr w:rsidR="00E56069" w:rsidRPr="007368F9" w14:paraId="1BE1C29B" w14:textId="77777777" w:rsidTr="00DC6F55">
        <w:trPr>
          <w:trHeight w:val="147"/>
          <w:jc w:val="center"/>
        </w:trPr>
        <w:tc>
          <w:tcPr>
            <w:tcW w:w="3114" w:type="dxa"/>
            <w:tcMar>
              <w:top w:w="0" w:type="dxa"/>
              <w:left w:w="108" w:type="dxa"/>
              <w:bottom w:w="0" w:type="dxa"/>
              <w:right w:w="108" w:type="dxa"/>
            </w:tcMar>
            <w:vAlign w:val="center"/>
          </w:tcPr>
          <w:p w14:paraId="710D2B78" w14:textId="77777777" w:rsidR="00E56069" w:rsidRPr="00EB7BD2" w:rsidRDefault="00E56069" w:rsidP="00DC6F55">
            <w:pPr>
              <w:rPr>
                <w:rFonts w:eastAsia="Yu Mincho"/>
                <w:kern w:val="2"/>
                <w:lang w:eastAsia="zh-CN"/>
              </w:rPr>
            </w:pPr>
            <w:r w:rsidRPr="00EB7BD2">
              <w:rPr>
                <w:rFonts w:eastAsia="Yu Mincho"/>
                <w:kern w:val="2"/>
                <w:lang w:eastAsia="zh-CN"/>
              </w:rPr>
              <w:t>Periodicity</w:t>
            </w:r>
          </w:p>
        </w:tc>
        <w:tc>
          <w:tcPr>
            <w:tcW w:w="5953" w:type="dxa"/>
            <w:tcMar>
              <w:top w:w="0" w:type="dxa"/>
              <w:left w:w="108" w:type="dxa"/>
              <w:bottom w:w="0" w:type="dxa"/>
              <w:right w:w="108" w:type="dxa"/>
            </w:tcMar>
            <w:vAlign w:val="center"/>
          </w:tcPr>
          <w:p w14:paraId="214980E0" w14:textId="77777777" w:rsidR="00E56069" w:rsidRPr="007B193C" w:rsidRDefault="00E56069" w:rsidP="00DC6F55">
            <w:pPr>
              <w:keepNext/>
              <w:spacing w:before="20" w:after="20" w:line="276" w:lineRule="auto"/>
              <w:rPr>
                <w:lang w:eastAsia="zh-CN"/>
              </w:rPr>
            </w:pPr>
            <w:r w:rsidRPr="00A37935">
              <w:rPr>
                <w:lang w:eastAsia="zh-CN"/>
              </w:rPr>
              <w:t>20ms</w:t>
            </w:r>
          </w:p>
        </w:tc>
      </w:tr>
      <w:tr w:rsidR="00E56069" w:rsidRPr="007368F9" w14:paraId="6B407D9A" w14:textId="77777777" w:rsidTr="00DC6F55">
        <w:trPr>
          <w:trHeight w:val="147"/>
          <w:jc w:val="center"/>
        </w:trPr>
        <w:tc>
          <w:tcPr>
            <w:tcW w:w="3114" w:type="dxa"/>
            <w:tcMar>
              <w:top w:w="0" w:type="dxa"/>
              <w:left w:w="108" w:type="dxa"/>
              <w:bottom w:w="0" w:type="dxa"/>
              <w:right w:w="108" w:type="dxa"/>
            </w:tcMar>
            <w:vAlign w:val="center"/>
          </w:tcPr>
          <w:p w14:paraId="3EF374BF" w14:textId="77777777" w:rsidR="00E56069" w:rsidRPr="00EB7BD2" w:rsidRDefault="00E56069" w:rsidP="00DC6F55">
            <w:pPr>
              <w:rPr>
                <w:rFonts w:eastAsia="Yu Mincho"/>
                <w:kern w:val="2"/>
                <w:lang w:eastAsia="zh-CN"/>
              </w:rPr>
            </w:pPr>
            <w:r w:rsidRPr="00EB7BD2">
              <w:rPr>
                <w:rFonts w:eastAsia="Yu Mincho"/>
                <w:kern w:val="2"/>
                <w:lang w:val="en-US" w:eastAsia="zh-CN"/>
              </w:rPr>
              <w:t>Performance metric</w:t>
            </w:r>
          </w:p>
        </w:tc>
        <w:tc>
          <w:tcPr>
            <w:tcW w:w="5953" w:type="dxa"/>
            <w:tcMar>
              <w:top w:w="0" w:type="dxa"/>
              <w:left w:w="108" w:type="dxa"/>
              <w:bottom w:w="0" w:type="dxa"/>
              <w:right w:w="108" w:type="dxa"/>
            </w:tcMar>
            <w:vAlign w:val="center"/>
          </w:tcPr>
          <w:p w14:paraId="1CD2A552" w14:textId="77777777" w:rsidR="00E56069" w:rsidRPr="00A37935" w:rsidRDefault="00E56069" w:rsidP="00DC6F55">
            <w:pPr>
              <w:keepNext/>
              <w:spacing w:before="20" w:after="20" w:line="276" w:lineRule="auto"/>
              <w:rPr>
                <w:lang w:eastAsia="zh-CN"/>
              </w:rPr>
            </w:pPr>
            <w:r w:rsidRPr="00A37935">
              <w:rPr>
                <w:lang w:eastAsia="zh-CN"/>
              </w:rPr>
              <w:t>Combination of 4 SSBs in 80ms.</w:t>
            </w:r>
          </w:p>
          <w:p w14:paraId="581CFDC6" w14:textId="77777777" w:rsidR="00E56069" w:rsidRPr="00A37935" w:rsidRDefault="00E56069" w:rsidP="00DC6F55">
            <w:pPr>
              <w:keepNext/>
              <w:spacing w:before="20" w:after="20" w:line="276" w:lineRule="auto"/>
              <w:rPr>
                <w:lang w:eastAsia="zh-CN"/>
              </w:rPr>
            </w:pPr>
            <w:r w:rsidRPr="00A37935">
              <w:rPr>
                <w:lang w:eastAsia="zh-CN"/>
              </w:rPr>
              <w:t>Note: UE is not assumed to know the SS/PBCH block index</w:t>
            </w:r>
          </w:p>
        </w:tc>
      </w:tr>
      <w:tr w:rsidR="00E56069" w:rsidRPr="007368F9" w14:paraId="5A5E5598" w14:textId="77777777" w:rsidTr="00DC6F55">
        <w:trPr>
          <w:trHeight w:val="147"/>
          <w:jc w:val="center"/>
        </w:trPr>
        <w:tc>
          <w:tcPr>
            <w:tcW w:w="3114" w:type="dxa"/>
            <w:tcMar>
              <w:top w:w="0" w:type="dxa"/>
              <w:left w:w="108" w:type="dxa"/>
              <w:bottom w:w="0" w:type="dxa"/>
              <w:right w:w="108" w:type="dxa"/>
            </w:tcMar>
            <w:vAlign w:val="center"/>
          </w:tcPr>
          <w:p w14:paraId="241F73A2" w14:textId="77777777" w:rsidR="00E56069" w:rsidRPr="00EB7BD2" w:rsidRDefault="00E56069" w:rsidP="00DC6F55">
            <w:pPr>
              <w:rPr>
                <w:rFonts w:eastAsia="Yu Mincho"/>
                <w:kern w:val="2"/>
                <w:lang w:val="en-US" w:eastAsia="zh-CN"/>
              </w:rPr>
            </w:pPr>
            <w:r w:rsidRPr="00EB7BD2">
              <w:rPr>
                <w:rFonts w:eastAsia="Yu Mincho"/>
                <w:kern w:val="2"/>
                <w:lang w:val="en-US" w:eastAsia="zh-CN"/>
              </w:rPr>
              <w:t>Other parameters</w:t>
            </w:r>
          </w:p>
        </w:tc>
        <w:tc>
          <w:tcPr>
            <w:tcW w:w="5953" w:type="dxa"/>
            <w:tcMar>
              <w:top w:w="0" w:type="dxa"/>
              <w:left w:w="108" w:type="dxa"/>
              <w:bottom w:w="0" w:type="dxa"/>
              <w:right w:w="108" w:type="dxa"/>
            </w:tcMar>
            <w:vAlign w:val="center"/>
          </w:tcPr>
          <w:p w14:paraId="65A3DCE6" w14:textId="77777777" w:rsidR="00E56069" w:rsidRPr="00A37935" w:rsidRDefault="00E56069" w:rsidP="00DC6F55">
            <w:pPr>
              <w:keepNext/>
              <w:spacing w:before="20" w:after="20" w:line="276" w:lineRule="auto"/>
              <w:rPr>
                <w:lang w:eastAsia="zh-CN"/>
              </w:rPr>
            </w:pPr>
            <w:r w:rsidRPr="00A37935">
              <w:rPr>
                <w:lang w:eastAsia="zh-CN"/>
              </w:rPr>
              <w:t>Reported by companies.</w:t>
            </w:r>
          </w:p>
        </w:tc>
      </w:tr>
    </w:tbl>
    <w:p w14:paraId="70069397" w14:textId="77777777" w:rsidR="00E56069" w:rsidRDefault="00E56069" w:rsidP="00E56069">
      <w:pPr>
        <w:pStyle w:val="B1"/>
      </w:pPr>
    </w:p>
    <w:p w14:paraId="4758ECDC" w14:textId="77777777" w:rsidR="00A350B0" w:rsidRPr="007429F6" w:rsidRDefault="00A350B0" w:rsidP="006B30D0"/>
    <w:p w14:paraId="39838811" w14:textId="77777777" w:rsidR="00FA0129" w:rsidRDefault="00FA0129" w:rsidP="00A350B0">
      <w:pPr>
        <w:pStyle w:val="1"/>
      </w:pPr>
      <w:bookmarkStart w:id="95" w:name="_Toc53747404"/>
      <w:r>
        <w:rPr>
          <w:rFonts w:hint="eastAsia"/>
        </w:rPr>
        <w:t>A.2</w:t>
      </w:r>
      <w:r>
        <w:tab/>
        <w:t>Simulation assumptions for FR2</w:t>
      </w:r>
      <w:bookmarkEnd w:id="95"/>
    </w:p>
    <w:p w14:paraId="0607CD58" w14:textId="77777777" w:rsidR="009D562A" w:rsidRDefault="009D562A" w:rsidP="009D562A">
      <w:pPr>
        <w:rPr>
          <w:lang w:eastAsia="ja-JP"/>
        </w:rPr>
      </w:pPr>
      <w:r w:rsidRPr="007368F9">
        <w:rPr>
          <w:rFonts w:eastAsia="MS UI Gothic"/>
        </w:rPr>
        <w:t>This subclause describes the link</w:t>
      </w:r>
      <w:r>
        <w:rPr>
          <w:rFonts w:eastAsia="MS UI Gothic"/>
        </w:rPr>
        <w:t>-</w:t>
      </w:r>
      <w:r w:rsidRPr="007368F9">
        <w:rPr>
          <w:rFonts w:eastAsia="MS UI Gothic"/>
        </w:rPr>
        <w:t>level</w:t>
      </w:r>
      <w:r w:rsidRPr="007368F9">
        <w:rPr>
          <w:rFonts w:eastAsia="MS UI Gothic" w:hint="eastAsia"/>
        </w:rPr>
        <w:t xml:space="preserve"> simulation assumptions </w:t>
      </w:r>
      <w:r>
        <w:rPr>
          <w:lang w:eastAsia="zh-CN"/>
        </w:rPr>
        <w:t>for FR2</w:t>
      </w:r>
      <w:r w:rsidRPr="007368F9">
        <w:rPr>
          <w:rFonts w:hint="eastAsia"/>
          <w:lang w:eastAsia="ja-JP"/>
        </w:rPr>
        <w:t xml:space="preserve">. </w:t>
      </w:r>
      <w:r>
        <w:rPr>
          <w:lang w:eastAsia="ja-JP"/>
        </w:rPr>
        <w:t xml:space="preserve"> Table A.2-1 </w:t>
      </w:r>
      <w:r w:rsidRPr="007E73CA">
        <w:rPr>
          <w:lang w:eastAsia="ja-JP"/>
        </w:rPr>
        <w:t xml:space="preserve">shows the </w:t>
      </w:r>
      <w:r>
        <w:rPr>
          <w:lang w:eastAsia="ja-JP"/>
        </w:rPr>
        <w:t>general parameters for all ch</w:t>
      </w:r>
      <w:r w:rsidRPr="00763622">
        <w:rPr>
          <w:lang w:eastAsia="ja-JP"/>
        </w:rPr>
        <w:t>annel</w:t>
      </w:r>
      <w:r>
        <w:rPr>
          <w:lang w:eastAsia="ja-JP"/>
        </w:rPr>
        <w:t>s</w:t>
      </w:r>
      <w:r w:rsidRPr="00763622">
        <w:rPr>
          <w:lang w:eastAsia="ja-JP"/>
        </w:rPr>
        <w:t>. Table A.2-2~Table A.2-</w:t>
      </w:r>
      <w:r>
        <w:rPr>
          <w:lang w:eastAsia="ja-JP"/>
        </w:rPr>
        <w:t>8</w:t>
      </w:r>
      <w:r w:rsidRPr="00763622">
        <w:rPr>
          <w:lang w:eastAsia="ja-JP"/>
        </w:rPr>
        <w:t xml:space="preserve"> sh</w:t>
      </w:r>
      <w:r w:rsidRPr="001C5FF6">
        <w:rPr>
          <w:lang w:eastAsia="ja-JP"/>
        </w:rPr>
        <w:t>ows the channel-specific parameters for each channel respectively.</w:t>
      </w:r>
    </w:p>
    <w:p w14:paraId="745D6249" w14:textId="77777777" w:rsidR="009D562A" w:rsidRPr="007368F9" w:rsidRDefault="009D562A" w:rsidP="009D562A">
      <w:pPr>
        <w:pStyle w:val="TH"/>
        <w:rPr>
          <w:lang w:eastAsia="zh-CN"/>
        </w:rPr>
      </w:pPr>
      <w:r w:rsidRPr="007368F9">
        <w:lastRenderedPageBreak/>
        <w:t>Table A.</w:t>
      </w:r>
      <w:r>
        <w:rPr>
          <w:lang w:eastAsia="zh-CN"/>
        </w:rPr>
        <w:t>2</w:t>
      </w:r>
      <w:r w:rsidRPr="007368F9">
        <w:t>-</w:t>
      </w:r>
      <w:r w:rsidRPr="007368F9">
        <w:rPr>
          <w:rFonts w:hint="eastAsia"/>
          <w:lang w:eastAsia="ja-JP"/>
        </w:rPr>
        <w:t>1</w:t>
      </w:r>
      <w:r w:rsidRPr="007368F9">
        <w:rPr>
          <w:rFonts w:hint="eastAsia"/>
        </w:rPr>
        <w:t xml:space="preserve">: </w:t>
      </w:r>
      <w:r>
        <w:t xml:space="preserve">General parameters </w:t>
      </w:r>
      <w:r>
        <w:rPr>
          <w:rFonts w:hint="eastAsia"/>
          <w:lang w:eastAsia="zh-CN"/>
        </w:rPr>
        <w:t>for</w:t>
      </w:r>
      <w:r>
        <w:t xml:space="preserve"> </w:t>
      </w:r>
      <w:r>
        <w:rPr>
          <w:rFonts w:hint="eastAsia"/>
          <w:lang w:eastAsia="zh-CN"/>
        </w:rPr>
        <w:t>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9D562A" w:rsidRPr="007368F9" w14:paraId="176F89A5" w14:textId="77777777" w:rsidTr="00DC6F55">
        <w:trPr>
          <w:trHeight w:val="379"/>
          <w:jc w:val="center"/>
        </w:trPr>
        <w:tc>
          <w:tcPr>
            <w:tcW w:w="3114" w:type="dxa"/>
            <w:shd w:val="clear" w:color="auto" w:fill="D9E2F3"/>
            <w:tcMar>
              <w:top w:w="0" w:type="dxa"/>
              <w:left w:w="108" w:type="dxa"/>
              <w:bottom w:w="0" w:type="dxa"/>
              <w:right w:w="108" w:type="dxa"/>
            </w:tcMar>
            <w:vAlign w:val="center"/>
            <w:hideMark/>
          </w:tcPr>
          <w:p w14:paraId="3D908900" w14:textId="77777777" w:rsidR="009D562A" w:rsidRPr="007368F9" w:rsidRDefault="009D562A" w:rsidP="00DC6F55">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6CE48FDA" w14:textId="77777777" w:rsidR="009D562A" w:rsidRPr="007368F9" w:rsidRDefault="009D562A" w:rsidP="00DC6F55">
            <w:pPr>
              <w:jc w:val="center"/>
              <w:rPr>
                <w:b/>
                <w:bCs/>
              </w:rPr>
            </w:pPr>
            <w:r w:rsidRPr="007368F9">
              <w:rPr>
                <w:b/>
                <w:bCs/>
              </w:rPr>
              <w:t>Value</w:t>
            </w:r>
          </w:p>
        </w:tc>
      </w:tr>
      <w:tr w:rsidR="009D562A" w:rsidRPr="007368F9" w14:paraId="4DF6AAF5" w14:textId="77777777" w:rsidTr="00DC6F55">
        <w:trPr>
          <w:trHeight w:val="147"/>
          <w:jc w:val="center"/>
        </w:trPr>
        <w:tc>
          <w:tcPr>
            <w:tcW w:w="3114" w:type="dxa"/>
            <w:tcMar>
              <w:top w:w="0" w:type="dxa"/>
              <w:left w:w="108" w:type="dxa"/>
              <w:bottom w:w="0" w:type="dxa"/>
              <w:right w:w="108" w:type="dxa"/>
            </w:tcMar>
            <w:vAlign w:val="center"/>
          </w:tcPr>
          <w:p w14:paraId="2D0044B3" w14:textId="77777777" w:rsidR="009D562A" w:rsidRPr="007368F9" w:rsidRDefault="009D562A" w:rsidP="00DC6F55">
            <w:pPr>
              <w:rPr>
                <w:lang w:eastAsia="ja-JP"/>
              </w:rPr>
            </w:pPr>
            <w:r w:rsidRPr="00C00F74">
              <w:rPr>
                <w:lang w:eastAsia="ja-JP"/>
              </w:rPr>
              <w:t>Scenario and frequency</w:t>
            </w:r>
          </w:p>
        </w:tc>
        <w:tc>
          <w:tcPr>
            <w:tcW w:w="5953" w:type="dxa"/>
            <w:tcMar>
              <w:top w:w="0" w:type="dxa"/>
              <w:left w:w="108" w:type="dxa"/>
              <w:bottom w:w="0" w:type="dxa"/>
              <w:right w:w="108" w:type="dxa"/>
            </w:tcMar>
            <w:vAlign w:val="center"/>
          </w:tcPr>
          <w:p w14:paraId="7E5864FC" w14:textId="77777777" w:rsidR="009D562A" w:rsidRDefault="009D562A" w:rsidP="00DC6F55">
            <w:pPr>
              <w:keepNext/>
              <w:spacing w:before="20" w:after="20" w:line="276" w:lineRule="auto"/>
              <w:rPr>
                <w:lang w:eastAsia="zh-CN"/>
              </w:rPr>
            </w:pPr>
            <w:r>
              <w:rPr>
                <w:rFonts w:hint="eastAsia"/>
                <w:lang w:eastAsia="zh-CN"/>
              </w:rPr>
              <w:t>Indoor</w:t>
            </w:r>
            <w:r>
              <w:rPr>
                <w:lang w:eastAsia="zh-CN"/>
              </w:rPr>
              <w:t xml:space="preserve">: 28GHz (TDD) </w:t>
            </w:r>
          </w:p>
          <w:p w14:paraId="20270F36" w14:textId="77777777" w:rsidR="009D562A" w:rsidRDefault="009D562A" w:rsidP="00DC6F55">
            <w:pPr>
              <w:keepNext/>
              <w:spacing w:before="20" w:after="20" w:line="276" w:lineRule="auto"/>
              <w:rPr>
                <w:lang w:eastAsia="zh-CN"/>
              </w:rPr>
            </w:pPr>
            <w:r>
              <w:rPr>
                <w:lang w:eastAsia="zh-CN"/>
              </w:rPr>
              <w:t>Urban: 28GHz (TDD)</w:t>
            </w:r>
          </w:p>
          <w:p w14:paraId="157F413E" w14:textId="77777777" w:rsidR="009D562A" w:rsidRPr="007368F9" w:rsidRDefault="009D562A" w:rsidP="00DC6F55">
            <w:pPr>
              <w:keepNext/>
              <w:spacing w:before="20" w:after="20" w:line="276" w:lineRule="auto"/>
              <w:rPr>
                <w:lang w:eastAsia="zh-CN"/>
              </w:rPr>
            </w:pPr>
            <w:r>
              <w:rPr>
                <w:lang w:eastAsia="zh-CN"/>
              </w:rPr>
              <w:t>Suburban: 28GHz (TDD)</w:t>
            </w:r>
          </w:p>
        </w:tc>
      </w:tr>
      <w:tr w:rsidR="009D562A" w:rsidRPr="007368F9" w14:paraId="3B933612" w14:textId="77777777" w:rsidTr="00DC6F55">
        <w:trPr>
          <w:trHeight w:val="147"/>
          <w:jc w:val="center"/>
        </w:trPr>
        <w:tc>
          <w:tcPr>
            <w:tcW w:w="3114" w:type="dxa"/>
            <w:tcMar>
              <w:top w:w="0" w:type="dxa"/>
              <w:left w:w="108" w:type="dxa"/>
              <w:bottom w:w="0" w:type="dxa"/>
              <w:right w:w="108" w:type="dxa"/>
            </w:tcMar>
            <w:vAlign w:val="center"/>
          </w:tcPr>
          <w:p w14:paraId="0B096521" w14:textId="77777777" w:rsidR="009D562A" w:rsidRPr="00C00F74" w:rsidRDefault="009D562A" w:rsidP="00DC6F55">
            <w:pPr>
              <w:rPr>
                <w:lang w:eastAsia="ja-JP"/>
              </w:rPr>
            </w:pPr>
            <w:r w:rsidRPr="00FD6495">
              <w:t>Frame structure for TDD</w:t>
            </w:r>
          </w:p>
        </w:tc>
        <w:tc>
          <w:tcPr>
            <w:tcW w:w="5953" w:type="dxa"/>
            <w:tcMar>
              <w:top w:w="0" w:type="dxa"/>
              <w:left w:w="108" w:type="dxa"/>
              <w:bottom w:w="0" w:type="dxa"/>
              <w:right w:w="108" w:type="dxa"/>
            </w:tcMar>
            <w:vAlign w:val="center"/>
          </w:tcPr>
          <w:p w14:paraId="02795A97" w14:textId="77777777" w:rsidR="009D562A" w:rsidRDefault="009D562A" w:rsidP="00DC6F55">
            <w:pPr>
              <w:keepNext/>
              <w:spacing w:before="20" w:after="20" w:line="276" w:lineRule="auto"/>
              <w:rPr>
                <w:lang w:eastAsia="zh-CN"/>
              </w:rPr>
            </w:pPr>
            <w:r>
              <w:rPr>
                <w:lang w:eastAsia="zh-CN"/>
              </w:rPr>
              <w:t>DDDSU (S: 10D:2G:2U)</w:t>
            </w:r>
          </w:p>
          <w:p w14:paraId="0494FDCB" w14:textId="77777777" w:rsidR="009D562A" w:rsidRDefault="009D562A" w:rsidP="00DC6F55">
            <w:pPr>
              <w:keepNext/>
              <w:spacing w:before="20" w:after="20" w:line="276" w:lineRule="auto"/>
              <w:rPr>
                <w:lang w:eastAsia="zh-CN"/>
              </w:rPr>
            </w:pPr>
            <w:r>
              <w:rPr>
                <w:lang w:eastAsia="zh-CN"/>
              </w:rPr>
              <w:t>DDSU (S: 11D:3G:0U)</w:t>
            </w:r>
          </w:p>
          <w:p w14:paraId="62D90B4B" w14:textId="77777777" w:rsidR="009D562A" w:rsidRDefault="009D562A" w:rsidP="00DC6F55">
            <w:pPr>
              <w:keepNext/>
              <w:spacing w:before="20" w:after="20" w:line="276" w:lineRule="auto"/>
              <w:rPr>
                <w:lang w:eastAsia="zh-CN"/>
              </w:rPr>
            </w:pPr>
            <w:r>
              <w:rPr>
                <w:lang w:eastAsia="zh-CN"/>
              </w:rPr>
              <w:t>Other frame structures can be reported by companies.</w:t>
            </w:r>
          </w:p>
        </w:tc>
      </w:tr>
      <w:tr w:rsidR="009D562A" w:rsidRPr="007368F9" w14:paraId="18BEEF2B" w14:textId="77777777" w:rsidTr="00DC6F55">
        <w:trPr>
          <w:trHeight w:val="147"/>
          <w:jc w:val="center"/>
        </w:trPr>
        <w:tc>
          <w:tcPr>
            <w:tcW w:w="3114" w:type="dxa"/>
            <w:tcMar>
              <w:top w:w="0" w:type="dxa"/>
              <w:left w:w="108" w:type="dxa"/>
              <w:bottom w:w="0" w:type="dxa"/>
              <w:right w:w="108" w:type="dxa"/>
            </w:tcMar>
            <w:vAlign w:val="center"/>
          </w:tcPr>
          <w:p w14:paraId="198E286F" w14:textId="77777777" w:rsidR="009D562A" w:rsidRPr="007368F9" w:rsidRDefault="009D562A" w:rsidP="00DC6F55">
            <w:pPr>
              <w:rPr>
                <w:lang w:eastAsia="zh-CN"/>
              </w:rPr>
            </w:pPr>
            <w:r>
              <w:rPr>
                <w:rFonts w:hint="eastAsia"/>
                <w:lang w:eastAsia="zh-CN"/>
              </w:rPr>
              <w:t>T</w:t>
            </w:r>
            <w:r>
              <w:rPr>
                <w:lang w:eastAsia="zh-CN"/>
              </w:rPr>
              <w:t>arget data rates for eMBB</w:t>
            </w:r>
          </w:p>
        </w:tc>
        <w:tc>
          <w:tcPr>
            <w:tcW w:w="5953" w:type="dxa"/>
            <w:tcMar>
              <w:top w:w="0" w:type="dxa"/>
              <w:left w:w="108" w:type="dxa"/>
              <w:bottom w:w="0" w:type="dxa"/>
              <w:right w:w="108" w:type="dxa"/>
            </w:tcMar>
            <w:vAlign w:val="center"/>
          </w:tcPr>
          <w:p w14:paraId="7DB1E045" w14:textId="77777777" w:rsidR="009D562A" w:rsidRPr="00413D15" w:rsidRDefault="009D562A" w:rsidP="00DC6F55">
            <w:pPr>
              <w:keepNext/>
              <w:spacing w:before="20" w:after="20" w:line="276" w:lineRule="auto"/>
              <w:rPr>
                <w:lang w:eastAsia="zh-CN"/>
              </w:rPr>
            </w:pPr>
            <w:r w:rsidRPr="00413D15">
              <w:rPr>
                <w:lang w:eastAsia="zh-CN"/>
              </w:rPr>
              <w:t xml:space="preserve">Indoor: DL: 25Mbps, UL:5Mbps </w:t>
            </w:r>
          </w:p>
          <w:p w14:paraId="2BF5AEE1" w14:textId="77777777" w:rsidR="009D562A" w:rsidRPr="00413D15" w:rsidRDefault="009D562A" w:rsidP="00DC6F55">
            <w:pPr>
              <w:keepNext/>
              <w:spacing w:before="20" w:after="20" w:line="276" w:lineRule="auto"/>
              <w:rPr>
                <w:lang w:eastAsia="zh-CN"/>
              </w:rPr>
            </w:pPr>
            <w:r w:rsidRPr="00413D15">
              <w:rPr>
                <w:lang w:eastAsia="zh-CN"/>
              </w:rPr>
              <w:t>Urban: DL: 25Mbps, UL: 5Mbps</w:t>
            </w:r>
          </w:p>
          <w:p w14:paraId="0B42B24D" w14:textId="15DB92F3" w:rsidR="009D562A" w:rsidRPr="00413D15" w:rsidRDefault="009D562A" w:rsidP="00DC6F55">
            <w:pPr>
              <w:keepNext/>
              <w:spacing w:before="20" w:after="20" w:line="276" w:lineRule="auto"/>
              <w:rPr>
                <w:lang w:eastAsia="zh-CN"/>
              </w:rPr>
            </w:pPr>
            <w:r w:rsidRPr="00413D15">
              <w:rPr>
                <w:lang w:eastAsia="zh-CN"/>
              </w:rPr>
              <w:t>Suburban: DL: 1Mbps, UL: 50kbps</w:t>
            </w:r>
            <w:r w:rsidR="000272F6">
              <w:rPr>
                <w:lang w:eastAsia="zh-CN"/>
              </w:rPr>
              <w:t xml:space="preserve"> (low priority)</w:t>
            </w:r>
          </w:p>
        </w:tc>
      </w:tr>
      <w:tr w:rsidR="009D562A" w:rsidRPr="007368F9" w14:paraId="3DE52F98" w14:textId="77777777" w:rsidTr="00DC6F55">
        <w:trPr>
          <w:trHeight w:val="147"/>
          <w:jc w:val="center"/>
        </w:trPr>
        <w:tc>
          <w:tcPr>
            <w:tcW w:w="3114" w:type="dxa"/>
            <w:tcMar>
              <w:top w:w="0" w:type="dxa"/>
              <w:left w:w="108" w:type="dxa"/>
              <w:bottom w:w="0" w:type="dxa"/>
              <w:right w:w="108" w:type="dxa"/>
            </w:tcMar>
            <w:vAlign w:val="center"/>
          </w:tcPr>
          <w:p w14:paraId="6FEA0B20" w14:textId="77777777" w:rsidR="009D562A" w:rsidRPr="0064691D" w:rsidRDefault="009D562A" w:rsidP="00DC6F55">
            <w:pPr>
              <w:rPr>
                <w:lang w:eastAsia="zh-CN"/>
              </w:rPr>
            </w:pPr>
            <w:r w:rsidRPr="0064691D">
              <w:rPr>
                <w:lang w:eastAsia="zh-CN"/>
              </w:rPr>
              <w:t>Packet size for VoIP</w:t>
            </w:r>
          </w:p>
        </w:tc>
        <w:tc>
          <w:tcPr>
            <w:tcW w:w="5953" w:type="dxa"/>
            <w:tcMar>
              <w:top w:w="0" w:type="dxa"/>
              <w:left w:w="108" w:type="dxa"/>
              <w:bottom w:w="0" w:type="dxa"/>
              <w:right w:w="108" w:type="dxa"/>
            </w:tcMar>
            <w:vAlign w:val="center"/>
          </w:tcPr>
          <w:p w14:paraId="00B9C7E9" w14:textId="78C3E5AE" w:rsidR="009D562A" w:rsidRDefault="009D562A" w:rsidP="00DC6F55">
            <w:pPr>
              <w:keepNext/>
              <w:spacing w:before="20" w:after="20" w:line="276" w:lineRule="auto"/>
              <w:rPr>
                <w:lang w:eastAsia="zh-CN"/>
              </w:rPr>
            </w:pPr>
            <w:r w:rsidRPr="0064691D">
              <w:rPr>
                <w:lang w:eastAsia="zh-CN"/>
              </w:rPr>
              <w:t>A packet size of 320 bits with 20ms data arriving interval is adopted.</w:t>
            </w:r>
          </w:p>
          <w:tbl>
            <w:tblPr>
              <w:tblW w:w="42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62"/>
              <w:gridCol w:w="2683"/>
            </w:tblGrid>
            <w:tr w:rsidR="009D2737" w:rsidRPr="00F47351" w14:paraId="6338F5FD" w14:textId="77777777" w:rsidTr="00AC26A1">
              <w:trPr>
                <w:jc w:val="center"/>
              </w:trPr>
              <w:tc>
                <w:tcPr>
                  <w:tcW w:w="1562" w:type="dxa"/>
                  <w:tcMar>
                    <w:top w:w="0" w:type="dxa"/>
                    <w:left w:w="108" w:type="dxa"/>
                    <w:bottom w:w="0" w:type="dxa"/>
                    <w:right w:w="108" w:type="dxa"/>
                  </w:tcMar>
                  <w:vAlign w:val="center"/>
                  <w:hideMark/>
                </w:tcPr>
                <w:p w14:paraId="25B11D30" w14:textId="77777777" w:rsidR="009D2737" w:rsidRPr="007D425F" w:rsidRDefault="009D2737" w:rsidP="009D2737">
                  <w:r w:rsidRPr="007D425F">
                    <w:t> </w:t>
                  </w:r>
                </w:p>
              </w:tc>
              <w:tc>
                <w:tcPr>
                  <w:tcW w:w="2683" w:type="dxa"/>
                  <w:tcMar>
                    <w:top w:w="0" w:type="dxa"/>
                    <w:left w:w="108" w:type="dxa"/>
                    <w:bottom w:w="0" w:type="dxa"/>
                    <w:right w:w="108" w:type="dxa"/>
                  </w:tcMar>
                  <w:vAlign w:val="center"/>
                  <w:hideMark/>
                </w:tcPr>
                <w:p w14:paraId="16B97137" w14:textId="77777777" w:rsidR="009D2737" w:rsidRPr="007D425F" w:rsidRDefault="009D2737" w:rsidP="009D2737">
                  <w:r w:rsidRPr="007D425F">
                    <w:t>Size (bits)</w:t>
                  </w:r>
                </w:p>
              </w:tc>
            </w:tr>
            <w:tr w:rsidR="009D2737" w:rsidRPr="00F47351" w14:paraId="0ED534FA" w14:textId="77777777" w:rsidTr="00AC26A1">
              <w:trPr>
                <w:jc w:val="center"/>
              </w:trPr>
              <w:tc>
                <w:tcPr>
                  <w:tcW w:w="1562" w:type="dxa"/>
                  <w:tcMar>
                    <w:top w:w="0" w:type="dxa"/>
                    <w:left w:w="108" w:type="dxa"/>
                    <w:bottom w:w="0" w:type="dxa"/>
                    <w:right w:w="108" w:type="dxa"/>
                  </w:tcMar>
                  <w:vAlign w:val="center"/>
                  <w:hideMark/>
                </w:tcPr>
                <w:p w14:paraId="1B41CECB" w14:textId="77777777" w:rsidR="009D2737" w:rsidRPr="007D425F" w:rsidRDefault="009D2737" w:rsidP="009D2737">
                  <w:r w:rsidRPr="007D425F">
                    <w:t>Payload</w:t>
                  </w:r>
                </w:p>
              </w:tc>
              <w:tc>
                <w:tcPr>
                  <w:tcW w:w="2683" w:type="dxa"/>
                  <w:tcMar>
                    <w:top w:w="0" w:type="dxa"/>
                    <w:left w:w="108" w:type="dxa"/>
                    <w:bottom w:w="0" w:type="dxa"/>
                    <w:right w:w="108" w:type="dxa"/>
                  </w:tcMar>
                  <w:vAlign w:val="center"/>
                  <w:hideMark/>
                </w:tcPr>
                <w:p w14:paraId="46A6FA18" w14:textId="77777777" w:rsidR="009D2737" w:rsidRPr="007D425F" w:rsidRDefault="009D2737" w:rsidP="009D2737">
                  <w:r w:rsidRPr="007D425F">
                    <w:t>256</w:t>
                  </w:r>
                </w:p>
              </w:tc>
            </w:tr>
            <w:tr w:rsidR="009D2737" w:rsidRPr="00F47351" w14:paraId="45C32038" w14:textId="77777777" w:rsidTr="00AC26A1">
              <w:trPr>
                <w:jc w:val="center"/>
              </w:trPr>
              <w:tc>
                <w:tcPr>
                  <w:tcW w:w="1562" w:type="dxa"/>
                  <w:tcMar>
                    <w:top w:w="0" w:type="dxa"/>
                    <w:left w:w="108" w:type="dxa"/>
                    <w:bottom w:w="0" w:type="dxa"/>
                    <w:right w:w="108" w:type="dxa"/>
                  </w:tcMar>
                  <w:vAlign w:val="center"/>
                  <w:hideMark/>
                </w:tcPr>
                <w:p w14:paraId="245E0E86" w14:textId="77777777" w:rsidR="009D2737" w:rsidRPr="007D425F" w:rsidRDefault="009D2737" w:rsidP="009D2737">
                  <w:r w:rsidRPr="007D425F">
                    <w:t>CRC</w:t>
                  </w:r>
                </w:p>
              </w:tc>
              <w:tc>
                <w:tcPr>
                  <w:tcW w:w="2683" w:type="dxa"/>
                  <w:tcMar>
                    <w:top w:w="0" w:type="dxa"/>
                    <w:left w:w="108" w:type="dxa"/>
                    <w:bottom w:w="0" w:type="dxa"/>
                    <w:right w:w="108" w:type="dxa"/>
                  </w:tcMar>
                  <w:vAlign w:val="center"/>
                  <w:hideMark/>
                </w:tcPr>
                <w:p w14:paraId="475FEAE5" w14:textId="77777777" w:rsidR="009D2737" w:rsidRPr="007D425F" w:rsidRDefault="009D2737" w:rsidP="009D2737">
                  <w:r w:rsidRPr="007D425F">
                    <w:t>16 (TBS size lower than 3824 bits)</w:t>
                  </w:r>
                </w:p>
              </w:tc>
            </w:tr>
            <w:tr w:rsidR="009D2737" w:rsidRPr="00F47351" w14:paraId="77C9CA15" w14:textId="77777777" w:rsidTr="00AC26A1">
              <w:trPr>
                <w:jc w:val="center"/>
              </w:trPr>
              <w:tc>
                <w:tcPr>
                  <w:tcW w:w="1562" w:type="dxa"/>
                  <w:tcMar>
                    <w:top w:w="0" w:type="dxa"/>
                    <w:left w:w="108" w:type="dxa"/>
                    <w:bottom w:w="0" w:type="dxa"/>
                    <w:right w:w="108" w:type="dxa"/>
                  </w:tcMar>
                  <w:vAlign w:val="center"/>
                  <w:hideMark/>
                </w:tcPr>
                <w:p w14:paraId="69B7D3B1" w14:textId="77777777" w:rsidR="009D2737" w:rsidRPr="007D425F" w:rsidRDefault="009D2737" w:rsidP="009D2737">
                  <w:r w:rsidRPr="007D425F">
                    <w:t>MAC</w:t>
                  </w:r>
                </w:p>
              </w:tc>
              <w:tc>
                <w:tcPr>
                  <w:tcW w:w="2683" w:type="dxa"/>
                  <w:tcMar>
                    <w:top w:w="0" w:type="dxa"/>
                    <w:left w:w="108" w:type="dxa"/>
                    <w:bottom w:w="0" w:type="dxa"/>
                    <w:right w:w="108" w:type="dxa"/>
                  </w:tcMar>
                  <w:vAlign w:val="center"/>
                  <w:hideMark/>
                </w:tcPr>
                <w:p w14:paraId="4C4114DA" w14:textId="77777777" w:rsidR="009D2737" w:rsidRPr="007D425F" w:rsidRDefault="009D2737" w:rsidP="009D2737">
                  <w:r w:rsidRPr="007D425F">
                    <w:t>16 (with 12 bits SN size)</w:t>
                  </w:r>
                </w:p>
              </w:tc>
            </w:tr>
            <w:tr w:rsidR="009D2737" w:rsidRPr="00F47351" w14:paraId="1EC4939E" w14:textId="77777777" w:rsidTr="00AC26A1">
              <w:trPr>
                <w:jc w:val="center"/>
              </w:trPr>
              <w:tc>
                <w:tcPr>
                  <w:tcW w:w="1562" w:type="dxa"/>
                  <w:tcMar>
                    <w:top w:w="0" w:type="dxa"/>
                    <w:left w:w="108" w:type="dxa"/>
                    <w:bottom w:w="0" w:type="dxa"/>
                    <w:right w:w="108" w:type="dxa"/>
                  </w:tcMar>
                  <w:vAlign w:val="center"/>
                  <w:hideMark/>
                </w:tcPr>
                <w:p w14:paraId="135A6E22" w14:textId="77777777" w:rsidR="009D2737" w:rsidRPr="007D425F" w:rsidRDefault="009D2737" w:rsidP="009D2737">
                  <w:r w:rsidRPr="007D425F">
                    <w:t>RLC</w:t>
                  </w:r>
                </w:p>
              </w:tc>
              <w:tc>
                <w:tcPr>
                  <w:tcW w:w="2683" w:type="dxa"/>
                  <w:tcMar>
                    <w:top w:w="0" w:type="dxa"/>
                    <w:left w:w="108" w:type="dxa"/>
                    <w:bottom w:w="0" w:type="dxa"/>
                    <w:right w:w="108" w:type="dxa"/>
                  </w:tcMar>
                  <w:vAlign w:val="center"/>
                  <w:hideMark/>
                </w:tcPr>
                <w:p w14:paraId="0F3FD46A" w14:textId="77777777" w:rsidR="009D2737" w:rsidRPr="007D425F" w:rsidRDefault="009D2737" w:rsidP="009D2737">
                  <w:r w:rsidRPr="007D425F">
                    <w:t>8 (with 6 bits SN size)</w:t>
                  </w:r>
                </w:p>
              </w:tc>
            </w:tr>
            <w:tr w:rsidR="009D2737" w:rsidRPr="00F47351" w14:paraId="2AAE7C4A" w14:textId="77777777" w:rsidTr="00AC26A1">
              <w:trPr>
                <w:jc w:val="center"/>
              </w:trPr>
              <w:tc>
                <w:tcPr>
                  <w:tcW w:w="1562" w:type="dxa"/>
                  <w:tcMar>
                    <w:top w:w="0" w:type="dxa"/>
                    <w:left w:w="108" w:type="dxa"/>
                    <w:bottom w:w="0" w:type="dxa"/>
                    <w:right w:w="108" w:type="dxa"/>
                  </w:tcMar>
                  <w:vAlign w:val="center"/>
                  <w:hideMark/>
                </w:tcPr>
                <w:p w14:paraId="765FD535" w14:textId="77777777" w:rsidR="009D2737" w:rsidRPr="007D425F" w:rsidRDefault="009D2737" w:rsidP="009D2737">
                  <w:r w:rsidRPr="007D425F">
                    <w:t>PDCP</w:t>
                  </w:r>
                </w:p>
              </w:tc>
              <w:tc>
                <w:tcPr>
                  <w:tcW w:w="2683" w:type="dxa"/>
                  <w:tcMar>
                    <w:top w:w="0" w:type="dxa"/>
                    <w:left w:w="108" w:type="dxa"/>
                    <w:bottom w:w="0" w:type="dxa"/>
                    <w:right w:w="108" w:type="dxa"/>
                  </w:tcMar>
                  <w:vAlign w:val="center"/>
                  <w:hideMark/>
                </w:tcPr>
                <w:p w14:paraId="55835707" w14:textId="77777777" w:rsidR="009D2737" w:rsidRPr="007D425F" w:rsidRDefault="009D2737" w:rsidP="009D2737">
                  <w:r w:rsidRPr="007D425F">
                    <w:t>16</w:t>
                  </w:r>
                </w:p>
              </w:tc>
            </w:tr>
            <w:tr w:rsidR="009D2737" w:rsidRPr="00F47351" w14:paraId="5C2B04BA" w14:textId="77777777" w:rsidTr="00AC26A1">
              <w:trPr>
                <w:jc w:val="center"/>
              </w:trPr>
              <w:tc>
                <w:tcPr>
                  <w:tcW w:w="1562" w:type="dxa"/>
                  <w:tcMar>
                    <w:top w:w="0" w:type="dxa"/>
                    <w:left w:w="108" w:type="dxa"/>
                    <w:bottom w:w="0" w:type="dxa"/>
                    <w:right w:w="108" w:type="dxa"/>
                  </w:tcMar>
                  <w:vAlign w:val="center"/>
                </w:tcPr>
                <w:p w14:paraId="02E2E712" w14:textId="77777777" w:rsidR="009D2737" w:rsidRPr="007D425F" w:rsidRDefault="009D2737" w:rsidP="009D2737">
                  <w:r w:rsidRPr="007D425F">
                    <w:t>RTP/UDP/IP</w:t>
                  </w:r>
                </w:p>
              </w:tc>
              <w:tc>
                <w:tcPr>
                  <w:tcW w:w="2683" w:type="dxa"/>
                  <w:tcMar>
                    <w:top w:w="0" w:type="dxa"/>
                    <w:left w:w="108" w:type="dxa"/>
                    <w:bottom w:w="0" w:type="dxa"/>
                    <w:right w:w="108" w:type="dxa"/>
                  </w:tcMar>
                  <w:vAlign w:val="center"/>
                </w:tcPr>
                <w:p w14:paraId="55C75C41" w14:textId="77777777" w:rsidR="009D2737" w:rsidRPr="007D425F" w:rsidRDefault="009D2737" w:rsidP="009D2737">
                  <w:r w:rsidRPr="007D425F">
                    <w:t>24 (w RoHC)</w:t>
                  </w:r>
                </w:p>
              </w:tc>
            </w:tr>
          </w:tbl>
          <w:p w14:paraId="425EBCEC" w14:textId="6C362CEB" w:rsidR="009D2737" w:rsidRDefault="009D2737" w:rsidP="00DC6F55">
            <w:pPr>
              <w:keepNext/>
              <w:spacing w:before="20" w:after="20" w:line="276" w:lineRule="auto"/>
              <w:rPr>
                <w:lang w:eastAsia="zh-CN"/>
              </w:rPr>
            </w:pPr>
            <w:r w:rsidRPr="00A902CA">
              <w:rPr>
                <w:lang w:eastAsia="zh-CN"/>
              </w:rPr>
              <w:t>If applicable, companies report TB size assumed in evaluation</w:t>
            </w:r>
            <w:r>
              <w:rPr>
                <w:lang w:eastAsia="zh-CN"/>
              </w:rPr>
              <w:t>.</w:t>
            </w:r>
          </w:p>
          <w:p w14:paraId="7566135A" w14:textId="77777777" w:rsidR="009D2737" w:rsidRPr="009D2737" w:rsidRDefault="009D2737" w:rsidP="00DC6F55">
            <w:pPr>
              <w:keepNext/>
              <w:spacing w:before="20" w:after="20" w:line="276" w:lineRule="auto"/>
              <w:rPr>
                <w:lang w:eastAsia="zh-CN"/>
              </w:rPr>
            </w:pPr>
          </w:p>
          <w:p w14:paraId="31B4129C" w14:textId="0E9C4F50" w:rsidR="0064691D" w:rsidRDefault="0064691D" w:rsidP="0064691D">
            <w:pPr>
              <w:keepNext/>
              <w:spacing w:before="20" w:after="20" w:line="276" w:lineRule="auto"/>
              <w:rPr>
                <w:lang w:eastAsia="zh-CN"/>
              </w:rPr>
            </w:pPr>
          </w:p>
          <w:p w14:paraId="36A53AB7" w14:textId="71B7C2AB" w:rsidR="0064691D" w:rsidRDefault="0064691D" w:rsidP="0064691D">
            <w:pPr>
              <w:keepNext/>
              <w:spacing w:before="20" w:after="20" w:line="276" w:lineRule="auto"/>
              <w:rPr>
                <w:lang w:eastAsia="zh-CN"/>
              </w:rPr>
            </w:pPr>
            <w:r>
              <w:rPr>
                <w:rFonts w:hint="eastAsia"/>
                <w:lang w:eastAsia="zh-CN"/>
              </w:rPr>
              <w:t>F</w:t>
            </w:r>
            <w:r>
              <w:rPr>
                <w:lang w:eastAsia="zh-CN"/>
              </w:rPr>
              <w:t>or SIP invite message</w:t>
            </w:r>
          </w:p>
          <w:p w14:paraId="7BCA4D60" w14:textId="77777777" w:rsidR="0064691D" w:rsidRDefault="0064691D" w:rsidP="0064691D">
            <w:pPr>
              <w:keepNext/>
              <w:numPr>
                <w:ilvl w:val="0"/>
                <w:numId w:val="15"/>
              </w:numPr>
              <w:spacing w:before="20" w:after="20" w:line="276" w:lineRule="auto"/>
              <w:rPr>
                <w:lang w:eastAsia="zh-CN"/>
              </w:rPr>
            </w:pPr>
            <w:r w:rsidRPr="002910DA">
              <w:t>Payload of 1500 bytes can be a starting point</w:t>
            </w:r>
            <w:r>
              <w:t>.</w:t>
            </w:r>
          </w:p>
          <w:p w14:paraId="1B076658" w14:textId="77777777" w:rsidR="0064691D" w:rsidRPr="005364A0" w:rsidRDefault="0064691D" w:rsidP="0064691D">
            <w:pPr>
              <w:keepNext/>
              <w:numPr>
                <w:ilvl w:val="0"/>
                <w:numId w:val="15"/>
              </w:numPr>
              <w:spacing w:before="20" w:after="20" w:line="276" w:lineRule="auto"/>
            </w:pPr>
            <w:r w:rsidRPr="005364A0">
              <w:rPr>
                <w:lang w:eastAsia="zh-CN"/>
              </w:rPr>
              <w:t xml:space="preserve">The assumptions (TB size, time period etc.) are reported by </w:t>
            </w:r>
            <w:r w:rsidRPr="005364A0">
              <w:t>companies.</w:t>
            </w:r>
          </w:p>
          <w:p w14:paraId="05EE0B39" w14:textId="51743B82" w:rsidR="0064691D" w:rsidRDefault="0064691D" w:rsidP="0064691D">
            <w:pPr>
              <w:keepNext/>
              <w:numPr>
                <w:ilvl w:val="0"/>
                <w:numId w:val="15"/>
              </w:numPr>
              <w:spacing w:before="20" w:after="20" w:line="276" w:lineRule="auto"/>
            </w:pPr>
            <w:r w:rsidRPr="002910DA">
              <w:t xml:space="preserve">Contributions R1-2003464 and </w:t>
            </w:r>
            <w:hyperlink r:id="rId14" w:history="1">
              <w:r w:rsidRPr="007D425F">
                <w:t>R1-2005259</w:t>
              </w:r>
            </w:hyperlink>
            <w:r w:rsidRPr="002910DA">
              <w:t xml:space="preserve"> are taken into account for the evaluation</w:t>
            </w:r>
          </w:p>
          <w:p w14:paraId="7236DDBA" w14:textId="79400B44" w:rsidR="0064691D" w:rsidRPr="0064691D" w:rsidRDefault="0064691D" w:rsidP="00C74A25">
            <w:pPr>
              <w:keepNext/>
              <w:numPr>
                <w:ilvl w:val="0"/>
                <w:numId w:val="16"/>
              </w:numPr>
              <w:spacing w:before="20" w:after="20" w:line="276" w:lineRule="auto"/>
              <w:rPr>
                <w:lang w:eastAsia="zh-CN"/>
              </w:rPr>
            </w:pPr>
            <w:r>
              <w:rPr>
                <w:lang w:eastAsia="zh-CN"/>
              </w:rPr>
              <w:t xml:space="preserve">In </w:t>
            </w:r>
            <w:r w:rsidRPr="005364A0">
              <w:rPr>
                <w:lang w:eastAsia="zh-CN"/>
              </w:rPr>
              <w:t>additio</w:t>
            </w:r>
            <w:r w:rsidRPr="005364A0">
              <w:t>n, 1 second time period can also be considered.</w:t>
            </w:r>
          </w:p>
        </w:tc>
      </w:tr>
      <w:tr w:rsidR="009D562A" w:rsidRPr="007368F9" w14:paraId="792FED14" w14:textId="77777777" w:rsidTr="00DC6F55">
        <w:trPr>
          <w:trHeight w:val="147"/>
          <w:jc w:val="center"/>
        </w:trPr>
        <w:tc>
          <w:tcPr>
            <w:tcW w:w="3114" w:type="dxa"/>
            <w:tcMar>
              <w:top w:w="0" w:type="dxa"/>
              <w:left w:w="108" w:type="dxa"/>
              <w:bottom w:w="0" w:type="dxa"/>
              <w:right w:w="108" w:type="dxa"/>
            </w:tcMar>
            <w:vAlign w:val="center"/>
          </w:tcPr>
          <w:p w14:paraId="1C5FA560" w14:textId="77777777" w:rsidR="009D562A" w:rsidRPr="0064691D" w:rsidRDefault="009D562A" w:rsidP="00DC6F55">
            <w:pPr>
              <w:rPr>
                <w:lang w:eastAsia="zh-CN"/>
              </w:rPr>
            </w:pPr>
            <w:r w:rsidRPr="0064691D">
              <w:t>Latency requirements for VoIP</w:t>
            </w:r>
          </w:p>
        </w:tc>
        <w:tc>
          <w:tcPr>
            <w:tcW w:w="5953" w:type="dxa"/>
            <w:tcMar>
              <w:top w:w="0" w:type="dxa"/>
              <w:left w:w="108" w:type="dxa"/>
              <w:bottom w:w="0" w:type="dxa"/>
              <w:right w:w="108" w:type="dxa"/>
            </w:tcMar>
            <w:vAlign w:val="center"/>
          </w:tcPr>
          <w:p w14:paraId="1C580E79" w14:textId="1D9B7AFE" w:rsidR="009D562A" w:rsidRPr="001F290C" w:rsidRDefault="00057290" w:rsidP="00DC6F55">
            <w:pPr>
              <w:keepNext/>
              <w:spacing w:before="20" w:after="20" w:line="276" w:lineRule="auto"/>
              <w:rPr>
                <w:lang w:eastAsia="zh-CN"/>
              </w:rPr>
            </w:pPr>
            <w:r>
              <w:t xml:space="preserve"> </w:t>
            </w:r>
            <w:r w:rsidRPr="00057290">
              <w:t>Latency requirements assumed in VoIP evaluation for TDD and FDD are reported by companies.</w:t>
            </w:r>
          </w:p>
        </w:tc>
      </w:tr>
      <w:tr w:rsidR="009D562A" w:rsidRPr="007368F9" w14:paraId="2D17713B" w14:textId="77777777" w:rsidTr="00DC6F55">
        <w:trPr>
          <w:trHeight w:val="147"/>
          <w:jc w:val="center"/>
        </w:trPr>
        <w:tc>
          <w:tcPr>
            <w:tcW w:w="3114" w:type="dxa"/>
            <w:tcMar>
              <w:top w:w="0" w:type="dxa"/>
              <w:left w:w="108" w:type="dxa"/>
              <w:bottom w:w="0" w:type="dxa"/>
              <w:right w:w="108" w:type="dxa"/>
            </w:tcMar>
            <w:vAlign w:val="center"/>
          </w:tcPr>
          <w:p w14:paraId="3EA71027" w14:textId="77777777" w:rsidR="009D562A" w:rsidRPr="00FD6495" w:rsidRDefault="009D562A" w:rsidP="00DC6F55">
            <w:r w:rsidRPr="00FD6495">
              <w:rPr>
                <w:bCs/>
              </w:rPr>
              <w:t>BWP</w:t>
            </w:r>
          </w:p>
        </w:tc>
        <w:tc>
          <w:tcPr>
            <w:tcW w:w="5953" w:type="dxa"/>
            <w:tcMar>
              <w:top w:w="0" w:type="dxa"/>
              <w:left w:w="108" w:type="dxa"/>
              <w:bottom w:w="0" w:type="dxa"/>
              <w:right w:w="108" w:type="dxa"/>
            </w:tcMar>
            <w:vAlign w:val="center"/>
          </w:tcPr>
          <w:p w14:paraId="2A23739F" w14:textId="77777777" w:rsidR="009D562A" w:rsidRPr="005F68FE" w:rsidRDefault="009D562A" w:rsidP="00DC6F55">
            <w:pPr>
              <w:keepNext/>
              <w:spacing w:before="20" w:after="20" w:line="276" w:lineRule="auto"/>
              <w:rPr>
                <w:lang w:eastAsia="zh-CN"/>
              </w:rPr>
            </w:pPr>
            <w:r w:rsidRPr="00436B6C">
              <w:rPr>
                <w:lang w:eastAsia="zh-CN"/>
              </w:rPr>
              <w:t>100MHz, [400MHz]</w:t>
            </w:r>
          </w:p>
        </w:tc>
      </w:tr>
      <w:tr w:rsidR="009D562A" w:rsidRPr="007368F9" w14:paraId="065E9AD3" w14:textId="77777777" w:rsidTr="00DC6F55">
        <w:trPr>
          <w:trHeight w:val="147"/>
          <w:jc w:val="center"/>
        </w:trPr>
        <w:tc>
          <w:tcPr>
            <w:tcW w:w="3114" w:type="dxa"/>
            <w:tcMar>
              <w:top w:w="0" w:type="dxa"/>
              <w:left w:w="108" w:type="dxa"/>
              <w:bottom w:w="0" w:type="dxa"/>
              <w:right w:w="108" w:type="dxa"/>
            </w:tcMar>
            <w:vAlign w:val="center"/>
          </w:tcPr>
          <w:p w14:paraId="775FAF6F" w14:textId="77777777" w:rsidR="009D562A" w:rsidRPr="00FD6495" w:rsidRDefault="009D562A" w:rsidP="00DC6F55">
            <w:r w:rsidRPr="00FD6495">
              <w:t>Channel model for link-level simulation</w:t>
            </w:r>
          </w:p>
        </w:tc>
        <w:tc>
          <w:tcPr>
            <w:tcW w:w="5953" w:type="dxa"/>
            <w:tcMar>
              <w:top w:w="0" w:type="dxa"/>
              <w:left w:w="108" w:type="dxa"/>
              <w:bottom w:w="0" w:type="dxa"/>
              <w:right w:w="108" w:type="dxa"/>
            </w:tcMar>
            <w:vAlign w:val="center"/>
          </w:tcPr>
          <w:p w14:paraId="2CDA2EB6" w14:textId="77777777" w:rsidR="009D562A" w:rsidRDefault="009D562A" w:rsidP="00DC6F55">
            <w:pPr>
              <w:keepNext/>
              <w:spacing w:before="20" w:after="20" w:line="276" w:lineRule="auto"/>
              <w:rPr>
                <w:lang w:eastAsia="zh-CN"/>
              </w:rPr>
            </w:pPr>
            <w:r>
              <w:rPr>
                <w:lang w:eastAsia="zh-CN"/>
              </w:rPr>
              <w:t>CDL- A, TDL-A, [urban/suburban: TDL-C]</w:t>
            </w:r>
          </w:p>
          <w:p w14:paraId="493EB97C" w14:textId="77777777" w:rsidR="009D562A" w:rsidRPr="005F68FE" w:rsidRDefault="009D562A" w:rsidP="00DC6F55">
            <w:pPr>
              <w:keepNext/>
              <w:spacing w:before="20" w:after="20" w:line="276" w:lineRule="auto"/>
              <w:rPr>
                <w:lang w:eastAsia="zh-CN"/>
              </w:rPr>
            </w:pPr>
            <w:r>
              <w:rPr>
                <w:lang w:eastAsia="zh-CN"/>
              </w:rPr>
              <w:t>Note: company can provide simulation results based on either TDL channel or CDL model</w:t>
            </w:r>
          </w:p>
        </w:tc>
      </w:tr>
      <w:tr w:rsidR="009D562A" w:rsidRPr="007368F9" w14:paraId="1248C27B" w14:textId="77777777" w:rsidTr="00DC6F55">
        <w:trPr>
          <w:trHeight w:val="147"/>
          <w:jc w:val="center"/>
        </w:trPr>
        <w:tc>
          <w:tcPr>
            <w:tcW w:w="3114" w:type="dxa"/>
            <w:tcMar>
              <w:top w:w="0" w:type="dxa"/>
              <w:left w:w="108" w:type="dxa"/>
              <w:bottom w:w="0" w:type="dxa"/>
              <w:right w:w="108" w:type="dxa"/>
            </w:tcMar>
            <w:vAlign w:val="center"/>
          </w:tcPr>
          <w:p w14:paraId="76663CC8" w14:textId="77777777" w:rsidR="009D562A" w:rsidRPr="00FD6495" w:rsidRDefault="009D562A" w:rsidP="00DC6F55">
            <w:r w:rsidRPr="00E45EA2">
              <w:t>Delay spread</w:t>
            </w:r>
          </w:p>
        </w:tc>
        <w:tc>
          <w:tcPr>
            <w:tcW w:w="5953" w:type="dxa"/>
            <w:tcMar>
              <w:top w:w="0" w:type="dxa"/>
              <w:left w:w="108" w:type="dxa"/>
              <w:bottom w:w="0" w:type="dxa"/>
              <w:right w:w="108" w:type="dxa"/>
            </w:tcMar>
            <w:vAlign w:val="center"/>
          </w:tcPr>
          <w:p w14:paraId="4B36C455" w14:textId="77777777" w:rsidR="009D562A" w:rsidRDefault="009D562A" w:rsidP="00DC6F55">
            <w:pPr>
              <w:keepNext/>
              <w:spacing w:before="20" w:after="20" w:line="276" w:lineRule="auto"/>
              <w:rPr>
                <w:lang w:eastAsia="zh-CN"/>
              </w:rPr>
            </w:pPr>
            <w:r>
              <w:rPr>
                <w:lang w:eastAsia="zh-CN"/>
              </w:rPr>
              <w:t>Indoor scenario: 30ns</w:t>
            </w:r>
          </w:p>
          <w:p w14:paraId="0F16DE81" w14:textId="77777777" w:rsidR="009D562A" w:rsidRDefault="009D562A" w:rsidP="00DC6F55">
            <w:pPr>
              <w:keepNext/>
              <w:spacing w:before="20" w:after="20" w:line="276" w:lineRule="auto"/>
              <w:rPr>
                <w:lang w:eastAsia="zh-CN"/>
              </w:rPr>
            </w:pPr>
            <w:r>
              <w:rPr>
                <w:lang w:eastAsia="zh-CN"/>
              </w:rPr>
              <w:t>Urban scenario: 100ns</w:t>
            </w:r>
          </w:p>
          <w:p w14:paraId="7B62A45F" w14:textId="77777777" w:rsidR="009D562A" w:rsidRPr="005F68FE" w:rsidRDefault="009D562A" w:rsidP="00DC6F55">
            <w:pPr>
              <w:keepNext/>
              <w:spacing w:before="20" w:after="20" w:line="276" w:lineRule="auto"/>
              <w:rPr>
                <w:lang w:eastAsia="zh-CN"/>
              </w:rPr>
            </w:pPr>
            <w:r>
              <w:rPr>
                <w:lang w:eastAsia="zh-CN"/>
              </w:rPr>
              <w:t>Suburban scenario: 100ns</w:t>
            </w:r>
          </w:p>
        </w:tc>
      </w:tr>
      <w:tr w:rsidR="009D562A" w:rsidRPr="007368F9" w14:paraId="6228C191" w14:textId="77777777" w:rsidTr="00DC6F55">
        <w:trPr>
          <w:trHeight w:val="147"/>
          <w:jc w:val="center"/>
        </w:trPr>
        <w:tc>
          <w:tcPr>
            <w:tcW w:w="3114" w:type="dxa"/>
            <w:tcMar>
              <w:top w:w="0" w:type="dxa"/>
              <w:left w:w="108" w:type="dxa"/>
              <w:bottom w:w="0" w:type="dxa"/>
              <w:right w:w="108" w:type="dxa"/>
            </w:tcMar>
            <w:vAlign w:val="center"/>
          </w:tcPr>
          <w:p w14:paraId="0C59A6CD" w14:textId="77777777" w:rsidR="009D562A" w:rsidRPr="007368F9" w:rsidRDefault="009D562A" w:rsidP="00DC6F55">
            <w:pPr>
              <w:rPr>
                <w:lang w:eastAsia="ja-JP"/>
              </w:rPr>
            </w:pPr>
            <w:r w:rsidRPr="00FD6495">
              <w:t>UE velocity</w:t>
            </w:r>
          </w:p>
        </w:tc>
        <w:tc>
          <w:tcPr>
            <w:tcW w:w="5953" w:type="dxa"/>
            <w:tcMar>
              <w:top w:w="0" w:type="dxa"/>
              <w:left w:w="108" w:type="dxa"/>
              <w:bottom w:w="0" w:type="dxa"/>
              <w:right w:w="108" w:type="dxa"/>
            </w:tcMar>
            <w:vAlign w:val="center"/>
          </w:tcPr>
          <w:p w14:paraId="6660D033" w14:textId="77777777" w:rsidR="009D562A" w:rsidRPr="00EA6F34" w:rsidRDefault="009D562A" w:rsidP="00DC6F55">
            <w:pPr>
              <w:keepNext/>
              <w:spacing w:before="20" w:after="20" w:line="276" w:lineRule="auto"/>
              <w:rPr>
                <w:lang w:eastAsia="zh-CN"/>
              </w:rPr>
            </w:pPr>
            <w:r w:rsidRPr="00EA6F34">
              <w:rPr>
                <w:lang w:eastAsia="zh-CN"/>
              </w:rPr>
              <w:t>Indoor scenario:3km/h</w:t>
            </w:r>
          </w:p>
          <w:p w14:paraId="2B202A8A" w14:textId="77777777" w:rsidR="009D562A" w:rsidRPr="00EA6F34" w:rsidRDefault="009D562A" w:rsidP="00DC6F55">
            <w:pPr>
              <w:keepNext/>
              <w:spacing w:before="20" w:after="20" w:line="276" w:lineRule="auto"/>
              <w:rPr>
                <w:lang w:eastAsia="zh-CN"/>
              </w:rPr>
            </w:pPr>
            <w:r w:rsidRPr="00EA6F34">
              <w:rPr>
                <w:lang w:eastAsia="zh-CN"/>
              </w:rPr>
              <w:t xml:space="preserve">Urban scenario: 3km/h for indoor, 30km/h for outdoor. </w:t>
            </w:r>
          </w:p>
          <w:p w14:paraId="0C0CCD32" w14:textId="77777777" w:rsidR="009D562A" w:rsidRPr="000166F1" w:rsidRDefault="009D562A" w:rsidP="00DC6F55">
            <w:pPr>
              <w:keepNext/>
              <w:spacing w:before="20" w:after="20" w:line="276" w:lineRule="auto"/>
              <w:rPr>
                <w:lang w:eastAsia="zh-CN"/>
              </w:rPr>
            </w:pPr>
            <w:r w:rsidRPr="00EA6F34">
              <w:rPr>
                <w:lang w:eastAsia="zh-CN"/>
              </w:rPr>
              <w:t>Suburban scenario: 3km/h for indoor, 30km/h, (optional: 120km/h) for outdoor.</w:t>
            </w:r>
          </w:p>
        </w:tc>
      </w:tr>
      <w:tr w:rsidR="009D562A" w:rsidRPr="007368F9" w14:paraId="42AB7B54" w14:textId="77777777" w:rsidTr="00DC6F55">
        <w:trPr>
          <w:trHeight w:val="147"/>
          <w:jc w:val="center"/>
        </w:trPr>
        <w:tc>
          <w:tcPr>
            <w:tcW w:w="3114" w:type="dxa"/>
            <w:tcMar>
              <w:top w:w="0" w:type="dxa"/>
              <w:left w:w="108" w:type="dxa"/>
              <w:bottom w:w="0" w:type="dxa"/>
              <w:right w:w="108" w:type="dxa"/>
            </w:tcMar>
            <w:vAlign w:val="center"/>
          </w:tcPr>
          <w:p w14:paraId="5096BFAD" w14:textId="77777777" w:rsidR="009D562A" w:rsidRPr="00FD6495" w:rsidRDefault="009D562A" w:rsidP="00DC6F55">
            <w:r w:rsidRPr="00FD6495">
              <w:t>Number of antenna elements for BS</w:t>
            </w:r>
          </w:p>
        </w:tc>
        <w:tc>
          <w:tcPr>
            <w:tcW w:w="5953" w:type="dxa"/>
            <w:tcMar>
              <w:top w:w="0" w:type="dxa"/>
              <w:left w:w="108" w:type="dxa"/>
              <w:bottom w:w="0" w:type="dxa"/>
              <w:right w:w="108" w:type="dxa"/>
            </w:tcMar>
            <w:vAlign w:val="center"/>
          </w:tcPr>
          <w:p w14:paraId="42442E2F" w14:textId="77777777" w:rsidR="009D562A" w:rsidRDefault="009D562A" w:rsidP="00DC6F55">
            <w:pPr>
              <w:keepNext/>
              <w:spacing w:before="20" w:after="20" w:line="276" w:lineRule="auto"/>
              <w:rPr>
                <w:lang w:eastAsia="zh-CN"/>
              </w:rPr>
            </w:pPr>
            <w:r>
              <w:rPr>
                <w:lang w:eastAsia="zh-CN"/>
              </w:rPr>
              <w:t>Indoor scenario: 128</w:t>
            </w:r>
          </w:p>
          <w:p w14:paraId="4CAC8ED9" w14:textId="77777777" w:rsidR="009D562A" w:rsidRDefault="009D562A" w:rsidP="00DC6F55">
            <w:pPr>
              <w:keepNext/>
              <w:spacing w:before="20" w:after="20" w:line="276" w:lineRule="auto"/>
              <w:rPr>
                <w:lang w:eastAsia="zh-CN"/>
              </w:rPr>
            </w:pPr>
            <w:r>
              <w:rPr>
                <w:lang w:eastAsia="zh-CN"/>
              </w:rPr>
              <w:lastRenderedPageBreak/>
              <w:t>(M, N, P, Mg, Ng) = (8, 8, 2, 1, 1)</w:t>
            </w:r>
          </w:p>
          <w:p w14:paraId="12F10981" w14:textId="77777777" w:rsidR="009D562A" w:rsidRDefault="009D562A" w:rsidP="00DC6F55">
            <w:pPr>
              <w:keepNext/>
              <w:spacing w:before="20" w:after="20" w:line="276" w:lineRule="auto"/>
              <w:rPr>
                <w:lang w:eastAsia="zh-CN"/>
              </w:rPr>
            </w:pPr>
            <w:r>
              <w:rPr>
                <w:lang w:eastAsia="zh-CN"/>
              </w:rPr>
              <w:t xml:space="preserve">Urban/suburban scenario: </w:t>
            </w:r>
          </w:p>
          <w:p w14:paraId="44065834" w14:textId="77777777" w:rsidR="009D562A" w:rsidRDefault="009D562A" w:rsidP="00DC6F55">
            <w:pPr>
              <w:keepNext/>
              <w:spacing w:before="20" w:after="20" w:line="276" w:lineRule="auto"/>
              <w:rPr>
                <w:lang w:eastAsia="zh-CN"/>
              </w:rPr>
            </w:pPr>
            <w:r>
              <w:rPr>
                <w:lang w:eastAsia="zh-CN"/>
              </w:rPr>
              <w:t>256, (M,N,P,Mg,Ng) = (4, 8, 2, 2, 2)</w:t>
            </w:r>
          </w:p>
          <w:p w14:paraId="4272A186" w14:textId="77777777" w:rsidR="009D562A" w:rsidRPr="005F68FE" w:rsidRDefault="009D562A" w:rsidP="00DC6F55">
            <w:pPr>
              <w:keepNext/>
              <w:spacing w:before="20" w:after="20" w:line="276" w:lineRule="auto"/>
              <w:rPr>
                <w:lang w:eastAsia="zh-CN"/>
              </w:rPr>
            </w:pPr>
            <w:r>
              <w:rPr>
                <w:lang w:eastAsia="zh-CN"/>
              </w:rPr>
              <w:t>Optional: 512, (M,N,P,Mg,Ng) = (8,8,2,2,2)</w:t>
            </w:r>
          </w:p>
        </w:tc>
      </w:tr>
      <w:tr w:rsidR="009D562A" w:rsidRPr="007368F9" w14:paraId="283B1C37" w14:textId="77777777" w:rsidTr="00DC6F55">
        <w:trPr>
          <w:trHeight w:val="147"/>
          <w:jc w:val="center"/>
        </w:trPr>
        <w:tc>
          <w:tcPr>
            <w:tcW w:w="3114" w:type="dxa"/>
            <w:tcMar>
              <w:top w:w="0" w:type="dxa"/>
              <w:left w:w="108" w:type="dxa"/>
              <w:bottom w:w="0" w:type="dxa"/>
              <w:right w:w="108" w:type="dxa"/>
            </w:tcMar>
            <w:vAlign w:val="center"/>
          </w:tcPr>
          <w:p w14:paraId="47A723B3" w14:textId="77777777" w:rsidR="009D562A" w:rsidRPr="00FD6495" w:rsidRDefault="009D562A" w:rsidP="00DC6F55">
            <w:r w:rsidRPr="00FD6495">
              <w:lastRenderedPageBreak/>
              <w:t>Number of TxRUs for BS</w:t>
            </w:r>
          </w:p>
        </w:tc>
        <w:tc>
          <w:tcPr>
            <w:tcW w:w="5953" w:type="dxa"/>
            <w:tcMar>
              <w:top w:w="0" w:type="dxa"/>
              <w:left w:w="108" w:type="dxa"/>
              <w:bottom w:w="0" w:type="dxa"/>
              <w:right w:w="108" w:type="dxa"/>
            </w:tcMar>
            <w:vAlign w:val="center"/>
          </w:tcPr>
          <w:p w14:paraId="7211703A" w14:textId="77777777" w:rsidR="009D562A" w:rsidRPr="00BA644A" w:rsidRDefault="009D562A" w:rsidP="00DC6F55">
            <w:pPr>
              <w:keepNext/>
              <w:spacing w:before="20" w:after="20" w:line="276" w:lineRule="auto"/>
              <w:rPr>
                <w:lang w:eastAsia="zh-CN"/>
              </w:rPr>
            </w:pPr>
            <w:r w:rsidRPr="00BA644A">
              <w:rPr>
                <w:lang w:eastAsia="zh-CN"/>
              </w:rPr>
              <w:t>2</w:t>
            </w:r>
          </w:p>
          <w:p w14:paraId="220B57FC" w14:textId="77777777" w:rsidR="009D562A" w:rsidRPr="00FD6495" w:rsidRDefault="009D562A" w:rsidP="00DC6F55">
            <w:pPr>
              <w:keepNext/>
              <w:spacing w:before="20" w:after="20" w:line="276" w:lineRule="auto"/>
              <w:rPr>
                <w:lang w:eastAsia="zh-CN"/>
              </w:rPr>
            </w:pPr>
            <w:r w:rsidRPr="00BA644A">
              <w:rPr>
                <w:lang w:eastAsia="zh-CN"/>
              </w:rPr>
              <w:t>Note: Analog beamforming is assumed.</w:t>
            </w:r>
          </w:p>
        </w:tc>
      </w:tr>
      <w:tr w:rsidR="009D562A" w:rsidRPr="007368F9" w14:paraId="1603B9A7" w14:textId="77777777" w:rsidTr="00DC6F55">
        <w:trPr>
          <w:trHeight w:val="147"/>
          <w:jc w:val="center"/>
        </w:trPr>
        <w:tc>
          <w:tcPr>
            <w:tcW w:w="3114" w:type="dxa"/>
            <w:tcMar>
              <w:top w:w="0" w:type="dxa"/>
              <w:left w:w="108" w:type="dxa"/>
              <w:bottom w:w="0" w:type="dxa"/>
              <w:right w:w="108" w:type="dxa"/>
            </w:tcMar>
            <w:vAlign w:val="center"/>
          </w:tcPr>
          <w:p w14:paraId="7EB63042" w14:textId="77777777" w:rsidR="009D562A" w:rsidRPr="00FD6495" w:rsidRDefault="009D562A" w:rsidP="00DC6F55">
            <w:r w:rsidRPr="00EB7BD2">
              <w:rPr>
                <w:rFonts w:eastAsia="Yu Mincho"/>
                <w:kern w:val="2"/>
                <w:lang w:val="en-US" w:eastAsia="zh-CN"/>
              </w:rPr>
              <w:t>Number of UE antenna elements</w:t>
            </w:r>
          </w:p>
        </w:tc>
        <w:tc>
          <w:tcPr>
            <w:tcW w:w="5953" w:type="dxa"/>
            <w:tcMar>
              <w:top w:w="0" w:type="dxa"/>
              <w:left w:w="108" w:type="dxa"/>
              <w:bottom w:w="0" w:type="dxa"/>
              <w:right w:w="108" w:type="dxa"/>
            </w:tcMar>
            <w:vAlign w:val="center"/>
          </w:tcPr>
          <w:p w14:paraId="28E5E15F" w14:textId="5B060CE9" w:rsidR="009D562A" w:rsidRDefault="009D562A" w:rsidP="00DC6F55">
            <w:pPr>
              <w:keepNext/>
              <w:spacing w:before="20" w:after="20" w:line="276" w:lineRule="auto"/>
              <w:rPr>
                <w:lang w:eastAsia="zh-CN"/>
              </w:rPr>
            </w:pPr>
            <w:r w:rsidRPr="00BA644A">
              <w:rPr>
                <w:lang w:eastAsia="zh-CN"/>
              </w:rPr>
              <w:t xml:space="preserve">8, one panel:(M, N, P) = (2,2,2), </w:t>
            </w:r>
          </w:p>
        </w:tc>
      </w:tr>
    </w:tbl>
    <w:p w14:paraId="27F601BA" w14:textId="77777777" w:rsidR="009D562A" w:rsidRDefault="009D562A" w:rsidP="009D562A">
      <w:pPr>
        <w:pStyle w:val="B1"/>
      </w:pPr>
    </w:p>
    <w:p w14:paraId="23AD100B" w14:textId="77777777" w:rsidR="009D562A" w:rsidRPr="007368F9" w:rsidRDefault="009D562A" w:rsidP="009D562A">
      <w:pPr>
        <w:pStyle w:val="TH"/>
        <w:rPr>
          <w:lang w:eastAsia="zh-CN"/>
        </w:rPr>
      </w:pPr>
      <w:r w:rsidRPr="007368F9">
        <w:t>Table A.</w:t>
      </w:r>
      <w:r>
        <w:rPr>
          <w:lang w:eastAsia="zh-CN"/>
        </w:rPr>
        <w:t>2</w:t>
      </w:r>
      <w:r w:rsidRPr="007368F9">
        <w:t>-</w:t>
      </w:r>
      <w:r>
        <w:rPr>
          <w:lang w:eastAsia="ja-JP"/>
        </w:rPr>
        <w:t>2</w:t>
      </w:r>
      <w:r w:rsidRPr="007368F9">
        <w:rPr>
          <w:rFonts w:hint="eastAsia"/>
        </w:rPr>
        <w:t xml:space="preserve">: </w:t>
      </w:r>
      <w:r>
        <w:t>Channel-specific parameters for PUSCH for 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9D562A" w:rsidRPr="007368F9" w14:paraId="0E45126B" w14:textId="77777777" w:rsidTr="00DC6F55">
        <w:trPr>
          <w:trHeight w:val="379"/>
          <w:jc w:val="center"/>
        </w:trPr>
        <w:tc>
          <w:tcPr>
            <w:tcW w:w="3114" w:type="dxa"/>
            <w:shd w:val="clear" w:color="auto" w:fill="D9E2F3"/>
            <w:tcMar>
              <w:top w:w="0" w:type="dxa"/>
              <w:left w:w="108" w:type="dxa"/>
              <w:bottom w:w="0" w:type="dxa"/>
              <w:right w:w="108" w:type="dxa"/>
            </w:tcMar>
            <w:vAlign w:val="center"/>
            <w:hideMark/>
          </w:tcPr>
          <w:p w14:paraId="414D36CF" w14:textId="77777777" w:rsidR="009D562A" w:rsidRPr="007368F9" w:rsidRDefault="009D562A" w:rsidP="00DC6F55">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4A3C819C" w14:textId="77777777" w:rsidR="009D562A" w:rsidRPr="007368F9" w:rsidRDefault="009D562A" w:rsidP="00DC6F55">
            <w:pPr>
              <w:jc w:val="center"/>
              <w:rPr>
                <w:b/>
                <w:bCs/>
              </w:rPr>
            </w:pPr>
            <w:r w:rsidRPr="007368F9">
              <w:rPr>
                <w:b/>
                <w:bCs/>
              </w:rPr>
              <w:t>Value</w:t>
            </w:r>
          </w:p>
        </w:tc>
      </w:tr>
      <w:tr w:rsidR="009D562A" w:rsidRPr="007368F9" w14:paraId="3C98BB5F" w14:textId="77777777" w:rsidTr="00DC6F55">
        <w:trPr>
          <w:trHeight w:val="147"/>
          <w:jc w:val="center"/>
        </w:trPr>
        <w:tc>
          <w:tcPr>
            <w:tcW w:w="3114" w:type="dxa"/>
            <w:tcMar>
              <w:top w:w="0" w:type="dxa"/>
              <w:left w:w="108" w:type="dxa"/>
              <w:bottom w:w="0" w:type="dxa"/>
              <w:right w:w="108" w:type="dxa"/>
            </w:tcMar>
            <w:vAlign w:val="center"/>
          </w:tcPr>
          <w:p w14:paraId="0AE0570F" w14:textId="77777777" w:rsidR="009D562A" w:rsidRPr="00EB1262" w:rsidRDefault="009D562A" w:rsidP="00DC6F55">
            <w:pPr>
              <w:rPr>
                <w:lang w:eastAsia="ja-JP"/>
              </w:rPr>
            </w:pPr>
            <w:r w:rsidRPr="00EB1262">
              <w:t>Frequency hopping</w:t>
            </w:r>
          </w:p>
        </w:tc>
        <w:tc>
          <w:tcPr>
            <w:tcW w:w="5953" w:type="dxa"/>
            <w:tcMar>
              <w:top w:w="0" w:type="dxa"/>
              <w:left w:w="108" w:type="dxa"/>
              <w:bottom w:w="0" w:type="dxa"/>
              <w:right w:w="108" w:type="dxa"/>
            </w:tcMar>
            <w:vAlign w:val="center"/>
          </w:tcPr>
          <w:p w14:paraId="5B78992A" w14:textId="77777777" w:rsidR="009D562A" w:rsidRPr="00EB1262" w:rsidRDefault="009D562A" w:rsidP="00DC6F55">
            <w:pPr>
              <w:keepNext/>
              <w:spacing w:before="20" w:after="20" w:line="276" w:lineRule="auto"/>
              <w:rPr>
                <w:lang w:eastAsia="zh-CN"/>
              </w:rPr>
            </w:pPr>
            <w:r w:rsidRPr="00EB1262">
              <w:rPr>
                <w:lang w:eastAsia="zh-CN"/>
              </w:rPr>
              <w:t>w/ or w/o frequency hopping</w:t>
            </w:r>
          </w:p>
        </w:tc>
      </w:tr>
      <w:tr w:rsidR="009D562A" w:rsidRPr="007368F9" w14:paraId="754F474F" w14:textId="77777777" w:rsidTr="00DC6F55">
        <w:trPr>
          <w:trHeight w:val="147"/>
          <w:jc w:val="center"/>
        </w:trPr>
        <w:tc>
          <w:tcPr>
            <w:tcW w:w="3114" w:type="dxa"/>
            <w:tcMar>
              <w:top w:w="0" w:type="dxa"/>
              <w:left w:w="108" w:type="dxa"/>
              <w:bottom w:w="0" w:type="dxa"/>
              <w:right w:w="108" w:type="dxa"/>
            </w:tcMar>
            <w:vAlign w:val="center"/>
          </w:tcPr>
          <w:p w14:paraId="4A59008E" w14:textId="77777777" w:rsidR="009D562A" w:rsidRPr="00CA5A56" w:rsidRDefault="009D562A" w:rsidP="00DC6F55">
            <w:pPr>
              <w:rPr>
                <w:highlight w:val="yellow"/>
                <w:lang w:eastAsia="zh-CN"/>
              </w:rPr>
            </w:pPr>
            <w:r w:rsidRPr="00140E6C">
              <w:t>BLER</w:t>
            </w:r>
          </w:p>
        </w:tc>
        <w:tc>
          <w:tcPr>
            <w:tcW w:w="5953" w:type="dxa"/>
            <w:tcMar>
              <w:top w:w="0" w:type="dxa"/>
              <w:left w:w="108" w:type="dxa"/>
              <w:bottom w:w="0" w:type="dxa"/>
              <w:right w:w="108" w:type="dxa"/>
            </w:tcMar>
            <w:vAlign w:val="center"/>
          </w:tcPr>
          <w:p w14:paraId="537727A5" w14:textId="77777777" w:rsidR="009D562A" w:rsidRDefault="009D562A" w:rsidP="00DC6F55">
            <w:pPr>
              <w:keepNext/>
              <w:spacing w:before="20" w:after="20" w:line="276" w:lineRule="auto"/>
              <w:rPr>
                <w:lang w:eastAsia="zh-CN"/>
              </w:rPr>
            </w:pPr>
            <w:r>
              <w:rPr>
                <w:lang w:eastAsia="zh-CN"/>
              </w:rPr>
              <w:t xml:space="preserve">For eMBB, </w:t>
            </w:r>
          </w:p>
          <w:p w14:paraId="1D38B98A" w14:textId="77777777" w:rsidR="009D562A" w:rsidRDefault="009D562A" w:rsidP="00DC6F55">
            <w:pPr>
              <w:keepNext/>
              <w:spacing w:before="20" w:after="20" w:line="276" w:lineRule="auto"/>
              <w:rPr>
                <w:lang w:eastAsia="zh-CN"/>
              </w:rPr>
            </w:pPr>
            <w:r>
              <w:rPr>
                <w:lang w:eastAsia="zh-CN"/>
              </w:rPr>
              <w:t>w/ HARQ, 10% iBLER, Optional: companies report rBLER.</w:t>
            </w:r>
          </w:p>
          <w:p w14:paraId="24329962" w14:textId="77777777" w:rsidR="009D562A" w:rsidRDefault="009D562A" w:rsidP="00DC6F55">
            <w:pPr>
              <w:keepNext/>
              <w:spacing w:before="20" w:after="20" w:line="276" w:lineRule="auto"/>
              <w:rPr>
                <w:lang w:eastAsia="zh-CN"/>
              </w:rPr>
            </w:pPr>
            <w:r>
              <w:rPr>
                <w:lang w:eastAsia="zh-CN"/>
              </w:rPr>
              <w:t>w/o HARQ, 10% iBLER.</w:t>
            </w:r>
          </w:p>
          <w:p w14:paraId="44330B8F" w14:textId="77777777" w:rsidR="009D562A" w:rsidRPr="00487B31" w:rsidRDefault="009D562A" w:rsidP="00DC6F55">
            <w:pPr>
              <w:keepNext/>
              <w:spacing w:before="20" w:after="20" w:line="276" w:lineRule="auto"/>
              <w:rPr>
                <w:lang w:eastAsia="zh-CN"/>
              </w:rPr>
            </w:pPr>
            <w:r>
              <w:rPr>
                <w:lang w:eastAsia="zh-CN"/>
              </w:rPr>
              <w:t>For VoIP, 2% rBLER.</w:t>
            </w:r>
          </w:p>
        </w:tc>
      </w:tr>
      <w:tr w:rsidR="009D562A" w:rsidRPr="007368F9" w14:paraId="779E7EE8" w14:textId="77777777" w:rsidTr="00DC6F55">
        <w:trPr>
          <w:trHeight w:val="147"/>
          <w:jc w:val="center"/>
        </w:trPr>
        <w:tc>
          <w:tcPr>
            <w:tcW w:w="3114" w:type="dxa"/>
            <w:tcMar>
              <w:top w:w="0" w:type="dxa"/>
              <w:left w:w="108" w:type="dxa"/>
              <w:bottom w:w="0" w:type="dxa"/>
              <w:right w:w="108" w:type="dxa"/>
            </w:tcMar>
            <w:vAlign w:val="center"/>
          </w:tcPr>
          <w:p w14:paraId="7D6FA425" w14:textId="77777777" w:rsidR="009D562A" w:rsidRPr="00CA5A56" w:rsidRDefault="009D562A" w:rsidP="00DC6F55">
            <w:pPr>
              <w:rPr>
                <w:highlight w:val="yellow"/>
              </w:rPr>
            </w:pPr>
            <w:r w:rsidRPr="00EB7BD2">
              <w:rPr>
                <w:rFonts w:eastAsia="Yu Mincho"/>
                <w:kern w:val="2"/>
                <w:lang w:val="en-US" w:eastAsia="zh-CN"/>
              </w:rPr>
              <w:t>Number of UE Tx/Rx chains</w:t>
            </w:r>
          </w:p>
        </w:tc>
        <w:tc>
          <w:tcPr>
            <w:tcW w:w="5953" w:type="dxa"/>
            <w:tcMar>
              <w:top w:w="0" w:type="dxa"/>
              <w:left w:w="108" w:type="dxa"/>
              <w:bottom w:w="0" w:type="dxa"/>
              <w:right w:w="108" w:type="dxa"/>
            </w:tcMar>
            <w:vAlign w:val="center"/>
          </w:tcPr>
          <w:p w14:paraId="3EF928C9" w14:textId="77777777" w:rsidR="009D562A" w:rsidRPr="006D283D" w:rsidRDefault="009D562A" w:rsidP="00DC6F55">
            <w:pPr>
              <w:keepNext/>
              <w:spacing w:before="20" w:after="20" w:line="276" w:lineRule="auto"/>
              <w:rPr>
                <w:lang w:eastAsia="zh-CN"/>
              </w:rPr>
            </w:pPr>
            <w:r w:rsidRPr="00EB7BD2">
              <w:rPr>
                <w:rFonts w:eastAsia="Yu Mincho"/>
                <w:kern w:val="2"/>
                <w:lang w:val="en-US" w:eastAsia="zh-CN"/>
              </w:rPr>
              <w:t>1T2R, 2T2R</w:t>
            </w:r>
          </w:p>
        </w:tc>
      </w:tr>
      <w:tr w:rsidR="009D562A" w:rsidRPr="007368F9" w14:paraId="5C80180A" w14:textId="77777777" w:rsidTr="00DC6F55">
        <w:trPr>
          <w:trHeight w:val="147"/>
          <w:jc w:val="center"/>
        </w:trPr>
        <w:tc>
          <w:tcPr>
            <w:tcW w:w="3114" w:type="dxa"/>
            <w:tcMar>
              <w:top w:w="0" w:type="dxa"/>
              <w:left w:w="108" w:type="dxa"/>
              <w:bottom w:w="0" w:type="dxa"/>
              <w:right w:w="108" w:type="dxa"/>
            </w:tcMar>
            <w:vAlign w:val="center"/>
          </w:tcPr>
          <w:p w14:paraId="16778CF6" w14:textId="77777777" w:rsidR="009D562A" w:rsidRPr="00C74A25" w:rsidRDefault="009D562A" w:rsidP="00DC6F55">
            <w:pPr>
              <w:spacing w:before="100" w:beforeAutospacing="1" w:afterAutospacing="1"/>
            </w:pPr>
            <w:r w:rsidRPr="007F6A37">
              <w:t>DMRS configuration</w:t>
            </w:r>
          </w:p>
        </w:tc>
        <w:tc>
          <w:tcPr>
            <w:tcW w:w="5953" w:type="dxa"/>
            <w:tcMar>
              <w:top w:w="0" w:type="dxa"/>
              <w:left w:w="108" w:type="dxa"/>
              <w:bottom w:w="0" w:type="dxa"/>
              <w:right w:w="108" w:type="dxa"/>
            </w:tcMar>
            <w:vAlign w:val="center"/>
          </w:tcPr>
          <w:p w14:paraId="5BE40B66" w14:textId="7498504F" w:rsidR="007F6A37" w:rsidRDefault="007F6A37" w:rsidP="00DC6F55">
            <w:pPr>
              <w:keepNext/>
              <w:spacing w:before="20" w:after="20" w:line="276" w:lineRule="auto"/>
              <w:rPr>
                <w:lang w:eastAsia="zh-CN"/>
              </w:rPr>
            </w:pPr>
            <w:r w:rsidRPr="007D425F">
              <w:rPr>
                <w:lang w:eastAsia="zh-CN"/>
              </w:rPr>
              <w:t>For 3km/h: Type I, 1 or 2 DMRS symbol, no multiplexing with data.</w:t>
            </w:r>
          </w:p>
          <w:p w14:paraId="03676474" w14:textId="5B295663" w:rsidR="009D562A" w:rsidRPr="007F6A37" w:rsidRDefault="009D562A" w:rsidP="00DC6F55">
            <w:pPr>
              <w:keepNext/>
              <w:spacing w:before="20" w:after="20" w:line="276" w:lineRule="auto"/>
              <w:rPr>
                <w:lang w:eastAsia="zh-CN"/>
              </w:rPr>
            </w:pPr>
            <w:r w:rsidRPr="007F6A37">
              <w:rPr>
                <w:lang w:eastAsia="zh-CN"/>
              </w:rPr>
              <w:t>For 30km/h (optional: 120km/h): Type I, 2 or 3 DMRS symbol, no multiplexing with data.</w:t>
            </w:r>
          </w:p>
          <w:p w14:paraId="30857AA0" w14:textId="77777777" w:rsidR="009D562A" w:rsidRPr="00670240" w:rsidRDefault="009D562A" w:rsidP="00DC6F55">
            <w:pPr>
              <w:keepNext/>
              <w:spacing w:before="20" w:after="20" w:line="276" w:lineRule="auto"/>
              <w:rPr>
                <w:lang w:eastAsia="zh-CN"/>
              </w:rPr>
            </w:pPr>
            <w:r w:rsidRPr="00812DF7">
              <w:rPr>
                <w:lang w:eastAsia="zh-CN"/>
              </w:rPr>
              <w:t>For frequency hopping for PUSCH: Type I, 1 or 2 DMRS symbol for each hop, no multiplexing with data.</w:t>
            </w:r>
          </w:p>
          <w:p w14:paraId="0BBE26B8" w14:textId="61D388A1" w:rsidR="009D562A" w:rsidRPr="00812DF7" w:rsidRDefault="009D562A" w:rsidP="00DC6F55">
            <w:pPr>
              <w:keepNext/>
              <w:spacing w:before="20" w:after="20" w:line="276" w:lineRule="auto"/>
              <w:rPr>
                <w:lang w:eastAsia="zh-CN"/>
              </w:rPr>
            </w:pPr>
            <w:r w:rsidRPr="00D017A1">
              <w:rPr>
                <w:lang w:eastAsia="zh-CN"/>
              </w:rPr>
              <w:t>PUSCH/PDSCH mapping Type</w:t>
            </w:r>
            <w:r w:rsidR="007F6A37">
              <w:rPr>
                <w:lang w:eastAsia="zh-CN"/>
              </w:rPr>
              <w:t>, the number of DMRS symbols</w:t>
            </w:r>
            <w:r w:rsidRPr="00812DF7">
              <w:rPr>
                <w:lang w:eastAsia="zh-CN"/>
              </w:rPr>
              <w:t xml:space="preserve"> and DMRS position</w:t>
            </w:r>
            <w:r w:rsidR="007F6A37">
              <w:rPr>
                <w:lang w:eastAsia="zh-CN"/>
              </w:rPr>
              <w:t>(s)</w:t>
            </w:r>
            <w:r w:rsidRPr="00812DF7">
              <w:rPr>
                <w:lang w:eastAsia="zh-CN"/>
              </w:rPr>
              <w:t xml:space="preserve"> are reported by companies.</w:t>
            </w:r>
          </w:p>
          <w:p w14:paraId="1E1D1374" w14:textId="0289717A" w:rsidR="009D562A" w:rsidRPr="007F6A37" w:rsidRDefault="009D562A" w:rsidP="00DC6F5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20" w:after="20" w:line="276" w:lineRule="auto"/>
              <w:rPr>
                <w:lang w:eastAsia="zh-CN"/>
              </w:rPr>
            </w:pPr>
          </w:p>
        </w:tc>
      </w:tr>
      <w:tr w:rsidR="009D562A" w:rsidRPr="007368F9" w14:paraId="502906BE" w14:textId="77777777" w:rsidTr="00DC6F55">
        <w:trPr>
          <w:trHeight w:val="147"/>
          <w:jc w:val="center"/>
        </w:trPr>
        <w:tc>
          <w:tcPr>
            <w:tcW w:w="3114" w:type="dxa"/>
            <w:tcMar>
              <w:top w:w="0" w:type="dxa"/>
              <w:left w:w="108" w:type="dxa"/>
              <w:bottom w:w="0" w:type="dxa"/>
              <w:right w:w="108" w:type="dxa"/>
            </w:tcMar>
            <w:vAlign w:val="center"/>
          </w:tcPr>
          <w:p w14:paraId="39271BBD" w14:textId="77777777" w:rsidR="009D562A" w:rsidRPr="00CA5A56" w:rsidRDefault="009D562A" w:rsidP="00DC6F55">
            <w:pPr>
              <w:rPr>
                <w:highlight w:val="yellow"/>
              </w:rPr>
            </w:pPr>
            <w:r w:rsidRPr="006E7295">
              <w:t>Waveform</w:t>
            </w:r>
          </w:p>
        </w:tc>
        <w:tc>
          <w:tcPr>
            <w:tcW w:w="5953" w:type="dxa"/>
            <w:tcMar>
              <w:top w:w="0" w:type="dxa"/>
              <w:left w:w="108" w:type="dxa"/>
              <w:bottom w:w="0" w:type="dxa"/>
              <w:right w:w="108" w:type="dxa"/>
            </w:tcMar>
            <w:vAlign w:val="center"/>
          </w:tcPr>
          <w:p w14:paraId="775D44E5" w14:textId="541C4AC0" w:rsidR="009D562A" w:rsidRPr="00413D15" w:rsidRDefault="009D562A" w:rsidP="00DC6F55">
            <w:pPr>
              <w:keepNext/>
              <w:spacing w:before="20" w:after="20" w:line="276" w:lineRule="auto"/>
              <w:rPr>
                <w:lang w:eastAsia="zh-CN"/>
              </w:rPr>
            </w:pPr>
            <w:r w:rsidRPr="00413D15">
              <w:rPr>
                <w:lang w:eastAsia="zh-CN"/>
              </w:rPr>
              <w:t>DFT-s-OFDM</w:t>
            </w:r>
            <w:r w:rsidR="00D35308">
              <w:rPr>
                <w:lang w:eastAsia="zh-CN"/>
              </w:rPr>
              <w:t xml:space="preserve"> </w:t>
            </w:r>
          </w:p>
        </w:tc>
      </w:tr>
      <w:tr w:rsidR="009D562A" w:rsidRPr="007368F9" w14:paraId="4B144C1D" w14:textId="77777777" w:rsidTr="00DC6F55">
        <w:trPr>
          <w:trHeight w:val="147"/>
          <w:jc w:val="center"/>
        </w:trPr>
        <w:tc>
          <w:tcPr>
            <w:tcW w:w="3114" w:type="dxa"/>
            <w:tcMar>
              <w:top w:w="0" w:type="dxa"/>
              <w:left w:w="108" w:type="dxa"/>
              <w:bottom w:w="0" w:type="dxa"/>
              <w:right w:w="108" w:type="dxa"/>
            </w:tcMar>
            <w:vAlign w:val="center"/>
          </w:tcPr>
          <w:p w14:paraId="50F4831C" w14:textId="77777777" w:rsidR="009D562A" w:rsidRPr="00CA5A56" w:rsidRDefault="009D562A" w:rsidP="00DC6F55">
            <w:pPr>
              <w:rPr>
                <w:highlight w:val="yellow"/>
              </w:rPr>
            </w:pPr>
            <w:r w:rsidRPr="00CA5A56">
              <w:rPr>
                <w:bCs/>
              </w:rPr>
              <w:t>SCS</w:t>
            </w:r>
          </w:p>
        </w:tc>
        <w:tc>
          <w:tcPr>
            <w:tcW w:w="5953" w:type="dxa"/>
            <w:tcMar>
              <w:top w:w="0" w:type="dxa"/>
              <w:left w:w="108" w:type="dxa"/>
              <w:bottom w:w="0" w:type="dxa"/>
              <w:right w:w="108" w:type="dxa"/>
            </w:tcMar>
            <w:vAlign w:val="center"/>
          </w:tcPr>
          <w:p w14:paraId="4F56AC14" w14:textId="77777777" w:rsidR="009D562A" w:rsidRPr="00413D15" w:rsidRDefault="009D562A" w:rsidP="00DC6F55">
            <w:pPr>
              <w:keepNext/>
              <w:spacing w:before="20" w:after="20" w:line="276" w:lineRule="auto"/>
              <w:rPr>
                <w:lang w:eastAsia="zh-CN"/>
              </w:rPr>
            </w:pPr>
            <w:r w:rsidRPr="00413D15">
              <w:rPr>
                <w:lang w:eastAsia="zh-CN"/>
              </w:rPr>
              <w:t>120kHz.</w:t>
            </w:r>
          </w:p>
        </w:tc>
      </w:tr>
      <w:tr w:rsidR="009D562A" w:rsidRPr="007368F9" w14:paraId="0D8B64CD" w14:textId="77777777" w:rsidTr="00DC6F55">
        <w:trPr>
          <w:trHeight w:val="147"/>
          <w:jc w:val="center"/>
        </w:trPr>
        <w:tc>
          <w:tcPr>
            <w:tcW w:w="3114" w:type="dxa"/>
            <w:tcMar>
              <w:top w:w="0" w:type="dxa"/>
              <w:left w:w="108" w:type="dxa"/>
              <w:bottom w:w="0" w:type="dxa"/>
              <w:right w:w="108" w:type="dxa"/>
            </w:tcMar>
            <w:vAlign w:val="center"/>
          </w:tcPr>
          <w:p w14:paraId="64B8CDFF" w14:textId="77777777" w:rsidR="009D562A" w:rsidRPr="00B277A0" w:rsidRDefault="009D562A" w:rsidP="00DC6F55">
            <w:pPr>
              <w:rPr>
                <w:bCs/>
              </w:rPr>
            </w:pPr>
            <w:r w:rsidRPr="00B277A0">
              <w:t>PUSCH duration</w:t>
            </w:r>
            <w:r w:rsidRPr="00B277A0">
              <w:tab/>
            </w:r>
          </w:p>
        </w:tc>
        <w:tc>
          <w:tcPr>
            <w:tcW w:w="5953" w:type="dxa"/>
            <w:tcMar>
              <w:top w:w="0" w:type="dxa"/>
              <w:left w:w="108" w:type="dxa"/>
              <w:bottom w:w="0" w:type="dxa"/>
              <w:right w:w="108" w:type="dxa"/>
            </w:tcMar>
            <w:vAlign w:val="center"/>
          </w:tcPr>
          <w:p w14:paraId="20C3AB32" w14:textId="77777777" w:rsidR="009D562A" w:rsidRPr="00413D15" w:rsidRDefault="009D562A" w:rsidP="00DC6F55">
            <w:pPr>
              <w:keepNext/>
              <w:spacing w:before="20" w:after="20" w:line="276" w:lineRule="auto"/>
              <w:rPr>
                <w:lang w:eastAsia="zh-CN"/>
              </w:rPr>
            </w:pPr>
            <w:r w:rsidRPr="00413D15">
              <w:t>14 OS</w:t>
            </w:r>
          </w:p>
        </w:tc>
      </w:tr>
      <w:tr w:rsidR="009D562A" w:rsidRPr="007368F9" w14:paraId="19F511E3" w14:textId="77777777" w:rsidTr="00DC6F55">
        <w:trPr>
          <w:trHeight w:val="147"/>
          <w:jc w:val="center"/>
        </w:trPr>
        <w:tc>
          <w:tcPr>
            <w:tcW w:w="3114" w:type="dxa"/>
            <w:tcMar>
              <w:top w:w="0" w:type="dxa"/>
              <w:left w:w="108" w:type="dxa"/>
              <w:bottom w:w="0" w:type="dxa"/>
              <w:right w:w="108" w:type="dxa"/>
            </w:tcMar>
            <w:vAlign w:val="center"/>
          </w:tcPr>
          <w:p w14:paraId="37A6B276" w14:textId="77777777" w:rsidR="009D562A" w:rsidRPr="00CA5A56" w:rsidRDefault="009D562A" w:rsidP="00DC6F55">
            <w:pPr>
              <w:rPr>
                <w:highlight w:val="yellow"/>
              </w:rPr>
            </w:pPr>
            <w:r w:rsidRPr="00BC72CA">
              <w:t xml:space="preserve">Repetitions </w:t>
            </w:r>
          </w:p>
        </w:tc>
        <w:tc>
          <w:tcPr>
            <w:tcW w:w="5953" w:type="dxa"/>
            <w:tcMar>
              <w:top w:w="0" w:type="dxa"/>
              <w:left w:w="108" w:type="dxa"/>
              <w:bottom w:w="0" w:type="dxa"/>
              <w:right w:w="108" w:type="dxa"/>
            </w:tcMar>
            <w:vAlign w:val="center"/>
          </w:tcPr>
          <w:p w14:paraId="1119363B" w14:textId="77777777" w:rsidR="009D562A" w:rsidRPr="00413D15" w:rsidRDefault="009D562A" w:rsidP="00DC6F55">
            <w:pPr>
              <w:keepNext/>
              <w:spacing w:before="20" w:after="20" w:line="276" w:lineRule="auto"/>
              <w:rPr>
                <w:lang w:eastAsia="zh-CN"/>
              </w:rPr>
            </w:pPr>
            <w:r w:rsidRPr="00413D15">
              <w:rPr>
                <w:lang w:eastAsia="zh-CN"/>
              </w:rPr>
              <w:t xml:space="preserve">For eMBB, w/o repetition as baseline, w/ repetition (optional).  </w:t>
            </w:r>
          </w:p>
          <w:p w14:paraId="0F42355A" w14:textId="77777777" w:rsidR="009D562A" w:rsidRPr="00413D15" w:rsidRDefault="009D562A" w:rsidP="00DC6F55">
            <w:pPr>
              <w:keepNext/>
              <w:spacing w:before="20" w:after="20" w:line="276" w:lineRule="auto"/>
              <w:rPr>
                <w:lang w:eastAsia="zh-CN"/>
              </w:rPr>
            </w:pPr>
            <w:r w:rsidRPr="00413D15">
              <w:rPr>
                <w:lang w:eastAsia="zh-CN"/>
              </w:rPr>
              <w:t xml:space="preserve">For VoIP, w/ repetition. </w:t>
            </w:r>
          </w:p>
          <w:p w14:paraId="7A056ED8" w14:textId="3D95EEDF" w:rsidR="009D562A" w:rsidRDefault="009D562A" w:rsidP="00DC6F55">
            <w:pPr>
              <w:keepNext/>
              <w:spacing w:before="20" w:after="20" w:line="276" w:lineRule="auto"/>
              <w:rPr>
                <w:lang w:eastAsia="zh-CN"/>
              </w:rPr>
            </w:pPr>
            <w:r w:rsidRPr="00413D15">
              <w:rPr>
                <w:lang w:eastAsia="zh-CN"/>
              </w:rPr>
              <w:t>The actual number of repetitions is reported by companies.</w:t>
            </w:r>
          </w:p>
          <w:p w14:paraId="1FFEAB80" w14:textId="761C66A6" w:rsidR="006E08BD" w:rsidRDefault="006E08BD" w:rsidP="006E08BD">
            <w:pPr>
              <w:keepNext/>
              <w:spacing w:before="20" w:after="20" w:line="276" w:lineRule="auto"/>
              <w:rPr>
                <w:lang w:eastAsia="zh-CN"/>
              </w:rPr>
            </w:pPr>
            <w:r>
              <w:rPr>
                <w:lang w:eastAsia="zh-CN"/>
              </w:rPr>
              <w:t xml:space="preserve">Only PUSCH repetition type A is considered for baseline performance evaluation. </w:t>
            </w:r>
          </w:p>
          <w:p w14:paraId="3D7A5AAA" w14:textId="4827A160" w:rsidR="009D562A" w:rsidRPr="00413D15" w:rsidRDefault="006E08BD" w:rsidP="00DC6F55">
            <w:pPr>
              <w:keepNext/>
              <w:spacing w:before="20" w:after="20" w:line="276" w:lineRule="auto"/>
              <w:rPr>
                <w:lang w:eastAsia="zh-CN"/>
              </w:rPr>
            </w:pPr>
            <w:r>
              <w:rPr>
                <w:lang w:eastAsia="zh-CN"/>
              </w:rPr>
              <w:t>o</w:t>
            </w:r>
            <w:r>
              <w:rPr>
                <w:lang w:eastAsia="zh-CN"/>
              </w:rPr>
              <w:tab/>
              <w:t>Note: companies are not precluded to report results for repetition type B.</w:t>
            </w:r>
          </w:p>
        </w:tc>
      </w:tr>
      <w:tr w:rsidR="009D562A" w:rsidRPr="007368F9" w14:paraId="5DCF5C4E" w14:textId="77777777" w:rsidTr="00DC6F55">
        <w:trPr>
          <w:trHeight w:val="147"/>
          <w:jc w:val="center"/>
        </w:trPr>
        <w:tc>
          <w:tcPr>
            <w:tcW w:w="3114" w:type="dxa"/>
            <w:tcMar>
              <w:top w:w="0" w:type="dxa"/>
              <w:left w:w="108" w:type="dxa"/>
              <w:bottom w:w="0" w:type="dxa"/>
              <w:right w:w="108" w:type="dxa"/>
            </w:tcMar>
            <w:vAlign w:val="center"/>
          </w:tcPr>
          <w:p w14:paraId="69BBFB0B" w14:textId="77777777" w:rsidR="009D562A" w:rsidRPr="00CA5A56" w:rsidRDefault="009D562A" w:rsidP="00DC6F55">
            <w:pPr>
              <w:rPr>
                <w:highlight w:val="yellow"/>
              </w:rPr>
            </w:pPr>
            <w:r w:rsidRPr="00B277A0">
              <w:t>HARQ configuration</w:t>
            </w:r>
          </w:p>
        </w:tc>
        <w:tc>
          <w:tcPr>
            <w:tcW w:w="5953" w:type="dxa"/>
            <w:tcMar>
              <w:top w:w="0" w:type="dxa"/>
              <w:left w:w="108" w:type="dxa"/>
              <w:bottom w:w="0" w:type="dxa"/>
              <w:right w:w="108" w:type="dxa"/>
            </w:tcMar>
            <w:vAlign w:val="center"/>
          </w:tcPr>
          <w:p w14:paraId="6B9ABD12" w14:textId="77777777" w:rsidR="009D562A" w:rsidRPr="00FD6495" w:rsidRDefault="009D562A" w:rsidP="00DC6F55">
            <w:pPr>
              <w:keepNext/>
              <w:spacing w:before="20" w:after="20" w:line="276" w:lineRule="auto"/>
              <w:rPr>
                <w:lang w:eastAsia="zh-CN"/>
              </w:rPr>
            </w:pPr>
            <w:r w:rsidRPr="00FD6495">
              <w:rPr>
                <w:lang w:eastAsia="zh-CN"/>
              </w:rPr>
              <w:t xml:space="preserve">For eMBB, whether HARQ is adopted is reported by companies. </w:t>
            </w:r>
          </w:p>
          <w:p w14:paraId="2A5440D8" w14:textId="77777777" w:rsidR="009D562A" w:rsidRPr="00FD6495" w:rsidRDefault="009D562A" w:rsidP="00DC6F55">
            <w:pPr>
              <w:keepNext/>
              <w:spacing w:before="20" w:after="20" w:line="276" w:lineRule="auto"/>
              <w:rPr>
                <w:lang w:eastAsia="zh-CN"/>
              </w:rPr>
            </w:pPr>
            <w:r w:rsidRPr="00FD6495">
              <w:rPr>
                <w:lang w:eastAsia="zh-CN"/>
              </w:rPr>
              <w:t>For VoIP, w/ HARQ.</w:t>
            </w:r>
          </w:p>
          <w:p w14:paraId="7D48681F" w14:textId="77777777" w:rsidR="009D562A" w:rsidRPr="00FD6495" w:rsidRDefault="009D562A" w:rsidP="00DC6F55">
            <w:pPr>
              <w:keepNext/>
              <w:spacing w:before="20" w:after="20" w:line="276" w:lineRule="auto"/>
              <w:rPr>
                <w:lang w:eastAsia="zh-CN"/>
              </w:rPr>
            </w:pPr>
            <w:r w:rsidRPr="00FD6495">
              <w:rPr>
                <w:lang w:eastAsia="zh-CN"/>
              </w:rPr>
              <w:t>The maximum number of HARQ transmission (limited by frame structure and latency requirements) can be reported by companies.</w:t>
            </w:r>
          </w:p>
        </w:tc>
      </w:tr>
      <w:tr w:rsidR="009D562A" w:rsidRPr="007368F9" w14:paraId="56D54692" w14:textId="77777777" w:rsidTr="00DC6F55">
        <w:trPr>
          <w:trHeight w:val="147"/>
          <w:jc w:val="center"/>
        </w:trPr>
        <w:tc>
          <w:tcPr>
            <w:tcW w:w="3114" w:type="dxa"/>
            <w:tcMar>
              <w:top w:w="0" w:type="dxa"/>
              <w:left w:w="108" w:type="dxa"/>
              <w:bottom w:w="0" w:type="dxa"/>
              <w:right w:w="108" w:type="dxa"/>
            </w:tcMar>
            <w:vAlign w:val="center"/>
          </w:tcPr>
          <w:p w14:paraId="7714FDAA" w14:textId="77777777" w:rsidR="009D562A" w:rsidRPr="00CA5A56" w:rsidRDefault="009D562A" w:rsidP="00DC6F55">
            <w:pPr>
              <w:rPr>
                <w:highlight w:val="yellow"/>
              </w:rPr>
            </w:pPr>
            <w:r w:rsidRPr="00FE15F6">
              <w:t>PRBs/TBS/MCS for eMBB</w:t>
            </w:r>
          </w:p>
        </w:tc>
        <w:tc>
          <w:tcPr>
            <w:tcW w:w="5953" w:type="dxa"/>
            <w:tcMar>
              <w:top w:w="0" w:type="dxa"/>
              <w:left w:w="108" w:type="dxa"/>
              <w:bottom w:w="0" w:type="dxa"/>
              <w:right w:w="108" w:type="dxa"/>
            </w:tcMar>
            <w:vAlign w:val="center"/>
          </w:tcPr>
          <w:p w14:paraId="7B546115" w14:textId="77777777" w:rsidR="009D562A" w:rsidRPr="00441256" w:rsidRDefault="009D562A" w:rsidP="00DC6F55">
            <w:pPr>
              <w:keepNext/>
              <w:spacing w:before="20" w:after="20" w:line="276" w:lineRule="auto"/>
              <w:rPr>
                <w:lang w:val="en-US" w:eastAsia="zh-CN"/>
              </w:rPr>
            </w:pPr>
            <w:r w:rsidRPr="00441256">
              <w:rPr>
                <w:lang w:val="en-US" w:eastAsia="zh-CN"/>
              </w:rPr>
              <w:t>Any value of PRBs, and corresponding MCS index, reported by companies will be considered in the discussion. Companies are encouraged to use [30] PRBs for 5Mbps for PUSCH</w:t>
            </w:r>
            <w:r>
              <w:rPr>
                <w:lang w:val="en-US" w:eastAsia="zh-CN"/>
              </w:rPr>
              <w:t xml:space="preserve"> </w:t>
            </w:r>
            <w:r w:rsidRPr="00441256">
              <w:rPr>
                <w:lang w:val="en-US" w:eastAsia="zh-CN"/>
              </w:rPr>
              <w:t>as a starting point.</w:t>
            </w:r>
          </w:p>
          <w:p w14:paraId="6F1D6C6B" w14:textId="77777777" w:rsidR="009D562A" w:rsidRPr="00441256" w:rsidRDefault="009D562A" w:rsidP="00DC6F55">
            <w:pPr>
              <w:keepNext/>
              <w:spacing w:before="20" w:after="20" w:line="276" w:lineRule="auto"/>
              <w:rPr>
                <w:lang w:val="en-US" w:eastAsia="zh-CN"/>
              </w:rPr>
            </w:pPr>
            <w:r w:rsidRPr="00441256">
              <w:rPr>
                <w:lang w:val="en-US" w:eastAsia="zh-CN"/>
              </w:rPr>
              <w:t>TBS can be calculated based on e.g. the number of PRBs, target data rate, frame structure and overhead.</w:t>
            </w:r>
          </w:p>
        </w:tc>
      </w:tr>
      <w:tr w:rsidR="009D562A" w:rsidRPr="007368F9" w14:paraId="5411CCF6" w14:textId="77777777" w:rsidTr="00DC6F55">
        <w:trPr>
          <w:trHeight w:val="147"/>
          <w:jc w:val="center"/>
        </w:trPr>
        <w:tc>
          <w:tcPr>
            <w:tcW w:w="3114" w:type="dxa"/>
            <w:tcMar>
              <w:top w:w="0" w:type="dxa"/>
              <w:left w:w="108" w:type="dxa"/>
              <w:bottom w:w="0" w:type="dxa"/>
              <w:right w:w="108" w:type="dxa"/>
            </w:tcMar>
            <w:vAlign w:val="center"/>
          </w:tcPr>
          <w:p w14:paraId="4F013910" w14:textId="77777777" w:rsidR="009D562A" w:rsidRPr="00CA5A56" w:rsidRDefault="009D562A" w:rsidP="00DC6F55">
            <w:pPr>
              <w:rPr>
                <w:highlight w:val="yellow"/>
              </w:rPr>
            </w:pPr>
            <w:r w:rsidRPr="007A0D9E">
              <w:t xml:space="preserve">PRBs/MCS for VoIP </w:t>
            </w:r>
          </w:p>
        </w:tc>
        <w:tc>
          <w:tcPr>
            <w:tcW w:w="5953" w:type="dxa"/>
            <w:tcMar>
              <w:top w:w="0" w:type="dxa"/>
              <w:left w:w="108" w:type="dxa"/>
              <w:bottom w:w="0" w:type="dxa"/>
              <w:right w:w="108" w:type="dxa"/>
            </w:tcMar>
            <w:vAlign w:val="center"/>
          </w:tcPr>
          <w:p w14:paraId="7CF6F579" w14:textId="77777777" w:rsidR="009D562A" w:rsidRDefault="009D562A" w:rsidP="00DC6F55">
            <w:pPr>
              <w:keepNext/>
              <w:spacing w:before="20" w:after="20" w:line="276" w:lineRule="auto"/>
            </w:pPr>
            <w:r>
              <w:t>[4 PRBs] for VoIP as starting point. Other values of PRBs can be reported by companies.</w:t>
            </w:r>
          </w:p>
          <w:p w14:paraId="29341AEB" w14:textId="77777777" w:rsidR="009D562A" w:rsidRDefault="009D562A" w:rsidP="00DC6F55">
            <w:pPr>
              <w:keepNext/>
              <w:spacing w:before="20" w:after="20" w:line="276" w:lineRule="auto"/>
            </w:pPr>
            <w:r>
              <w:lastRenderedPageBreak/>
              <w:t>QPSK for PUSCH</w:t>
            </w:r>
          </w:p>
          <w:p w14:paraId="4EF97BDE" w14:textId="77777777" w:rsidR="009D562A" w:rsidRPr="00E45EA2" w:rsidRDefault="009D562A" w:rsidP="00DC6F55">
            <w:pPr>
              <w:keepNext/>
              <w:spacing w:before="20" w:after="20" w:line="276" w:lineRule="auto"/>
            </w:pPr>
            <w:r>
              <w:t>Optional: pi/2 BPSK for PUSCH</w:t>
            </w:r>
          </w:p>
        </w:tc>
      </w:tr>
    </w:tbl>
    <w:p w14:paraId="49F0E6FD" w14:textId="77777777" w:rsidR="009D562A" w:rsidRDefault="009D562A" w:rsidP="009D562A">
      <w:pPr>
        <w:pStyle w:val="B1"/>
      </w:pPr>
    </w:p>
    <w:p w14:paraId="39DA47C9" w14:textId="77777777" w:rsidR="009D562A" w:rsidRPr="007368F9" w:rsidRDefault="009D562A" w:rsidP="009D562A">
      <w:pPr>
        <w:pStyle w:val="TH"/>
        <w:rPr>
          <w:lang w:eastAsia="zh-CN"/>
        </w:rPr>
      </w:pPr>
      <w:r w:rsidRPr="007368F9">
        <w:t>Table A.</w:t>
      </w:r>
      <w:r>
        <w:rPr>
          <w:lang w:eastAsia="zh-CN"/>
        </w:rPr>
        <w:t>2</w:t>
      </w:r>
      <w:r w:rsidRPr="007368F9">
        <w:t>-</w:t>
      </w:r>
      <w:r>
        <w:rPr>
          <w:lang w:eastAsia="ja-JP"/>
        </w:rPr>
        <w:t>3</w:t>
      </w:r>
      <w:r w:rsidRPr="007368F9">
        <w:rPr>
          <w:rFonts w:hint="eastAsia"/>
        </w:rPr>
        <w:t xml:space="preserve">: </w:t>
      </w:r>
      <w:r>
        <w:t>Channel-specific parameters for PUCCH for 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9D562A" w:rsidRPr="007368F9" w14:paraId="31E92962" w14:textId="77777777" w:rsidTr="00DC6F55">
        <w:trPr>
          <w:trHeight w:val="379"/>
          <w:jc w:val="center"/>
        </w:trPr>
        <w:tc>
          <w:tcPr>
            <w:tcW w:w="3114" w:type="dxa"/>
            <w:shd w:val="clear" w:color="auto" w:fill="D9E2F3"/>
            <w:tcMar>
              <w:top w:w="0" w:type="dxa"/>
              <w:left w:w="108" w:type="dxa"/>
              <w:bottom w:w="0" w:type="dxa"/>
              <w:right w:w="108" w:type="dxa"/>
            </w:tcMar>
            <w:vAlign w:val="center"/>
            <w:hideMark/>
          </w:tcPr>
          <w:p w14:paraId="0600B5A0" w14:textId="77777777" w:rsidR="009D562A" w:rsidRPr="007368F9" w:rsidRDefault="009D562A" w:rsidP="00DC6F55">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6444792A" w14:textId="77777777" w:rsidR="009D562A" w:rsidRPr="007368F9" w:rsidRDefault="009D562A" w:rsidP="00DC6F55">
            <w:pPr>
              <w:jc w:val="center"/>
              <w:rPr>
                <w:b/>
                <w:bCs/>
              </w:rPr>
            </w:pPr>
            <w:r w:rsidRPr="007368F9">
              <w:rPr>
                <w:b/>
                <w:bCs/>
              </w:rPr>
              <w:t>Value</w:t>
            </w:r>
          </w:p>
        </w:tc>
      </w:tr>
      <w:tr w:rsidR="009D562A" w:rsidRPr="007368F9" w14:paraId="08CECB11" w14:textId="77777777" w:rsidTr="00DC6F55">
        <w:trPr>
          <w:trHeight w:val="147"/>
          <w:jc w:val="center"/>
        </w:trPr>
        <w:tc>
          <w:tcPr>
            <w:tcW w:w="3114" w:type="dxa"/>
            <w:tcMar>
              <w:top w:w="0" w:type="dxa"/>
              <w:left w:w="108" w:type="dxa"/>
              <w:bottom w:w="0" w:type="dxa"/>
              <w:right w:w="108" w:type="dxa"/>
            </w:tcMar>
            <w:vAlign w:val="center"/>
          </w:tcPr>
          <w:p w14:paraId="58E5685F" w14:textId="77777777" w:rsidR="009D562A" w:rsidRPr="00413D15" w:rsidRDefault="009D562A" w:rsidP="00DC6F55">
            <w:pPr>
              <w:rPr>
                <w:lang w:eastAsia="ja-JP"/>
              </w:rPr>
            </w:pPr>
            <w:r w:rsidRPr="00413D15">
              <w:t xml:space="preserve">PUCCH format </w:t>
            </w:r>
          </w:p>
        </w:tc>
        <w:tc>
          <w:tcPr>
            <w:tcW w:w="5953" w:type="dxa"/>
            <w:tcMar>
              <w:top w:w="0" w:type="dxa"/>
              <w:left w:w="108" w:type="dxa"/>
              <w:bottom w:w="0" w:type="dxa"/>
              <w:right w:w="108" w:type="dxa"/>
            </w:tcMar>
            <w:vAlign w:val="center"/>
          </w:tcPr>
          <w:p w14:paraId="73E1E132" w14:textId="77777777" w:rsidR="009D562A" w:rsidRPr="00413D15" w:rsidRDefault="009D562A" w:rsidP="00DC6F55">
            <w:pPr>
              <w:keepNext/>
              <w:spacing w:before="20" w:after="20" w:line="276" w:lineRule="auto"/>
              <w:rPr>
                <w:lang w:eastAsia="zh-CN"/>
              </w:rPr>
            </w:pPr>
            <w:r w:rsidRPr="00413D15">
              <w:rPr>
                <w:lang w:eastAsia="zh-CN"/>
              </w:rPr>
              <w:t>Format 1, 2bits UCI.</w:t>
            </w:r>
          </w:p>
          <w:p w14:paraId="18EE4B63" w14:textId="05DB7F92" w:rsidR="009D562A" w:rsidRPr="00413D15" w:rsidRDefault="009D562A" w:rsidP="00A439A0">
            <w:pPr>
              <w:keepNext/>
              <w:spacing w:before="20" w:after="20" w:line="276" w:lineRule="auto"/>
              <w:rPr>
                <w:lang w:eastAsia="zh-CN"/>
              </w:rPr>
            </w:pPr>
            <w:r w:rsidRPr="00413D15">
              <w:rPr>
                <w:lang w:eastAsia="zh-CN"/>
              </w:rPr>
              <w:t>Format 3, [4bits (3 bits A/N + 1 bit SR)]/11/22 bits UCI</w:t>
            </w:r>
          </w:p>
        </w:tc>
      </w:tr>
      <w:tr w:rsidR="009D562A" w:rsidRPr="007368F9" w14:paraId="036164E9" w14:textId="77777777" w:rsidTr="00DC6F55">
        <w:trPr>
          <w:trHeight w:val="147"/>
          <w:jc w:val="center"/>
        </w:trPr>
        <w:tc>
          <w:tcPr>
            <w:tcW w:w="3114" w:type="dxa"/>
            <w:tcMar>
              <w:top w:w="0" w:type="dxa"/>
              <w:left w:w="108" w:type="dxa"/>
              <w:bottom w:w="0" w:type="dxa"/>
              <w:right w:w="108" w:type="dxa"/>
            </w:tcMar>
            <w:vAlign w:val="center"/>
          </w:tcPr>
          <w:p w14:paraId="00510433" w14:textId="77777777" w:rsidR="009D562A" w:rsidRPr="008B07D2" w:rsidRDefault="009D562A" w:rsidP="00DC6F55">
            <w:pPr>
              <w:rPr>
                <w:lang w:eastAsia="zh-CN"/>
              </w:rPr>
            </w:pPr>
            <w:r>
              <w:rPr>
                <w:rFonts w:hint="eastAsia"/>
                <w:lang w:eastAsia="zh-CN"/>
              </w:rPr>
              <w:t>F</w:t>
            </w:r>
            <w:r>
              <w:rPr>
                <w:lang w:eastAsia="zh-CN"/>
              </w:rPr>
              <w:t>requency hopping</w:t>
            </w:r>
          </w:p>
        </w:tc>
        <w:tc>
          <w:tcPr>
            <w:tcW w:w="5953" w:type="dxa"/>
            <w:tcMar>
              <w:top w:w="0" w:type="dxa"/>
              <w:left w:w="108" w:type="dxa"/>
              <w:bottom w:w="0" w:type="dxa"/>
              <w:right w:w="108" w:type="dxa"/>
            </w:tcMar>
            <w:vAlign w:val="center"/>
          </w:tcPr>
          <w:p w14:paraId="3F1AD4C5" w14:textId="77777777" w:rsidR="009D562A" w:rsidRDefault="009D562A" w:rsidP="00DC6F55">
            <w:pPr>
              <w:keepNext/>
              <w:spacing w:before="20" w:after="20" w:line="276" w:lineRule="auto"/>
              <w:rPr>
                <w:lang w:eastAsia="zh-CN"/>
              </w:rPr>
            </w:pPr>
            <w:r w:rsidRPr="005F68FE">
              <w:t>w/ frequency hopping</w:t>
            </w:r>
          </w:p>
        </w:tc>
      </w:tr>
      <w:tr w:rsidR="009D562A" w:rsidRPr="007368F9" w14:paraId="70E281CD" w14:textId="77777777" w:rsidTr="00DC6F55">
        <w:trPr>
          <w:trHeight w:val="147"/>
          <w:jc w:val="center"/>
        </w:trPr>
        <w:tc>
          <w:tcPr>
            <w:tcW w:w="3114" w:type="dxa"/>
            <w:tcMar>
              <w:top w:w="0" w:type="dxa"/>
              <w:left w:w="108" w:type="dxa"/>
              <w:bottom w:w="0" w:type="dxa"/>
              <w:right w:w="108" w:type="dxa"/>
            </w:tcMar>
            <w:vAlign w:val="center"/>
          </w:tcPr>
          <w:p w14:paraId="4A68EA41" w14:textId="77777777" w:rsidR="009D562A" w:rsidRPr="00981253" w:rsidRDefault="009D562A" w:rsidP="00DC6F55">
            <w:pPr>
              <w:rPr>
                <w:highlight w:val="yellow"/>
                <w:lang w:eastAsia="zh-CN"/>
              </w:rPr>
            </w:pPr>
            <w:r w:rsidRPr="00963AF6">
              <w:t>BLER</w:t>
            </w:r>
          </w:p>
        </w:tc>
        <w:tc>
          <w:tcPr>
            <w:tcW w:w="5953" w:type="dxa"/>
            <w:tcMar>
              <w:top w:w="0" w:type="dxa"/>
              <w:left w:w="108" w:type="dxa"/>
              <w:bottom w:w="0" w:type="dxa"/>
              <w:right w:w="108" w:type="dxa"/>
            </w:tcMar>
            <w:vAlign w:val="center"/>
          </w:tcPr>
          <w:p w14:paraId="35EF8E84" w14:textId="77777777" w:rsidR="009D562A" w:rsidRPr="00413D15" w:rsidRDefault="009D562A" w:rsidP="009D562A">
            <w:pPr>
              <w:pStyle w:val="ad"/>
              <w:keepNext/>
              <w:numPr>
                <w:ilvl w:val="0"/>
                <w:numId w:val="12"/>
              </w:numPr>
              <w:spacing w:before="20" w:after="20" w:line="276" w:lineRule="auto"/>
              <w:ind w:firstLineChars="0"/>
              <w:rPr>
                <w:lang w:eastAsia="zh-CN"/>
              </w:rPr>
            </w:pPr>
            <w:r w:rsidRPr="00413D15">
              <w:rPr>
                <w:lang w:eastAsia="zh-CN"/>
              </w:rPr>
              <w:t xml:space="preserve">For PUCCH format 1: </w:t>
            </w:r>
          </w:p>
          <w:p w14:paraId="423B1BB2" w14:textId="77777777" w:rsidR="009D562A" w:rsidRPr="00413D15" w:rsidRDefault="009D562A" w:rsidP="00DC6F55">
            <w:pPr>
              <w:keepNext/>
              <w:spacing w:before="20" w:after="20" w:line="276" w:lineRule="auto"/>
              <w:rPr>
                <w:lang w:eastAsia="zh-CN"/>
              </w:rPr>
            </w:pPr>
            <w:r w:rsidRPr="00413D15">
              <w:rPr>
                <w:lang w:eastAsia="zh-CN"/>
              </w:rPr>
              <w:t>DTX to ACK probability: 1%. NACK to ACK probability: 0.1%.</w:t>
            </w:r>
          </w:p>
          <w:p w14:paraId="70A248EA" w14:textId="77777777" w:rsidR="009D562A" w:rsidRPr="00413D15" w:rsidRDefault="009D562A" w:rsidP="00DC6F55">
            <w:pPr>
              <w:keepNext/>
              <w:spacing w:before="20" w:after="20" w:line="276" w:lineRule="auto"/>
              <w:rPr>
                <w:lang w:eastAsia="zh-CN"/>
              </w:rPr>
            </w:pPr>
            <w:r w:rsidRPr="00413D15">
              <w:rPr>
                <w:lang w:eastAsia="zh-CN"/>
              </w:rPr>
              <w:t>ACK missed detection probability: 1%.</w:t>
            </w:r>
          </w:p>
          <w:p w14:paraId="1CD41D44" w14:textId="77777777" w:rsidR="009D562A" w:rsidRPr="00413D15" w:rsidRDefault="009D562A" w:rsidP="009D562A">
            <w:pPr>
              <w:pStyle w:val="ad"/>
              <w:keepNext/>
              <w:numPr>
                <w:ilvl w:val="0"/>
                <w:numId w:val="12"/>
              </w:numPr>
              <w:spacing w:before="20" w:after="20" w:line="276" w:lineRule="auto"/>
              <w:ind w:firstLineChars="0"/>
              <w:rPr>
                <w:lang w:eastAsia="zh-CN"/>
              </w:rPr>
            </w:pPr>
            <w:r w:rsidRPr="00413D15">
              <w:rPr>
                <w:lang w:eastAsia="zh-CN"/>
              </w:rPr>
              <w:t xml:space="preserve">For PUCCH format 3: </w:t>
            </w:r>
          </w:p>
          <w:p w14:paraId="320CD119" w14:textId="08AC85EA" w:rsidR="00D57507" w:rsidRPr="009D2737" w:rsidRDefault="00D57507" w:rsidP="00DC6F55">
            <w:pPr>
              <w:keepNext/>
              <w:spacing w:before="20" w:after="20" w:line="276" w:lineRule="auto"/>
              <w:rPr>
                <w:lang w:eastAsia="zh-CN"/>
              </w:rPr>
            </w:pPr>
            <w:r w:rsidRPr="009D2737">
              <w:rPr>
                <w:lang w:eastAsia="zh-CN"/>
              </w:rPr>
              <w:t>BLER</w:t>
            </w:r>
            <w:r w:rsidR="00CA02E7" w:rsidRPr="001E021F">
              <w:rPr>
                <w:lang w:eastAsia="zh-CN"/>
              </w:rPr>
              <w:t>:</w:t>
            </w:r>
            <w:r w:rsidRPr="009D2737">
              <w:rPr>
                <w:lang w:eastAsia="zh-CN"/>
              </w:rPr>
              <w:t xml:space="preserve"> 1%</w:t>
            </w:r>
          </w:p>
          <w:p w14:paraId="3769CCCC" w14:textId="29F9CAAE" w:rsidR="009D562A" w:rsidRPr="00413D15" w:rsidRDefault="009D562A" w:rsidP="00DC6F55">
            <w:pPr>
              <w:keepNext/>
              <w:spacing w:before="20" w:after="20" w:line="276" w:lineRule="auto"/>
              <w:rPr>
                <w:lang w:eastAsia="zh-CN"/>
              </w:rPr>
            </w:pPr>
          </w:p>
        </w:tc>
      </w:tr>
      <w:tr w:rsidR="009D562A" w:rsidRPr="007368F9" w14:paraId="67A70AB8" w14:textId="77777777" w:rsidTr="00DC6F55">
        <w:trPr>
          <w:trHeight w:val="147"/>
          <w:jc w:val="center"/>
        </w:trPr>
        <w:tc>
          <w:tcPr>
            <w:tcW w:w="3114" w:type="dxa"/>
            <w:tcMar>
              <w:top w:w="0" w:type="dxa"/>
              <w:left w:w="108" w:type="dxa"/>
              <w:bottom w:w="0" w:type="dxa"/>
              <w:right w:w="108" w:type="dxa"/>
            </w:tcMar>
            <w:vAlign w:val="center"/>
          </w:tcPr>
          <w:p w14:paraId="3C9A918E" w14:textId="77777777" w:rsidR="009D562A" w:rsidRPr="00981253" w:rsidRDefault="009D562A" w:rsidP="00DC6F55">
            <w:pPr>
              <w:rPr>
                <w:highlight w:val="yellow"/>
              </w:rPr>
            </w:pPr>
            <w:r w:rsidRPr="00963AF6">
              <w:t>Number of UE transmit chains</w:t>
            </w:r>
          </w:p>
        </w:tc>
        <w:tc>
          <w:tcPr>
            <w:tcW w:w="5953" w:type="dxa"/>
            <w:tcMar>
              <w:top w:w="0" w:type="dxa"/>
              <w:left w:w="108" w:type="dxa"/>
              <w:bottom w:w="0" w:type="dxa"/>
              <w:right w:w="108" w:type="dxa"/>
            </w:tcMar>
            <w:vAlign w:val="center"/>
          </w:tcPr>
          <w:p w14:paraId="10CEC6A3" w14:textId="77777777" w:rsidR="009D562A" w:rsidRPr="00413D15" w:rsidRDefault="009D562A" w:rsidP="00DC6F55">
            <w:pPr>
              <w:keepNext/>
              <w:spacing w:before="20" w:after="20" w:line="276" w:lineRule="auto"/>
              <w:rPr>
                <w:lang w:eastAsia="zh-CN"/>
              </w:rPr>
            </w:pPr>
            <w:r w:rsidRPr="00413D15">
              <w:rPr>
                <w:lang w:eastAsia="zh-CN"/>
              </w:rPr>
              <w:t>1</w:t>
            </w:r>
          </w:p>
        </w:tc>
      </w:tr>
      <w:tr w:rsidR="009D562A" w:rsidRPr="007368F9" w14:paraId="19013250" w14:textId="77777777" w:rsidTr="00DC6F55">
        <w:trPr>
          <w:trHeight w:val="147"/>
          <w:jc w:val="center"/>
        </w:trPr>
        <w:tc>
          <w:tcPr>
            <w:tcW w:w="3114" w:type="dxa"/>
            <w:tcMar>
              <w:top w:w="0" w:type="dxa"/>
              <w:left w:w="108" w:type="dxa"/>
              <w:bottom w:w="0" w:type="dxa"/>
              <w:right w:w="108" w:type="dxa"/>
            </w:tcMar>
            <w:vAlign w:val="center"/>
          </w:tcPr>
          <w:p w14:paraId="0E5314D5" w14:textId="77777777" w:rsidR="009D562A" w:rsidRPr="00981253" w:rsidRDefault="009D562A" w:rsidP="00DC6F55">
            <w:pPr>
              <w:rPr>
                <w:highlight w:val="yellow"/>
              </w:rPr>
            </w:pPr>
            <w:r w:rsidRPr="009A622A">
              <w:t>DMRS configuration for</w:t>
            </w:r>
          </w:p>
        </w:tc>
        <w:tc>
          <w:tcPr>
            <w:tcW w:w="5953" w:type="dxa"/>
            <w:tcMar>
              <w:top w:w="0" w:type="dxa"/>
              <w:left w:w="108" w:type="dxa"/>
              <w:bottom w:w="0" w:type="dxa"/>
              <w:right w:w="108" w:type="dxa"/>
            </w:tcMar>
            <w:vAlign w:val="center"/>
          </w:tcPr>
          <w:p w14:paraId="2452D6A5" w14:textId="500AD7CA" w:rsidR="009D562A" w:rsidRPr="00413D15" w:rsidRDefault="009D562A" w:rsidP="00DC6F5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20" w:after="20" w:line="276" w:lineRule="auto"/>
              <w:rPr>
                <w:lang w:eastAsia="zh-CN"/>
              </w:rPr>
            </w:pPr>
            <w:r w:rsidRPr="00413D15">
              <w:rPr>
                <w:lang w:eastAsia="zh-CN"/>
              </w:rPr>
              <w:t>4 DMRS symbols for PUCCH Format 3.</w:t>
            </w:r>
          </w:p>
        </w:tc>
      </w:tr>
      <w:tr w:rsidR="009D562A" w:rsidRPr="007368F9" w14:paraId="39BC7F58" w14:textId="77777777" w:rsidTr="00DC6F55">
        <w:trPr>
          <w:trHeight w:val="147"/>
          <w:jc w:val="center"/>
        </w:trPr>
        <w:tc>
          <w:tcPr>
            <w:tcW w:w="3114" w:type="dxa"/>
            <w:tcMar>
              <w:top w:w="0" w:type="dxa"/>
              <w:left w:w="108" w:type="dxa"/>
              <w:bottom w:w="0" w:type="dxa"/>
              <w:right w:w="108" w:type="dxa"/>
            </w:tcMar>
            <w:vAlign w:val="center"/>
          </w:tcPr>
          <w:p w14:paraId="5DF3EDA5" w14:textId="77777777" w:rsidR="009D562A" w:rsidRPr="00981253" w:rsidRDefault="009D562A" w:rsidP="00DC6F55">
            <w:pPr>
              <w:rPr>
                <w:highlight w:val="yellow"/>
              </w:rPr>
            </w:pPr>
            <w:r w:rsidRPr="00C876DD">
              <w:rPr>
                <w:bCs/>
              </w:rPr>
              <w:t>SCS</w:t>
            </w:r>
          </w:p>
        </w:tc>
        <w:tc>
          <w:tcPr>
            <w:tcW w:w="5953" w:type="dxa"/>
            <w:tcMar>
              <w:top w:w="0" w:type="dxa"/>
              <w:left w:w="108" w:type="dxa"/>
              <w:bottom w:w="0" w:type="dxa"/>
              <w:right w:w="108" w:type="dxa"/>
            </w:tcMar>
            <w:vAlign w:val="center"/>
          </w:tcPr>
          <w:p w14:paraId="71F0B0D3" w14:textId="77777777" w:rsidR="009D562A" w:rsidRPr="00413D15" w:rsidRDefault="009D562A" w:rsidP="00DC6F55">
            <w:pPr>
              <w:keepNext/>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20" w:after="20" w:line="276" w:lineRule="auto"/>
            </w:pPr>
            <w:r w:rsidRPr="00413D15">
              <w:rPr>
                <w:lang w:eastAsia="zh-CN"/>
              </w:rPr>
              <w:t>120kHz</w:t>
            </w:r>
          </w:p>
        </w:tc>
      </w:tr>
      <w:tr w:rsidR="009D562A" w:rsidRPr="007368F9" w14:paraId="1590E71D" w14:textId="77777777" w:rsidTr="00DC6F55">
        <w:trPr>
          <w:trHeight w:val="147"/>
          <w:jc w:val="center"/>
        </w:trPr>
        <w:tc>
          <w:tcPr>
            <w:tcW w:w="3114" w:type="dxa"/>
            <w:tcMar>
              <w:top w:w="0" w:type="dxa"/>
              <w:left w:w="108" w:type="dxa"/>
              <w:bottom w:w="0" w:type="dxa"/>
              <w:right w:w="108" w:type="dxa"/>
            </w:tcMar>
            <w:vAlign w:val="center"/>
          </w:tcPr>
          <w:p w14:paraId="0F6E3401" w14:textId="77777777" w:rsidR="009D562A" w:rsidRPr="00981253" w:rsidRDefault="009D562A" w:rsidP="00DC6F55">
            <w:pPr>
              <w:rPr>
                <w:highlight w:val="yellow"/>
              </w:rPr>
            </w:pPr>
            <w:r w:rsidRPr="009A622A">
              <w:t>Repetitions</w:t>
            </w:r>
          </w:p>
        </w:tc>
        <w:tc>
          <w:tcPr>
            <w:tcW w:w="5953" w:type="dxa"/>
            <w:tcMar>
              <w:top w:w="0" w:type="dxa"/>
              <w:left w:w="108" w:type="dxa"/>
              <w:bottom w:w="0" w:type="dxa"/>
              <w:right w:w="108" w:type="dxa"/>
            </w:tcMar>
            <w:vAlign w:val="center"/>
          </w:tcPr>
          <w:p w14:paraId="11CDC675" w14:textId="77777777" w:rsidR="009D562A" w:rsidRPr="00413D15" w:rsidRDefault="009D562A" w:rsidP="00DC6F55">
            <w:pPr>
              <w:keepNext/>
              <w:spacing w:before="20" w:after="20" w:line="276" w:lineRule="auto"/>
              <w:rPr>
                <w:lang w:eastAsia="zh-CN"/>
              </w:rPr>
            </w:pPr>
            <w:r w:rsidRPr="00413D15">
              <w:rPr>
                <w:lang w:eastAsia="zh-CN"/>
              </w:rPr>
              <w:t>w/ repetition (optional), w/o repetition for PUCCH.</w:t>
            </w:r>
          </w:p>
          <w:p w14:paraId="1E4343E8" w14:textId="77777777" w:rsidR="009D562A" w:rsidRPr="00413D15" w:rsidRDefault="009D562A" w:rsidP="00DC6F55">
            <w:pPr>
              <w:keepNext/>
              <w:spacing w:before="20" w:after="20" w:line="276" w:lineRule="auto"/>
              <w:rPr>
                <w:lang w:eastAsia="zh-CN"/>
              </w:rPr>
            </w:pPr>
            <w:r w:rsidRPr="00413D15">
              <w:rPr>
                <w:lang w:eastAsia="zh-CN"/>
              </w:rPr>
              <w:t>The maximum number of repetitions is 8.</w:t>
            </w:r>
          </w:p>
        </w:tc>
      </w:tr>
      <w:tr w:rsidR="009D562A" w:rsidRPr="007368F9" w14:paraId="523453BF" w14:textId="77777777" w:rsidTr="00DC6F55">
        <w:trPr>
          <w:trHeight w:val="147"/>
          <w:jc w:val="center"/>
        </w:trPr>
        <w:tc>
          <w:tcPr>
            <w:tcW w:w="3114" w:type="dxa"/>
            <w:tcMar>
              <w:top w:w="0" w:type="dxa"/>
              <w:left w:w="108" w:type="dxa"/>
              <w:bottom w:w="0" w:type="dxa"/>
              <w:right w:w="108" w:type="dxa"/>
            </w:tcMar>
            <w:vAlign w:val="center"/>
          </w:tcPr>
          <w:p w14:paraId="72FEF01D" w14:textId="77777777" w:rsidR="009D562A" w:rsidRPr="009A622A" w:rsidRDefault="009D562A" w:rsidP="00DC6F55">
            <w:r w:rsidRPr="009A622A">
              <w:t>PUCCH duration</w:t>
            </w:r>
            <w:r w:rsidRPr="009A622A">
              <w:tab/>
            </w:r>
          </w:p>
        </w:tc>
        <w:tc>
          <w:tcPr>
            <w:tcW w:w="5953" w:type="dxa"/>
            <w:tcMar>
              <w:top w:w="0" w:type="dxa"/>
              <w:left w:w="108" w:type="dxa"/>
              <w:bottom w:w="0" w:type="dxa"/>
              <w:right w:w="108" w:type="dxa"/>
            </w:tcMar>
            <w:vAlign w:val="center"/>
          </w:tcPr>
          <w:p w14:paraId="1550A771" w14:textId="35E7B35A" w:rsidR="009D562A" w:rsidRPr="00413D15" w:rsidRDefault="009D562A" w:rsidP="00DC6F55">
            <w:pPr>
              <w:keepNext/>
              <w:spacing w:before="20" w:after="20" w:line="276" w:lineRule="auto"/>
              <w:rPr>
                <w:lang w:eastAsia="zh-CN"/>
              </w:rPr>
            </w:pPr>
            <w:r w:rsidRPr="00413D15">
              <w:rPr>
                <w:lang w:eastAsia="zh-CN"/>
              </w:rPr>
              <w:t xml:space="preserve">14 </w:t>
            </w:r>
            <w:r w:rsidR="009C55D6">
              <w:rPr>
                <w:lang w:eastAsia="zh-CN"/>
              </w:rPr>
              <w:t>O</w:t>
            </w:r>
            <w:r w:rsidRPr="00413D15">
              <w:rPr>
                <w:lang w:eastAsia="zh-CN"/>
              </w:rPr>
              <w:t>FDM symbols</w:t>
            </w:r>
          </w:p>
        </w:tc>
      </w:tr>
      <w:tr w:rsidR="009D562A" w:rsidRPr="007368F9" w14:paraId="19C73812" w14:textId="77777777" w:rsidTr="00DC6F55">
        <w:trPr>
          <w:trHeight w:val="147"/>
          <w:jc w:val="center"/>
        </w:trPr>
        <w:tc>
          <w:tcPr>
            <w:tcW w:w="3114" w:type="dxa"/>
            <w:tcMar>
              <w:top w:w="0" w:type="dxa"/>
              <w:left w:w="108" w:type="dxa"/>
              <w:bottom w:w="0" w:type="dxa"/>
              <w:right w:w="108" w:type="dxa"/>
            </w:tcMar>
            <w:vAlign w:val="center"/>
          </w:tcPr>
          <w:p w14:paraId="3C7D9AFB" w14:textId="77777777" w:rsidR="009D562A" w:rsidRPr="00963AF6" w:rsidRDefault="009D562A" w:rsidP="00DC6F55">
            <w:r w:rsidRPr="00963AF6">
              <w:t xml:space="preserve">Number of PRBs </w:t>
            </w:r>
          </w:p>
        </w:tc>
        <w:tc>
          <w:tcPr>
            <w:tcW w:w="5953" w:type="dxa"/>
            <w:tcMar>
              <w:top w:w="0" w:type="dxa"/>
              <w:left w:w="108" w:type="dxa"/>
              <w:bottom w:w="0" w:type="dxa"/>
              <w:right w:w="108" w:type="dxa"/>
            </w:tcMar>
            <w:vAlign w:val="center"/>
          </w:tcPr>
          <w:p w14:paraId="39AF6BCC" w14:textId="77777777" w:rsidR="009D562A" w:rsidRPr="00963AF6" w:rsidRDefault="009D562A" w:rsidP="00DC6F55">
            <w:pPr>
              <w:keepNext/>
              <w:spacing w:before="20" w:after="20" w:line="276" w:lineRule="auto"/>
            </w:pPr>
            <w:r w:rsidRPr="00963AF6">
              <w:rPr>
                <w:lang w:eastAsia="zh-CN"/>
              </w:rPr>
              <w:t>1 PRB</w:t>
            </w:r>
          </w:p>
        </w:tc>
      </w:tr>
    </w:tbl>
    <w:p w14:paraId="0ABEBE8B" w14:textId="77777777" w:rsidR="009D562A" w:rsidRDefault="009D562A" w:rsidP="009D562A">
      <w:pPr>
        <w:pStyle w:val="B1"/>
      </w:pPr>
    </w:p>
    <w:p w14:paraId="52A09038" w14:textId="77777777" w:rsidR="009D562A" w:rsidRPr="007368F9" w:rsidRDefault="009D562A" w:rsidP="009D562A">
      <w:pPr>
        <w:pStyle w:val="TH"/>
        <w:rPr>
          <w:lang w:eastAsia="zh-CN"/>
        </w:rPr>
      </w:pPr>
      <w:r w:rsidRPr="007368F9">
        <w:t>Table A.</w:t>
      </w:r>
      <w:r>
        <w:rPr>
          <w:lang w:eastAsia="zh-CN"/>
        </w:rPr>
        <w:t>2</w:t>
      </w:r>
      <w:r w:rsidRPr="007368F9">
        <w:t>-</w:t>
      </w:r>
      <w:r>
        <w:rPr>
          <w:lang w:eastAsia="ja-JP"/>
        </w:rPr>
        <w:t>4</w:t>
      </w:r>
      <w:r w:rsidRPr="007368F9">
        <w:rPr>
          <w:rFonts w:hint="eastAsia"/>
        </w:rPr>
        <w:t xml:space="preserve">: </w:t>
      </w:r>
      <w:r>
        <w:t>Channel-specific parameters for PRACH for 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9D562A" w:rsidRPr="007368F9" w14:paraId="7566EF9E" w14:textId="77777777" w:rsidTr="00DC6F55">
        <w:trPr>
          <w:trHeight w:val="379"/>
          <w:jc w:val="center"/>
        </w:trPr>
        <w:tc>
          <w:tcPr>
            <w:tcW w:w="3114" w:type="dxa"/>
            <w:shd w:val="clear" w:color="auto" w:fill="D9E2F3"/>
            <w:tcMar>
              <w:top w:w="0" w:type="dxa"/>
              <w:left w:w="108" w:type="dxa"/>
              <w:bottom w:w="0" w:type="dxa"/>
              <w:right w:w="108" w:type="dxa"/>
            </w:tcMar>
            <w:vAlign w:val="center"/>
            <w:hideMark/>
          </w:tcPr>
          <w:p w14:paraId="74C9973F" w14:textId="77777777" w:rsidR="009D562A" w:rsidRPr="007368F9" w:rsidRDefault="009D562A" w:rsidP="00DC6F55">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74BC4318" w14:textId="77777777" w:rsidR="009D562A" w:rsidRPr="007368F9" w:rsidRDefault="009D562A" w:rsidP="00DC6F55">
            <w:pPr>
              <w:jc w:val="center"/>
              <w:rPr>
                <w:b/>
                <w:bCs/>
              </w:rPr>
            </w:pPr>
            <w:r w:rsidRPr="007368F9">
              <w:rPr>
                <w:b/>
                <w:bCs/>
              </w:rPr>
              <w:t>Value</w:t>
            </w:r>
          </w:p>
        </w:tc>
      </w:tr>
      <w:tr w:rsidR="009D562A" w:rsidRPr="007368F9" w14:paraId="3D3C5429" w14:textId="77777777" w:rsidTr="00DC6F55">
        <w:trPr>
          <w:trHeight w:val="147"/>
          <w:jc w:val="center"/>
        </w:trPr>
        <w:tc>
          <w:tcPr>
            <w:tcW w:w="3114" w:type="dxa"/>
            <w:tcMar>
              <w:top w:w="0" w:type="dxa"/>
              <w:left w:w="108" w:type="dxa"/>
              <w:bottom w:w="0" w:type="dxa"/>
              <w:right w:w="108" w:type="dxa"/>
            </w:tcMar>
            <w:vAlign w:val="center"/>
          </w:tcPr>
          <w:p w14:paraId="09038301" w14:textId="77777777" w:rsidR="009D562A" w:rsidRPr="00423651" w:rsidRDefault="009D562A" w:rsidP="00DC6F55">
            <w:r w:rsidRPr="00423651">
              <w:rPr>
                <w:rFonts w:eastAsia="Yu Mincho"/>
                <w:kern w:val="2"/>
                <w:lang w:val="en-US" w:eastAsia="zh-CN"/>
              </w:rPr>
              <w:t>Format</w:t>
            </w:r>
          </w:p>
        </w:tc>
        <w:tc>
          <w:tcPr>
            <w:tcW w:w="5953" w:type="dxa"/>
            <w:tcMar>
              <w:top w:w="0" w:type="dxa"/>
              <w:left w:w="108" w:type="dxa"/>
              <w:bottom w:w="0" w:type="dxa"/>
              <w:right w:w="108" w:type="dxa"/>
            </w:tcMar>
            <w:vAlign w:val="center"/>
          </w:tcPr>
          <w:p w14:paraId="66C5618D" w14:textId="77777777" w:rsidR="009D562A" w:rsidRPr="00423651" w:rsidRDefault="009D562A" w:rsidP="00DC6F55">
            <w:pPr>
              <w:keepNext/>
              <w:spacing w:before="20" w:after="20" w:line="276" w:lineRule="auto"/>
              <w:rPr>
                <w:lang w:eastAsia="zh-CN"/>
              </w:rPr>
            </w:pPr>
            <w:r w:rsidRPr="00423651">
              <w:rPr>
                <w:lang w:eastAsia="zh-CN"/>
              </w:rPr>
              <w:t>Format B4, (Optional: Format C2)</w:t>
            </w:r>
          </w:p>
        </w:tc>
      </w:tr>
      <w:tr w:rsidR="009D562A" w:rsidRPr="007368F9" w14:paraId="5E204FF3" w14:textId="77777777" w:rsidTr="00DC6F55">
        <w:trPr>
          <w:trHeight w:val="147"/>
          <w:jc w:val="center"/>
        </w:trPr>
        <w:tc>
          <w:tcPr>
            <w:tcW w:w="3114" w:type="dxa"/>
            <w:tcMar>
              <w:top w:w="0" w:type="dxa"/>
              <w:left w:w="108" w:type="dxa"/>
              <w:bottom w:w="0" w:type="dxa"/>
              <w:right w:w="108" w:type="dxa"/>
            </w:tcMar>
            <w:vAlign w:val="center"/>
          </w:tcPr>
          <w:p w14:paraId="4E757EFD" w14:textId="77777777" w:rsidR="009D562A" w:rsidRPr="009D562A" w:rsidRDefault="009D562A" w:rsidP="00DC6F55">
            <w:pPr>
              <w:rPr>
                <w:kern w:val="2"/>
                <w:lang w:val="en-US" w:eastAsia="zh-CN"/>
              </w:rPr>
            </w:pPr>
            <w:r w:rsidRPr="009D562A">
              <w:rPr>
                <w:rFonts w:hint="eastAsia"/>
                <w:kern w:val="2"/>
                <w:lang w:val="en-US" w:eastAsia="zh-CN"/>
              </w:rPr>
              <w:t>S</w:t>
            </w:r>
            <w:r w:rsidRPr="009D562A">
              <w:rPr>
                <w:kern w:val="2"/>
                <w:lang w:val="en-US" w:eastAsia="zh-CN"/>
              </w:rPr>
              <w:t>CS</w:t>
            </w:r>
          </w:p>
        </w:tc>
        <w:tc>
          <w:tcPr>
            <w:tcW w:w="5953" w:type="dxa"/>
            <w:tcMar>
              <w:top w:w="0" w:type="dxa"/>
              <w:left w:w="108" w:type="dxa"/>
              <w:bottom w:w="0" w:type="dxa"/>
              <w:right w:w="108" w:type="dxa"/>
            </w:tcMar>
            <w:vAlign w:val="center"/>
          </w:tcPr>
          <w:p w14:paraId="0C957E70" w14:textId="77777777" w:rsidR="009D562A" w:rsidRPr="00423651" w:rsidRDefault="009D562A" w:rsidP="00DC6F55">
            <w:pPr>
              <w:keepNext/>
              <w:spacing w:before="20" w:after="20" w:line="276" w:lineRule="auto"/>
              <w:rPr>
                <w:lang w:eastAsia="zh-CN"/>
              </w:rPr>
            </w:pPr>
            <w:r w:rsidRPr="00423651">
              <w:rPr>
                <w:rFonts w:eastAsia="Yu Mincho"/>
                <w:kern w:val="2"/>
                <w:lang w:val="en-US" w:eastAsia="zh-CN"/>
              </w:rPr>
              <w:t>Reported by companies.</w:t>
            </w:r>
          </w:p>
        </w:tc>
      </w:tr>
      <w:tr w:rsidR="009D562A" w:rsidRPr="007368F9" w14:paraId="012404E3" w14:textId="77777777" w:rsidTr="00DC6F55">
        <w:trPr>
          <w:trHeight w:val="147"/>
          <w:jc w:val="center"/>
        </w:trPr>
        <w:tc>
          <w:tcPr>
            <w:tcW w:w="3114" w:type="dxa"/>
            <w:tcMar>
              <w:top w:w="0" w:type="dxa"/>
              <w:left w:w="108" w:type="dxa"/>
              <w:bottom w:w="0" w:type="dxa"/>
              <w:right w:w="108" w:type="dxa"/>
            </w:tcMar>
            <w:vAlign w:val="center"/>
          </w:tcPr>
          <w:p w14:paraId="18A7FF23" w14:textId="77777777" w:rsidR="009D562A" w:rsidRPr="009D562A" w:rsidRDefault="009D562A" w:rsidP="00DC6F55">
            <w:pPr>
              <w:rPr>
                <w:kern w:val="2"/>
                <w:lang w:val="en-US" w:eastAsia="zh-CN"/>
              </w:rPr>
            </w:pPr>
            <w:r w:rsidRPr="00727656">
              <w:rPr>
                <w:rFonts w:eastAsia="Yu Mincho"/>
                <w:kern w:val="2"/>
                <w:lang w:val="en-US" w:eastAsia="zh-CN"/>
              </w:rPr>
              <w:t>Performance metric</w:t>
            </w:r>
          </w:p>
        </w:tc>
        <w:tc>
          <w:tcPr>
            <w:tcW w:w="5953" w:type="dxa"/>
            <w:tcMar>
              <w:top w:w="0" w:type="dxa"/>
              <w:left w:w="108" w:type="dxa"/>
              <w:bottom w:w="0" w:type="dxa"/>
              <w:right w:w="108" w:type="dxa"/>
            </w:tcMar>
            <w:vAlign w:val="center"/>
          </w:tcPr>
          <w:p w14:paraId="3FF6FBBB" w14:textId="4CEAB289" w:rsidR="009D562A" w:rsidRPr="00727656" w:rsidRDefault="009D562A" w:rsidP="00DC6F55">
            <w:pPr>
              <w:keepNext/>
              <w:spacing w:before="20" w:after="20" w:line="276" w:lineRule="auto"/>
              <w:rPr>
                <w:rFonts w:eastAsia="Yu Mincho"/>
                <w:kern w:val="2"/>
                <w:lang w:val="en-US" w:eastAsia="zh-CN"/>
              </w:rPr>
            </w:pPr>
            <w:r w:rsidRPr="00727656">
              <w:rPr>
                <w:lang w:eastAsia="zh-CN"/>
              </w:rPr>
              <w:t>0.1% false alarm, 1% miss-detection</w:t>
            </w:r>
          </w:p>
        </w:tc>
      </w:tr>
      <w:tr w:rsidR="009D562A" w:rsidRPr="007368F9" w14:paraId="4944E62A" w14:textId="77777777" w:rsidTr="00DC6F55">
        <w:trPr>
          <w:trHeight w:val="147"/>
          <w:jc w:val="center"/>
        </w:trPr>
        <w:tc>
          <w:tcPr>
            <w:tcW w:w="3114" w:type="dxa"/>
            <w:tcMar>
              <w:top w:w="0" w:type="dxa"/>
              <w:left w:w="108" w:type="dxa"/>
              <w:bottom w:w="0" w:type="dxa"/>
              <w:right w:w="108" w:type="dxa"/>
            </w:tcMar>
            <w:vAlign w:val="center"/>
          </w:tcPr>
          <w:p w14:paraId="5DDC24AC" w14:textId="77777777" w:rsidR="009D562A" w:rsidRPr="009D562A" w:rsidRDefault="009D562A" w:rsidP="00DC6F55">
            <w:pPr>
              <w:rPr>
                <w:kern w:val="2"/>
                <w:lang w:val="en-US" w:eastAsia="zh-CN"/>
              </w:rPr>
            </w:pPr>
            <w:r w:rsidRPr="00EB7BD2">
              <w:rPr>
                <w:rFonts w:eastAsia="Yu Mincho"/>
                <w:kern w:val="2"/>
                <w:lang w:val="en-US" w:eastAsia="zh-CN"/>
              </w:rPr>
              <w:t>Number of UE Tx chains</w:t>
            </w:r>
          </w:p>
        </w:tc>
        <w:tc>
          <w:tcPr>
            <w:tcW w:w="5953" w:type="dxa"/>
            <w:tcMar>
              <w:top w:w="0" w:type="dxa"/>
              <w:left w:w="108" w:type="dxa"/>
              <w:bottom w:w="0" w:type="dxa"/>
              <w:right w:w="108" w:type="dxa"/>
            </w:tcMar>
            <w:vAlign w:val="center"/>
          </w:tcPr>
          <w:p w14:paraId="6177BAC4" w14:textId="77777777" w:rsidR="009D562A" w:rsidRPr="00727656" w:rsidRDefault="009D562A" w:rsidP="00DC6F55">
            <w:pPr>
              <w:keepNext/>
              <w:spacing w:before="20" w:after="20" w:line="276" w:lineRule="auto"/>
              <w:rPr>
                <w:lang w:eastAsia="zh-CN"/>
              </w:rPr>
            </w:pPr>
            <w:r w:rsidRPr="00EB7BD2">
              <w:rPr>
                <w:rFonts w:eastAsia="Yu Mincho"/>
                <w:kern w:val="2"/>
                <w:lang w:val="en-US" w:eastAsia="zh-CN"/>
              </w:rPr>
              <w:t>1T, 2T</w:t>
            </w:r>
          </w:p>
        </w:tc>
      </w:tr>
      <w:tr w:rsidR="009D562A" w:rsidRPr="007368F9" w14:paraId="0B20344B" w14:textId="77777777" w:rsidTr="00DC6F55">
        <w:trPr>
          <w:trHeight w:val="147"/>
          <w:jc w:val="center"/>
        </w:trPr>
        <w:tc>
          <w:tcPr>
            <w:tcW w:w="3114" w:type="dxa"/>
            <w:tcMar>
              <w:top w:w="0" w:type="dxa"/>
              <w:left w:w="108" w:type="dxa"/>
              <w:bottom w:w="0" w:type="dxa"/>
              <w:right w:w="108" w:type="dxa"/>
            </w:tcMar>
            <w:vAlign w:val="center"/>
          </w:tcPr>
          <w:p w14:paraId="733EC7D9" w14:textId="77777777" w:rsidR="009D562A" w:rsidRPr="00981253" w:rsidRDefault="009D562A" w:rsidP="00DC6F55">
            <w:pPr>
              <w:rPr>
                <w:rFonts w:eastAsia="Yu Mincho"/>
                <w:kern w:val="2"/>
                <w:highlight w:val="yellow"/>
                <w:lang w:val="en-US" w:eastAsia="zh-CN"/>
              </w:rPr>
            </w:pPr>
            <w:r w:rsidRPr="00EB7BD2">
              <w:rPr>
                <w:rFonts w:eastAsia="Yu Mincho"/>
                <w:kern w:val="2"/>
                <w:lang w:val="en-US" w:eastAsia="zh-CN"/>
              </w:rPr>
              <w:t>Number of SSB beams</w:t>
            </w:r>
          </w:p>
        </w:tc>
        <w:tc>
          <w:tcPr>
            <w:tcW w:w="5953" w:type="dxa"/>
            <w:tcMar>
              <w:top w:w="0" w:type="dxa"/>
              <w:left w:w="108" w:type="dxa"/>
              <w:bottom w:w="0" w:type="dxa"/>
              <w:right w:w="108" w:type="dxa"/>
            </w:tcMar>
            <w:vAlign w:val="center"/>
          </w:tcPr>
          <w:p w14:paraId="4A85D3EE" w14:textId="77777777" w:rsidR="009D562A" w:rsidRPr="00EB7BD2" w:rsidRDefault="009D562A" w:rsidP="00DC6F55">
            <w:pPr>
              <w:widowControl w:val="0"/>
              <w:spacing w:beforeLines="50" w:before="120" w:afterLines="50" w:after="120"/>
              <w:jc w:val="both"/>
              <w:rPr>
                <w:kern w:val="2"/>
                <w:lang w:eastAsia="zh-CN"/>
              </w:rPr>
            </w:pPr>
            <w:r w:rsidRPr="00EB7BD2">
              <w:rPr>
                <w:rFonts w:eastAsia="Yu Mincho"/>
                <w:kern w:val="2"/>
                <w:lang w:val="en-US" w:eastAsia="zh-CN"/>
              </w:rPr>
              <w:t>Reported by companies</w:t>
            </w:r>
          </w:p>
        </w:tc>
      </w:tr>
      <w:tr w:rsidR="009D562A" w:rsidRPr="007368F9" w14:paraId="07DED484" w14:textId="77777777" w:rsidTr="00DC6F55">
        <w:trPr>
          <w:trHeight w:val="147"/>
          <w:jc w:val="center"/>
        </w:trPr>
        <w:tc>
          <w:tcPr>
            <w:tcW w:w="3114" w:type="dxa"/>
            <w:tcMar>
              <w:top w:w="0" w:type="dxa"/>
              <w:left w:w="108" w:type="dxa"/>
              <w:bottom w:w="0" w:type="dxa"/>
              <w:right w:w="108" w:type="dxa"/>
            </w:tcMar>
            <w:vAlign w:val="center"/>
          </w:tcPr>
          <w:p w14:paraId="6D82EB1F" w14:textId="77777777" w:rsidR="009D562A" w:rsidRPr="00727656" w:rsidRDefault="009D562A" w:rsidP="00DC6F55">
            <w:pPr>
              <w:rPr>
                <w:rFonts w:eastAsia="Yu Mincho"/>
                <w:kern w:val="2"/>
                <w:lang w:val="en-US" w:eastAsia="zh-CN"/>
              </w:rPr>
            </w:pPr>
            <w:r w:rsidRPr="00727656">
              <w:rPr>
                <w:rFonts w:eastAsia="Yu Mincho"/>
                <w:kern w:val="2"/>
                <w:lang w:val="en-US" w:eastAsia="zh-CN"/>
              </w:rPr>
              <w:t>Other parameters</w:t>
            </w:r>
          </w:p>
        </w:tc>
        <w:tc>
          <w:tcPr>
            <w:tcW w:w="5953" w:type="dxa"/>
            <w:tcMar>
              <w:top w:w="0" w:type="dxa"/>
              <w:left w:w="108" w:type="dxa"/>
              <w:bottom w:w="0" w:type="dxa"/>
              <w:right w:w="108" w:type="dxa"/>
            </w:tcMar>
            <w:vAlign w:val="center"/>
          </w:tcPr>
          <w:p w14:paraId="52830836" w14:textId="77777777" w:rsidR="009D562A" w:rsidRPr="00727656" w:rsidRDefault="009D562A" w:rsidP="00DC6F55">
            <w:pPr>
              <w:widowControl w:val="0"/>
              <w:spacing w:beforeLines="50" w:before="120" w:afterLines="50" w:after="120"/>
              <w:jc w:val="both"/>
              <w:rPr>
                <w:kern w:val="2"/>
                <w:lang w:eastAsia="zh-CN"/>
              </w:rPr>
            </w:pPr>
            <w:r w:rsidRPr="00727656">
              <w:rPr>
                <w:rFonts w:eastAsia="Yu Mincho"/>
                <w:kern w:val="2"/>
                <w:lang w:eastAsia="zh-CN"/>
              </w:rPr>
              <w:t>Reported by companies.</w:t>
            </w:r>
          </w:p>
        </w:tc>
      </w:tr>
    </w:tbl>
    <w:p w14:paraId="0A8B77B7" w14:textId="77777777" w:rsidR="009D562A" w:rsidRDefault="009D562A" w:rsidP="009D562A">
      <w:pPr>
        <w:pStyle w:val="B1"/>
      </w:pPr>
    </w:p>
    <w:p w14:paraId="237C5DF5" w14:textId="77777777" w:rsidR="009D562A" w:rsidRPr="007368F9" w:rsidRDefault="009D562A" w:rsidP="009D562A">
      <w:pPr>
        <w:pStyle w:val="TH"/>
        <w:rPr>
          <w:lang w:eastAsia="zh-CN"/>
        </w:rPr>
      </w:pPr>
      <w:r w:rsidRPr="007368F9">
        <w:t>Table A.</w:t>
      </w:r>
      <w:r>
        <w:rPr>
          <w:lang w:eastAsia="zh-CN"/>
        </w:rPr>
        <w:t>2</w:t>
      </w:r>
      <w:r w:rsidRPr="007368F9">
        <w:t>-</w:t>
      </w:r>
      <w:r>
        <w:rPr>
          <w:lang w:eastAsia="ja-JP"/>
        </w:rPr>
        <w:t>5</w:t>
      </w:r>
      <w:r w:rsidRPr="007368F9">
        <w:rPr>
          <w:rFonts w:hint="eastAsia"/>
        </w:rPr>
        <w:t xml:space="preserve">: </w:t>
      </w:r>
      <w:r>
        <w:t>Channel-specific parameters for PUSCH of Msg.3 for 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9D562A" w:rsidRPr="007368F9" w14:paraId="2685F293" w14:textId="77777777" w:rsidTr="00DC6F55">
        <w:trPr>
          <w:trHeight w:val="379"/>
          <w:jc w:val="center"/>
        </w:trPr>
        <w:tc>
          <w:tcPr>
            <w:tcW w:w="3114" w:type="dxa"/>
            <w:shd w:val="clear" w:color="auto" w:fill="D9E2F3"/>
            <w:tcMar>
              <w:top w:w="0" w:type="dxa"/>
              <w:left w:w="108" w:type="dxa"/>
              <w:bottom w:w="0" w:type="dxa"/>
              <w:right w:w="108" w:type="dxa"/>
            </w:tcMar>
            <w:vAlign w:val="center"/>
            <w:hideMark/>
          </w:tcPr>
          <w:p w14:paraId="752D3580" w14:textId="77777777" w:rsidR="009D562A" w:rsidRPr="007368F9" w:rsidRDefault="009D562A" w:rsidP="00DC6F55">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626A63DD" w14:textId="77777777" w:rsidR="009D562A" w:rsidRPr="007368F9" w:rsidRDefault="009D562A" w:rsidP="00DC6F55">
            <w:pPr>
              <w:jc w:val="center"/>
              <w:rPr>
                <w:b/>
                <w:bCs/>
              </w:rPr>
            </w:pPr>
            <w:r w:rsidRPr="007368F9">
              <w:rPr>
                <w:b/>
                <w:bCs/>
              </w:rPr>
              <w:t>Value</w:t>
            </w:r>
          </w:p>
        </w:tc>
      </w:tr>
      <w:tr w:rsidR="009D562A" w:rsidRPr="007368F9" w14:paraId="68B250A0" w14:textId="77777777" w:rsidTr="00DC6F55">
        <w:trPr>
          <w:trHeight w:val="147"/>
          <w:jc w:val="center"/>
        </w:trPr>
        <w:tc>
          <w:tcPr>
            <w:tcW w:w="3114" w:type="dxa"/>
            <w:tcMar>
              <w:top w:w="0" w:type="dxa"/>
              <w:left w:w="108" w:type="dxa"/>
              <w:bottom w:w="0" w:type="dxa"/>
              <w:right w:w="108" w:type="dxa"/>
            </w:tcMar>
            <w:vAlign w:val="center"/>
          </w:tcPr>
          <w:p w14:paraId="7BB7AA58" w14:textId="77777777" w:rsidR="009D562A" w:rsidRPr="00627C27" w:rsidRDefault="009D562A" w:rsidP="00DC6F55">
            <w:pPr>
              <w:rPr>
                <w:lang w:eastAsia="ja-JP"/>
              </w:rPr>
            </w:pPr>
            <w:r w:rsidRPr="00627C27">
              <w:t>Frequency hopping</w:t>
            </w:r>
          </w:p>
        </w:tc>
        <w:tc>
          <w:tcPr>
            <w:tcW w:w="5953" w:type="dxa"/>
            <w:tcMar>
              <w:top w:w="0" w:type="dxa"/>
              <w:left w:w="108" w:type="dxa"/>
              <w:bottom w:w="0" w:type="dxa"/>
              <w:right w:w="108" w:type="dxa"/>
            </w:tcMar>
            <w:vAlign w:val="center"/>
          </w:tcPr>
          <w:p w14:paraId="500EF3F8" w14:textId="77777777" w:rsidR="009D562A" w:rsidRPr="00627C27" w:rsidRDefault="009D562A" w:rsidP="00DC6F55">
            <w:pPr>
              <w:keepNext/>
              <w:spacing w:before="20" w:after="20" w:line="276" w:lineRule="auto"/>
              <w:rPr>
                <w:lang w:eastAsia="zh-CN"/>
              </w:rPr>
            </w:pPr>
            <w:r w:rsidRPr="00627C27">
              <w:rPr>
                <w:lang w:eastAsia="zh-CN"/>
              </w:rPr>
              <w:t>w/ or w/o frequency hopping</w:t>
            </w:r>
          </w:p>
        </w:tc>
      </w:tr>
      <w:tr w:rsidR="009D562A" w:rsidRPr="007368F9" w14:paraId="1DD839AE" w14:textId="77777777" w:rsidTr="00DC6F55">
        <w:trPr>
          <w:trHeight w:val="147"/>
          <w:jc w:val="center"/>
        </w:trPr>
        <w:tc>
          <w:tcPr>
            <w:tcW w:w="3114" w:type="dxa"/>
            <w:tcMar>
              <w:top w:w="0" w:type="dxa"/>
              <w:left w:w="108" w:type="dxa"/>
              <w:bottom w:w="0" w:type="dxa"/>
              <w:right w:w="108" w:type="dxa"/>
            </w:tcMar>
            <w:vAlign w:val="center"/>
          </w:tcPr>
          <w:p w14:paraId="1BCBFAAB" w14:textId="77777777" w:rsidR="009D562A" w:rsidRPr="00367CD1" w:rsidRDefault="009D562A" w:rsidP="00DC6F55">
            <w:pPr>
              <w:rPr>
                <w:highlight w:val="yellow"/>
              </w:rPr>
            </w:pPr>
            <w:r w:rsidRPr="00EB7BD2">
              <w:rPr>
                <w:rFonts w:eastAsia="Yu Mincho"/>
                <w:kern w:val="2"/>
                <w:lang w:val="en-US" w:eastAsia="zh-CN"/>
              </w:rPr>
              <w:t>Number of UE Tx chains</w:t>
            </w:r>
          </w:p>
        </w:tc>
        <w:tc>
          <w:tcPr>
            <w:tcW w:w="5953" w:type="dxa"/>
            <w:tcMar>
              <w:top w:w="0" w:type="dxa"/>
              <w:left w:w="108" w:type="dxa"/>
              <w:bottom w:w="0" w:type="dxa"/>
              <w:right w:w="108" w:type="dxa"/>
            </w:tcMar>
            <w:vAlign w:val="center"/>
          </w:tcPr>
          <w:p w14:paraId="7B5C4537" w14:textId="77777777" w:rsidR="009D562A" w:rsidRPr="00487B31" w:rsidRDefault="009D562A" w:rsidP="00DC6F55">
            <w:pPr>
              <w:keepNext/>
              <w:spacing w:before="20" w:after="20" w:line="276" w:lineRule="auto"/>
              <w:rPr>
                <w:lang w:eastAsia="zh-CN"/>
              </w:rPr>
            </w:pPr>
            <w:r w:rsidRPr="00EB7BD2">
              <w:rPr>
                <w:rFonts w:eastAsia="Yu Mincho"/>
                <w:kern w:val="2"/>
                <w:lang w:val="en-US" w:eastAsia="zh-CN"/>
              </w:rPr>
              <w:t>1T, 2T</w:t>
            </w:r>
          </w:p>
        </w:tc>
      </w:tr>
      <w:tr w:rsidR="00670240" w:rsidRPr="007368F9" w14:paraId="6115E36B" w14:textId="77777777" w:rsidTr="00DC6F55">
        <w:trPr>
          <w:trHeight w:val="147"/>
          <w:jc w:val="center"/>
        </w:trPr>
        <w:tc>
          <w:tcPr>
            <w:tcW w:w="3114" w:type="dxa"/>
            <w:tcMar>
              <w:top w:w="0" w:type="dxa"/>
              <w:left w:w="108" w:type="dxa"/>
              <w:bottom w:w="0" w:type="dxa"/>
              <w:right w:w="108" w:type="dxa"/>
            </w:tcMar>
            <w:vAlign w:val="center"/>
          </w:tcPr>
          <w:p w14:paraId="791C9CDB" w14:textId="2202A304" w:rsidR="00670240" w:rsidRPr="00EB7BD2" w:rsidRDefault="00670240" w:rsidP="00670240">
            <w:pPr>
              <w:rPr>
                <w:rFonts w:eastAsia="Yu Mincho"/>
                <w:kern w:val="2"/>
                <w:lang w:val="en-US" w:eastAsia="zh-CN"/>
              </w:rPr>
            </w:pPr>
            <w:r w:rsidRPr="00E45EA2">
              <w:t>Number of DMRS symbol</w:t>
            </w:r>
          </w:p>
        </w:tc>
        <w:tc>
          <w:tcPr>
            <w:tcW w:w="5953" w:type="dxa"/>
            <w:tcMar>
              <w:top w:w="0" w:type="dxa"/>
              <w:left w:w="108" w:type="dxa"/>
              <w:bottom w:w="0" w:type="dxa"/>
              <w:right w:w="108" w:type="dxa"/>
            </w:tcMar>
            <w:vAlign w:val="center"/>
          </w:tcPr>
          <w:p w14:paraId="5A34A74B" w14:textId="77777777" w:rsidR="00670240" w:rsidRPr="00E45EA2" w:rsidRDefault="00670240" w:rsidP="00670240">
            <w:pPr>
              <w:keepNext/>
              <w:spacing w:before="20" w:after="20" w:line="276" w:lineRule="auto"/>
              <w:rPr>
                <w:lang w:eastAsia="zh-CN"/>
              </w:rPr>
            </w:pPr>
            <w:r w:rsidRPr="00E45EA2">
              <w:rPr>
                <w:lang w:eastAsia="zh-CN"/>
              </w:rPr>
              <w:t>w/o frequency hopping: 3,</w:t>
            </w:r>
          </w:p>
          <w:p w14:paraId="59BA748B" w14:textId="3102D618" w:rsidR="00670240" w:rsidRPr="00EB7BD2" w:rsidRDefault="00670240" w:rsidP="00670240">
            <w:pPr>
              <w:keepNext/>
              <w:spacing w:before="20" w:after="20" w:line="276" w:lineRule="auto"/>
              <w:rPr>
                <w:rFonts w:eastAsia="Yu Mincho"/>
                <w:kern w:val="2"/>
                <w:lang w:val="en-US" w:eastAsia="zh-CN"/>
              </w:rPr>
            </w:pPr>
            <w:r w:rsidRPr="00E45EA2">
              <w:rPr>
                <w:lang w:eastAsia="zh-CN"/>
              </w:rPr>
              <w:t>w/ frequency hopping: 2 for each hop</w:t>
            </w:r>
          </w:p>
        </w:tc>
      </w:tr>
      <w:tr w:rsidR="00670240" w:rsidRPr="007368F9" w14:paraId="2E373A6C" w14:textId="77777777" w:rsidTr="00DC6F55">
        <w:trPr>
          <w:trHeight w:val="147"/>
          <w:jc w:val="center"/>
        </w:trPr>
        <w:tc>
          <w:tcPr>
            <w:tcW w:w="3114" w:type="dxa"/>
            <w:tcMar>
              <w:top w:w="0" w:type="dxa"/>
              <w:left w:w="108" w:type="dxa"/>
              <w:bottom w:w="0" w:type="dxa"/>
              <w:right w:w="108" w:type="dxa"/>
            </w:tcMar>
            <w:vAlign w:val="center"/>
          </w:tcPr>
          <w:p w14:paraId="7C838FA7" w14:textId="7433D9D9" w:rsidR="00670240" w:rsidRPr="00E45EA2" w:rsidRDefault="00670240" w:rsidP="00670240">
            <w:pPr>
              <w:rPr>
                <w:lang w:eastAsia="zh-CN"/>
              </w:rPr>
            </w:pPr>
            <w:r>
              <w:rPr>
                <w:rFonts w:hint="eastAsia"/>
                <w:lang w:eastAsia="zh-CN"/>
              </w:rPr>
              <w:lastRenderedPageBreak/>
              <w:t>W</w:t>
            </w:r>
            <w:r>
              <w:rPr>
                <w:lang w:eastAsia="zh-CN"/>
              </w:rPr>
              <w:t xml:space="preserve">aveform </w:t>
            </w:r>
          </w:p>
        </w:tc>
        <w:tc>
          <w:tcPr>
            <w:tcW w:w="5953" w:type="dxa"/>
            <w:tcMar>
              <w:top w:w="0" w:type="dxa"/>
              <w:left w:w="108" w:type="dxa"/>
              <w:bottom w:w="0" w:type="dxa"/>
              <w:right w:w="108" w:type="dxa"/>
            </w:tcMar>
            <w:vAlign w:val="center"/>
          </w:tcPr>
          <w:p w14:paraId="5E2AE244" w14:textId="64E8F487" w:rsidR="00670240" w:rsidRPr="00E45EA2" w:rsidRDefault="00670240" w:rsidP="00670240">
            <w:pPr>
              <w:keepNext/>
              <w:spacing w:before="20" w:after="20" w:line="276" w:lineRule="auto"/>
              <w:rPr>
                <w:lang w:eastAsia="zh-CN"/>
              </w:rPr>
            </w:pPr>
            <w:r>
              <w:rPr>
                <w:rFonts w:hint="eastAsia"/>
                <w:lang w:eastAsia="zh-CN"/>
              </w:rPr>
              <w:t>D</w:t>
            </w:r>
            <w:r>
              <w:rPr>
                <w:lang w:eastAsia="zh-CN"/>
              </w:rPr>
              <w:t>FT-s-OFDM</w:t>
            </w:r>
          </w:p>
        </w:tc>
      </w:tr>
      <w:tr w:rsidR="009D562A" w:rsidRPr="007368F9" w14:paraId="2E729553" w14:textId="77777777" w:rsidTr="00DC6F55">
        <w:trPr>
          <w:trHeight w:val="147"/>
          <w:jc w:val="center"/>
        </w:trPr>
        <w:tc>
          <w:tcPr>
            <w:tcW w:w="3114" w:type="dxa"/>
            <w:tcMar>
              <w:top w:w="0" w:type="dxa"/>
              <w:left w:w="108" w:type="dxa"/>
              <w:bottom w:w="0" w:type="dxa"/>
              <w:right w:w="108" w:type="dxa"/>
            </w:tcMar>
            <w:vAlign w:val="center"/>
          </w:tcPr>
          <w:p w14:paraId="0B2994DE" w14:textId="77777777" w:rsidR="009D562A" w:rsidRPr="00697F76" w:rsidRDefault="009D562A" w:rsidP="00DC6F55">
            <w:r w:rsidRPr="00697F76">
              <w:rPr>
                <w:bCs/>
              </w:rPr>
              <w:t>SCS</w:t>
            </w:r>
          </w:p>
        </w:tc>
        <w:tc>
          <w:tcPr>
            <w:tcW w:w="5953" w:type="dxa"/>
            <w:tcMar>
              <w:top w:w="0" w:type="dxa"/>
              <w:left w:w="108" w:type="dxa"/>
              <w:bottom w:w="0" w:type="dxa"/>
              <w:right w:w="108" w:type="dxa"/>
            </w:tcMar>
            <w:vAlign w:val="center"/>
          </w:tcPr>
          <w:p w14:paraId="5540B528" w14:textId="77777777" w:rsidR="009D562A" w:rsidRPr="00697F76" w:rsidRDefault="009D562A" w:rsidP="00DC6F55">
            <w:pPr>
              <w:keepNext/>
              <w:spacing w:before="20" w:after="20" w:line="276" w:lineRule="auto"/>
              <w:rPr>
                <w:lang w:eastAsia="zh-CN"/>
              </w:rPr>
            </w:pPr>
            <w:r w:rsidRPr="00697F76">
              <w:rPr>
                <w:lang w:eastAsia="zh-CN"/>
              </w:rPr>
              <w:t>120kHz</w:t>
            </w:r>
          </w:p>
        </w:tc>
      </w:tr>
      <w:tr w:rsidR="009D562A" w:rsidRPr="007368F9" w14:paraId="0C5EE2D9" w14:textId="77777777" w:rsidTr="00DC6F55">
        <w:trPr>
          <w:trHeight w:val="147"/>
          <w:jc w:val="center"/>
        </w:trPr>
        <w:tc>
          <w:tcPr>
            <w:tcW w:w="3114" w:type="dxa"/>
            <w:tcMar>
              <w:top w:w="0" w:type="dxa"/>
              <w:left w:w="108" w:type="dxa"/>
              <w:bottom w:w="0" w:type="dxa"/>
              <w:right w:w="108" w:type="dxa"/>
            </w:tcMar>
            <w:vAlign w:val="center"/>
          </w:tcPr>
          <w:p w14:paraId="7CD76A2A" w14:textId="77777777" w:rsidR="009D562A" w:rsidRPr="00697F76" w:rsidRDefault="009D562A" w:rsidP="00DC6F55">
            <w:r w:rsidRPr="00697F76">
              <w:t>HARQ configuration</w:t>
            </w:r>
          </w:p>
        </w:tc>
        <w:tc>
          <w:tcPr>
            <w:tcW w:w="5953" w:type="dxa"/>
            <w:tcMar>
              <w:top w:w="0" w:type="dxa"/>
              <w:left w:w="108" w:type="dxa"/>
              <w:bottom w:w="0" w:type="dxa"/>
              <w:right w:w="108" w:type="dxa"/>
            </w:tcMar>
            <w:vAlign w:val="center"/>
          </w:tcPr>
          <w:p w14:paraId="6F10C55E" w14:textId="77777777" w:rsidR="009D562A" w:rsidRPr="00697F76" w:rsidRDefault="009D562A" w:rsidP="00DC6F55">
            <w:pPr>
              <w:keepNext/>
              <w:spacing w:before="20" w:after="20" w:line="276" w:lineRule="auto"/>
              <w:rPr>
                <w:lang w:eastAsia="zh-CN"/>
              </w:rPr>
            </w:pPr>
            <w:r w:rsidRPr="00697F76">
              <w:rPr>
                <w:lang w:eastAsia="zh-CN"/>
              </w:rPr>
              <w:t xml:space="preserve">For eMBB, whether HARQ is adopted is reported by companies. </w:t>
            </w:r>
          </w:p>
          <w:p w14:paraId="71708794" w14:textId="77777777" w:rsidR="009D562A" w:rsidRPr="00697F76" w:rsidRDefault="009D562A" w:rsidP="00DC6F55">
            <w:pPr>
              <w:keepNext/>
              <w:spacing w:before="20" w:after="20" w:line="276" w:lineRule="auto"/>
              <w:rPr>
                <w:lang w:eastAsia="zh-CN"/>
              </w:rPr>
            </w:pPr>
            <w:r w:rsidRPr="00697F76">
              <w:rPr>
                <w:lang w:eastAsia="zh-CN"/>
              </w:rPr>
              <w:t>For VoIP, w/ HARQ.</w:t>
            </w:r>
          </w:p>
          <w:p w14:paraId="050E3048" w14:textId="77777777" w:rsidR="009D562A" w:rsidRPr="00697F76" w:rsidRDefault="009D562A" w:rsidP="00DC6F55">
            <w:pPr>
              <w:keepNext/>
              <w:spacing w:before="20" w:after="20" w:line="276" w:lineRule="auto"/>
              <w:rPr>
                <w:lang w:eastAsia="zh-CN"/>
              </w:rPr>
            </w:pPr>
            <w:r w:rsidRPr="00697F76">
              <w:rPr>
                <w:lang w:eastAsia="zh-CN"/>
              </w:rPr>
              <w:t>The maximum number of HARQ transmission (limited by frame structure and latency requirements) can be reported by companies.</w:t>
            </w:r>
          </w:p>
        </w:tc>
      </w:tr>
      <w:tr w:rsidR="009D562A" w:rsidRPr="007368F9" w14:paraId="57475291" w14:textId="77777777" w:rsidTr="00DC6F55">
        <w:trPr>
          <w:trHeight w:val="147"/>
          <w:jc w:val="center"/>
        </w:trPr>
        <w:tc>
          <w:tcPr>
            <w:tcW w:w="3114" w:type="dxa"/>
            <w:tcMar>
              <w:top w:w="0" w:type="dxa"/>
              <w:left w:w="108" w:type="dxa"/>
              <w:bottom w:w="0" w:type="dxa"/>
              <w:right w:w="108" w:type="dxa"/>
            </w:tcMar>
            <w:vAlign w:val="center"/>
          </w:tcPr>
          <w:p w14:paraId="2F314426" w14:textId="77777777" w:rsidR="009D562A" w:rsidRPr="00E45EA2" w:rsidRDefault="009D562A" w:rsidP="00DC6F55">
            <w:r>
              <w:t>TBS</w:t>
            </w:r>
          </w:p>
        </w:tc>
        <w:tc>
          <w:tcPr>
            <w:tcW w:w="5953" w:type="dxa"/>
            <w:tcMar>
              <w:top w:w="0" w:type="dxa"/>
              <w:left w:w="108" w:type="dxa"/>
              <w:bottom w:w="0" w:type="dxa"/>
              <w:right w:w="108" w:type="dxa"/>
            </w:tcMar>
            <w:vAlign w:val="center"/>
          </w:tcPr>
          <w:p w14:paraId="10102AD1" w14:textId="77777777" w:rsidR="009D562A" w:rsidRPr="00E45EA2" w:rsidRDefault="009D562A" w:rsidP="00DC6F55">
            <w:pPr>
              <w:keepNext/>
              <w:spacing w:before="20" w:after="20" w:line="276" w:lineRule="auto"/>
            </w:pPr>
            <w:r w:rsidRPr="00525B0C">
              <w:t>56 bits</w:t>
            </w:r>
          </w:p>
        </w:tc>
      </w:tr>
      <w:tr w:rsidR="00670240" w:rsidRPr="007368F9" w14:paraId="110A0127" w14:textId="77777777" w:rsidTr="00DC6F55">
        <w:trPr>
          <w:trHeight w:val="147"/>
          <w:jc w:val="center"/>
        </w:trPr>
        <w:tc>
          <w:tcPr>
            <w:tcW w:w="3114" w:type="dxa"/>
            <w:tcMar>
              <w:top w:w="0" w:type="dxa"/>
              <w:left w:w="108" w:type="dxa"/>
              <w:bottom w:w="0" w:type="dxa"/>
              <w:right w:w="108" w:type="dxa"/>
            </w:tcMar>
            <w:vAlign w:val="center"/>
          </w:tcPr>
          <w:p w14:paraId="652C8FD1" w14:textId="47DAE68C" w:rsidR="00670240" w:rsidRPr="00FD6495" w:rsidRDefault="00670240" w:rsidP="00670240">
            <w:r w:rsidRPr="00FD6495">
              <w:t>PUSCH duration</w:t>
            </w:r>
            <w:r w:rsidRPr="00FD6495">
              <w:tab/>
            </w:r>
          </w:p>
        </w:tc>
        <w:tc>
          <w:tcPr>
            <w:tcW w:w="5953" w:type="dxa"/>
            <w:tcMar>
              <w:top w:w="0" w:type="dxa"/>
              <w:left w:w="108" w:type="dxa"/>
              <w:bottom w:w="0" w:type="dxa"/>
              <w:right w:w="108" w:type="dxa"/>
            </w:tcMar>
            <w:vAlign w:val="center"/>
          </w:tcPr>
          <w:p w14:paraId="79962B59" w14:textId="33CB573C" w:rsidR="00670240" w:rsidRPr="00FD6495" w:rsidRDefault="00670240" w:rsidP="00670240">
            <w:pPr>
              <w:keepNext/>
              <w:spacing w:before="20" w:after="20" w:line="276" w:lineRule="auto"/>
              <w:rPr>
                <w:lang w:eastAsia="zh-CN"/>
              </w:rPr>
            </w:pPr>
            <w:r>
              <w:rPr>
                <w:rFonts w:hint="eastAsia"/>
                <w:lang w:eastAsia="zh-CN"/>
              </w:rPr>
              <w:t>1</w:t>
            </w:r>
            <w:r>
              <w:rPr>
                <w:lang w:eastAsia="zh-CN"/>
              </w:rPr>
              <w:t>4 OS</w:t>
            </w:r>
          </w:p>
        </w:tc>
      </w:tr>
      <w:tr w:rsidR="00670240" w:rsidRPr="007368F9" w14:paraId="70ADCC09" w14:textId="77777777" w:rsidTr="00DC6F55">
        <w:trPr>
          <w:trHeight w:val="147"/>
          <w:jc w:val="center"/>
        </w:trPr>
        <w:tc>
          <w:tcPr>
            <w:tcW w:w="3114" w:type="dxa"/>
            <w:tcMar>
              <w:top w:w="0" w:type="dxa"/>
              <w:left w:w="108" w:type="dxa"/>
              <w:bottom w:w="0" w:type="dxa"/>
              <w:right w:w="108" w:type="dxa"/>
            </w:tcMar>
            <w:vAlign w:val="center"/>
          </w:tcPr>
          <w:p w14:paraId="032F1214" w14:textId="56795B19" w:rsidR="00670240" w:rsidRPr="00FD6495" w:rsidRDefault="00670240" w:rsidP="00670240">
            <w:r w:rsidRPr="00FD6495">
              <w:t>Number of PRBs</w:t>
            </w:r>
          </w:p>
        </w:tc>
        <w:tc>
          <w:tcPr>
            <w:tcW w:w="5953" w:type="dxa"/>
            <w:tcMar>
              <w:top w:w="0" w:type="dxa"/>
              <w:left w:w="108" w:type="dxa"/>
              <w:bottom w:w="0" w:type="dxa"/>
              <w:right w:w="108" w:type="dxa"/>
            </w:tcMar>
            <w:vAlign w:val="center"/>
          </w:tcPr>
          <w:p w14:paraId="3FD53061" w14:textId="08A8A23B" w:rsidR="00670240" w:rsidRDefault="00670240" w:rsidP="00670240">
            <w:pPr>
              <w:keepNext/>
              <w:spacing w:before="20" w:after="20" w:line="276" w:lineRule="auto"/>
              <w:rPr>
                <w:lang w:eastAsia="zh-CN"/>
              </w:rPr>
            </w:pPr>
            <w:r>
              <w:rPr>
                <w:rFonts w:hint="eastAsia"/>
                <w:lang w:eastAsia="zh-CN"/>
              </w:rPr>
              <w:t>2</w:t>
            </w:r>
          </w:p>
        </w:tc>
      </w:tr>
      <w:tr w:rsidR="00670240" w:rsidRPr="007368F9" w14:paraId="5F64082B" w14:textId="77777777" w:rsidTr="00DC6F55">
        <w:trPr>
          <w:trHeight w:val="147"/>
          <w:jc w:val="center"/>
        </w:trPr>
        <w:tc>
          <w:tcPr>
            <w:tcW w:w="3114" w:type="dxa"/>
            <w:tcMar>
              <w:top w:w="0" w:type="dxa"/>
              <w:left w:w="108" w:type="dxa"/>
              <w:bottom w:w="0" w:type="dxa"/>
              <w:right w:w="108" w:type="dxa"/>
            </w:tcMar>
            <w:vAlign w:val="center"/>
          </w:tcPr>
          <w:p w14:paraId="4616C22B" w14:textId="1B9A51BC" w:rsidR="00670240" w:rsidRDefault="00670240" w:rsidP="00670240">
            <w:r>
              <w:rPr>
                <w:rFonts w:hint="eastAsia"/>
                <w:lang w:eastAsia="zh-CN"/>
              </w:rPr>
              <w:t>O</w:t>
            </w:r>
            <w:r>
              <w:rPr>
                <w:lang w:eastAsia="zh-CN"/>
              </w:rPr>
              <w:t>ther parameters</w:t>
            </w:r>
          </w:p>
        </w:tc>
        <w:tc>
          <w:tcPr>
            <w:tcW w:w="5953" w:type="dxa"/>
            <w:tcMar>
              <w:top w:w="0" w:type="dxa"/>
              <w:left w:w="108" w:type="dxa"/>
              <w:bottom w:w="0" w:type="dxa"/>
              <w:right w:w="108" w:type="dxa"/>
            </w:tcMar>
            <w:vAlign w:val="center"/>
          </w:tcPr>
          <w:p w14:paraId="7223B858" w14:textId="0A3E534C" w:rsidR="00670240" w:rsidRPr="00525B0C" w:rsidRDefault="00670240" w:rsidP="00670240">
            <w:pPr>
              <w:keepNext/>
              <w:spacing w:before="20" w:after="20" w:line="276" w:lineRule="auto"/>
            </w:pPr>
            <w:r>
              <w:rPr>
                <w:rFonts w:hint="eastAsia"/>
                <w:lang w:eastAsia="zh-CN"/>
              </w:rPr>
              <w:t>R</w:t>
            </w:r>
            <w:r>
              <w:rPr>
                <w:lang w:eastAsia="zh-CN"/>
              </w:rPr>
              <w:t>eported by companies.</w:t>
            </w:r>
          </w:p>
        </w:tc>
      </w:tr>
    </w:tbl>
    <w:p w14:paraId="663758D1" w14:textId="5ADEEBAE" w:rsidR="009D562A" w:rsidRDefault="009D562A" w:rsidP="009D562A">
      <w:pPr>
        <w:pStyle w:val="B1"/>
      </w:pPr>
    </w:p>
    <w:p w14:paraId="35044708" w14:textId="77777777" w:rsidR="00D017A1" w:rsidRDefault="00D017A1" w:rsidP="009D562A">
      <w:pPr>
        <w:pStyle w:val="B1"/>
      </w:pPr>
    </w:p>
    <w:p w14:paraId="74574973" w14:textId="77777777" w:rsidR="009D562A" w:rsidRPr="007368F9" w:rsidRDefault="009D562A" w:rsidP="009D562A">
      <w:pPr>
        <w:pStyle w:val="TH"/>
        <w:rPr>
          <w:lang w:eastAsia="zh-CN"/>
        </w:rPr>
      </w:pPr>
      <w:r w:rsidRPr="007368F9">
        <w:t>Table A.</w:t>
      </w:r>
      <w:r>
        <w:rPr>
          <w:lang w:eastAsia="zh-CN"/>
        </w:rPr>
        <w:t>2</w:t>
      </w:r>
      <w:r w:rsidRPr="007368F9">
        <w:t>-</w:t>
      </w:r>
      <w:r>
        <w:rPr>
          <w:lang w:eastAsia="ja-JP"/>
        </w:rPr>
        <w:t>6</w:t>
      </w:r>
      <w:r w:rsidRPr="007368F9">
        <w:rPr>
          <w:rFonts w:hint="eastAsia"/>
        </w:rPr>
        <w:t xml:space="preserve">: </w:t>
      </w:r>
      <w:r>
        <w:t>Channel-specific parameters for PDSCH for 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9D562A" w:rsidRPr="007368F9" w14:paraId="5552844A" w14:textId="77777777" w:rsidTr="00DC6F55">
        <w:trPr>
          <w:trHeight w:val="379"/>
          <w:jc w:val="center"/>
        </w:trPr>
        <w:tc>
          <w:tcPr>
            <w:tcW w:w="3114" w:type="dxa"/>
            <w:shd w:val="clear" w:color="auto" w:fill="D9E2F3"/>
            <w:tcMar>
              <w:top w:w="0" w:type="dxa"/>
              <w:left w:w="108" w:type="dxa"/>
              <w:bottom w:w="0" w:type="dxa"/>
              <w:right w:w="108" w:type="dxa"/>
            </w:tcMar>
            <w:vAlign w:val="center"/>
            <w:hideMark/>
          </w:tcPr>
          <w:p w14:paraId="53A9C6D3" w14:textId="77777777" w:rsidR="009D562A" w:rsidRPr="007368F9" w:rsidRDefault="009D562A" w:rsidP="00DC6F55">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333D64D8" w14:textId="77777777" w:rsidR="009D562A" w:rsidRPr="007368F9" w:rsidRDefault="009D562A" w:rsidP="00DC6F55">
            <w:pPr>
              <w:jc w:val="center"/>
              <w:rPr>
                <w:b/>
                <w:bCs/>
              </w:rPr>
            </w:pPr>
            <w:r w:rsidRPr="007368F9">
              <w:rPr>
                <w:b/>
                <w:bCs/>
              </w:rPr>
              <w:t>Value</w:t>
            </w:r>
          </w:p>
        </w:tc>
      </w:tr>
      <w:tr w:rsidR="009D562A" w:rsidRPr="007368F9" w14:paraId="7A419B6E" w14:textId="77777777" w:rsidTr="00DC6F55">
        <w:trPr>
          <w:trHeight w:val="147"/>
          <w:jc w:val="center"/>
        </w:trPr>
        <w:tc>
          <w:tcPr>
            <w:tcW w:w="3114" w:type="dxa"/>
            <w:tcMar>
              <w:top w:w="0" w:type="dxa"/>
              <w:left w:w="108" w:type="dxa"/>
              <w:bottom w:w="0" w:type="dxa"/>
              <w:right w:w="108" w:type="dxa"/>
            </w:tcMar>
            <w:vAlign w:val="center"/>
          </w:tcPr>
          <w:p w14:paraId="59A9F235" w14:textId="77777777" w:rsidR="009D562A" w:rsidRPr="00981253" w:rsidRDefault="009D562A" w:rsidP="00DC6F55">
            <w:pPr>
              <w:rPr>
                <w:highlight w:val="yellow"/>
              </w:rPr>
            </w:pPr>
            <w:r w:rsidRPr="00074913">
              <w:t>BLER</w:t>
            </w:r>
          </w:p>
        </w:tc>
        <w:tc>
          <w:tcPr>
            <w:tcW w:w="5953" w:type="dxa"/>
            <w:tcMar>
              <w:top w:w="0" w:type="dxa"/>
              <w:left w:w="108" w:type="dxa"/>
              <w:bottom w:w="0" w:type="dxa"/>
              <w:right w:w="108" w:type="dxa"/>
            </w:tcMar>
            <w:vAlign w:val="center"/>
          </w:tcPr>
          <w:p w14:paraId="67BDC799" w14:textId="77777777" w:rsidR="009D562A" w:rsidRDefault="009D562A" w:rsidP="00DC6F55">
            <w:pPr>
              <w:keepNext/>
              <w:spacing w:before="20" w:after="20" w:line="276" w:lineRule="auto"/>
              <w:rPr>
                <w:lang w:eastAsia="zh-CN"/>
              </w:rPr>
            </w:pPr>
            <w:r>
              <w:rPr>
                <w:lang w:eastAsia="zh-CN"/>
              </w:rPr>
              <w:t xml:space="preserve">For eMBB, </w:t>
            </w:r>
          </w:p>
          <w:p w14:paraId="769F2B72" w14:textId="77777777" w:rsidR="009D562A" w:rsidRDefault="009D562A" w:rsidP="00DC6F55">
            <w:pPr>
              <w:keepNext/>
              <w:spacing w:before="20" w:after="20" w:line="276" w:lineRule="auto"/>
              <w:rPr>
                <w:lang w:eastAsia="zh-CN"/>
              </w:rPr>
            </w:pPr>
            <w:r>
              <w:rPr>
                <w:lang w:eastAsia="zh-CN"/>
              </w:rPr>
              <w:t>w/ HARQ, 10% iBLER, Optional: companies report rBLER.</w:t>
            </w:r>
          </w:p>
          <w:p w14:paraId="53529FB6" w14:textId="77777777" w:rsidR="009D562A" w:rsidRDefault="009D562A" w:rsidP="00DC6F55">
            <w:pPr>
              <w:keepNext/>
              <w:spacing w:before="20" w:after="20" w:line="276" w:lineRule="auto"/>
              <w:rPr>
                <w:lang w:eastAsia="zh-CN"/>
              </w:rPr>
            </w:pPr>
            <w:r>
              <w:rPr>
                <w:lang w:eastAsia="zh-CN"/>
              </w:rPr>
              <w:t>w/o HARQ, 10% iBLER.</w:t>
            </w:r>
          </w:p>
          <w:p w14:paraId="23C5E727" w14:textId="77777777" w:rsidR="009D562A" w:rsidRPr="00E45EA2" w:rsidRDefault="009D562A" w:rsidP="00DC6F55">
            <w:pPr>
              <w:keepNext/>
              <w:spacing w:before="20" w:after="20" w:line="276" w:lineRule="auto"/>
              <w:rPr>
                <w:lang w:eastAsia="zh-CN"/>
              </w:rPr>
            </w:pPr>
            <w:r>
              <w:rPr>
                <w:lang w:eastAsia="zh-CN"/>
              </w:rPr>
              <w:t>For VoIP, 2% rBLER.</w:t>
            </w:r>
          </w:p>
        </w:tc>
      </w:tr>
      <w:tr w:rsidR="009D562A" w:rsidRPr="007368F9" w14:paraId="37852841" w14:textId="77777777" w:rsidTr="00DC6F55">
        <w:trPr>
          <w:trHeight w:val="147"/>
          <w:jc w:val="center"/>
        </w:trPr>
        <w:tc>
          <w:tcPr>
            <w:tcW w:w="3114" w:type="dxa"/>
            <w:tcMar>
              <w:top w:w="0" w:type="dxa"/>
              <w:left w:w="108" w:type="dxa"/>
              <w:bottom w:w="0" w:type="dxa"/>
              <w:right w:w="108" w:type="dxa"/>
            </w:tcMar>
            <w:vAlign w:val="center"/>
          </w:tcPr>
          <w:p w14:paraId="41F4CA1D" w14:textId="77777777" w:rsidR="009D562A" w:rsidRPr="00956958" w:rsidRDefault="009D562A" w:rsidP="00DC6F55">
            <w:r w:rsidRPr="00956958">
              <w:t>Waveform</w:t>
            </w:r>
          </w:p>
        </w:tc>
        <w:tc>
          <w:tcPr>
            <w:tcW w:w="5953" w:type="dxa"/>
            <w:tcMar>
              <w:top w:w="0" w:type="dxa"/>
              <w:left w:w="108" w:type="dxa"/>
              <w:bottom w:w="0" w:type="dxa"/>
              <w:right w:w="108" w:type="dxa"/>
            </w:tcMar>
            <w:vAlign w:val="center"/>
          </w:tcPr>
          <w:p w14:paraId="66FA9DD0" w14:textId="77777777" w:rsidR="009D562A" w:rsidRPr="00956958" w:rsidRDefault="009D562A" w:rsidP="00DC6F55">
            <w:pPr>
              <w:keepNext/>
              <w:spacing w:before="20" w:after="20" w:line="276" w:lineRule="auto"/>
              <w:rPr>
                <w:lang w:eastAsia="zh-CN"/>
              </w:rPr>
            </w:pPr>
            <w:r w:rsidRPr="00956958">
              <w:rPr>
                <w:lang w:eastAsia="zh-CN"/>
              </w:rPr>
              <w:t>CP-OFDM</w:t>
            </w:r>
          </w:p>
        </w:tc>
      </w:tr>
      <w:tr w:rsidR="009D562A" w:rsidRPr="007368F9" w14:paraId="03C41192" w14:textId="77777777" w:rsidTr="00DC6F55">
        <w:trPr>
          <w:trHeight w:val="147"/>
          <w:jc w:val="center"/>
        </w:trPr>
        <w:tc>
          <w:tcPr>
            <w:tcW w:w="3114" w:type="dxa"/>
            <w:tcMar>
              <w:top w:w="0" w:type="dxa"/>
              <w:left w:w="108" w:type="dxa"/>
              <w:bottom w:w="0" w:type="dxa"/>
              <w:right w:w="108" w:type="dxa"/>
            </w:tcMar>
            <w:vAlign w:val="center"/>
          </w:tcPr>
          <w:p w14:paraId="0A660A7A" w14:textId="77777777" w:rsidR="009D562A" w:rsidRPr="00981253" w:rsidRDefault="009D562A" w:rsidP="00DC6F55">
            <w:pPr>
              <w:rPr>
                <w:highlight w:val="yellow"/>
              </w:rPr>
            </w:pPr>
            <w:r w:rsidRPr="00EB7BD2">
              <w:rPr>
                <w:rFonts w:eastAsia="Yu Mincho"/>
                <w:kern w:val="2"/>
                <w:lang w:val="en-US" w:eastAsia="zh-CN"/>
              </w:rPr>
              <w:t xml:space="preserve">Number of UE </w:t>
            </w:r>
            <w:r>
              <w:rPr>
                <w:rFonts w:eastAsia="Yu Mincho"/>
                <w:kern w:val="2"/>
                <w:lang w:val="en-US" w:eastAsia="zh-CN"/>
              </w:rPr>
              <w:t>receive</w:t>
            </w:r>
            <w:r w:rsidRPr="00EB7BD2">
              <w:rPr>
                <w:rFonts w:eastAsia="Yu Mincho"/>
                <w:kern w:val="2"/>
                <w:lang w:val="en-US" w:eastAsia="zh-CN"/>
              </w:rPr>
              <w:t xml:space="preserve"> chains</w:t>
            </w:r>
          </w:p>
        </w:tc>
        <w:tc>
          <w:tcPr>
            <w:tcW w:w="5953" w:type="dxa"/>
            <w:tcMar>
              <w:top w:w="0" w:type="dxa"/>
              <w:left w:w="108" w:type="dxa"/>
              <w:bottom w:w="0" w:type="dxa"/>
              <w:right w:w="108" w:type="dxa"/>
            </w:tcMar>
            <w:vAlign w:val="center"/>
          </w:tcPr>
          <w:p w14:paraId="07AC9B07" w14:textId="77777777" w:rsidR="009D562A" w:rsidRPr="0007333F" w:rsidRDefault="009D562A" w:rsidP="00DC6F55">
            <w:pPr>
              <w:keepNext/>
              <w:spacing w:before="20" w:after="20" w:line="276" w:lineRule="auto"/>
              <w:rPr>
                <w:lang w:eastAsia="zh-CN"/>
              </w:rPr>
            </w:pPr>
            <w:r w:rsidRPr="00937474">
              <w:rPr>
                <w:lang w:eastAsia="zh-CN"/>
              </w:rPr>
              <w:t>2</w:t>
            </w:r>
          </w:p>
        </w:tc>
      </w:tr>
      <w:tr w:rsidR="009D562A" w:rsidRPr="007368F9" w14:paraId="21FF1598" w14:textId="77777777" w:rsidTr="00DC6F55">
        <w:trPr>
          <w:trHeight w:val="147"/>
          <w:jc w:val="center"/>
        </w:trPr>
        <w:tc>
          <w:tcPr>
            <w:tcW w:w="3114" w:type="dxa"/>
            <w:tcMar>
              <w:top w:w="0" w:type="dxa"/>
              <w:left w:w="108" w:type="dxa"/>
              <w:bottom w:w="0" w:type="dxa"/>
              <w:right w:w="108" w:type="dxa"/>
            </w:tcMar>
            <w:vAlign w:val="center"/>
          </w:tcPr>
          <w:p w14:paraId="13E2C018" w14:textId="77777777" w:rsidR="009D562A" w:rsidRPr="00981253" w:rsidRDefault="009D562A" w:rsidP="00DC6F55">
            <w:pPr>
              <w:rPr>
                <w:highlight w:val="yellow"/>
              </w:rPr>
            </w:pPr>
            <w:r w:rsidRPr="00981253">
              <w:rPr>
                <w:bCs/>
              </w:rPr>
              <w:t>SCS</w:t>
            </w:r>
          </w:p>
        </w:tc>
        <w:tc>
          <w:tcPr>
            <w:tcW w:w="5953" w:type="dxa"/>
            <w:tcMar>
              <w:top w:w="0" w:type="dxa"/>
              <w:left w:w="108" w:type="dxa"/>
              <w:bottom w:w="0" w:type="dxa"/>
              <w:right w:w="108" w:type="dxa"/>
            </w:tcMar>
            <w:vAlign w:val="center"/>
          </w:tcPr>
          <w:p w14:paraId="7CF01914" w14:textId="77777777" w:rsidR="009D562A" w:rsidRPr="0007333F" w:rsidRDefault="009D562A" w:rsidP="00DC6F55">
            <w:pPr>
              <w:keepNext/>
              <w:spacing w:before="20" w:after="20" w:line="276" w:lineRule="auto"/>
              <w:rPr>
                <w:lang w:eastAsia="zh-CN"/>
              </w:rPr>
            </w:pPr>
            <w:r w:rsidRPr="00981253">
              <w:rPr>
                <w:lang w:eastAsia="zh-CN"/>
              </w:rPr>
              <w:t>120kHz</w:t>
            </w:r>
          </w:p>
        </w:tc>
      </w:tr>
      <w:tr w:rsidR="009D562A" w:rsidRPr="007368F9" w14:paraId="565C824D" w14:textId="77777777" w:rsidTr="00DC6F55">
        <w:trPr>
          <w:trHeight w:val="147"/>
          <w:jc w:val="center"/>
        </w:trPr>
        <w:tc>
          <w:tcPr>
            <w:tcW w:w="3114" w:type="dxa"/>
            <w:tcMar>
              <w:top w:w="0" w:type="dxa"/>
              <w:left w:w="108" w:type="dxa"/>
              <w:bottom w:w="0" w:type="dxa"/>
              <w:right w:w="108" w:type="dxa"/>
            </w:tcMar>
            <w:vAlign w:val="center"/>
          </w:tcPr>
          <w:p w14:paraId="51EC2F7A" w14:textId="77777777" w:rsidR="009D562A" w:rsidRPr="00981253" w:rsidRDefault="009D562A" w:rsidP="00DC6F55">
            <w:pPr>
              <w:rPr>
                <w:bCs/>
                <w:highlight w:val="yellow"/>
              </w:rPr>
            </w:pPr>
            <w:r w:rsidRPr="00B277A0">
              <w:t>HARQ configuration</w:t>
            </w:r>
          </w:p>
        </w:tc>
        <w:tc>
          <w:tcPr>
            <w:tcW w:w="5953" w:type="dxa"/>
            <w:tcMar>
              <w:top w:w="0" w:type="dxa"/>
              <w:left w:w="108" w:type="dxa"/>
              <w:bottom w:w="0" w:type="dxa"/>
              <w:right w:w="108" w:type="dxa"/>
            </w:tcMar>
            <w:vAlign w:val="center"/>
          </w:tcPr>
          <w:p w14:paraId="6CE62B31" w14:textId="77777777" w:rsidR="009D562A" w:rsidRPr="00FD6495" w:rsidRDefault="009D562A" w:rsidP="00DC6F55">
            <w:pPr>
              <w:keepNext/>
              <w:spacing w:before="20" w:after="20" w:line="276" w:lineRule="auto"/>
              <w:rPr>
                <w:lang w:eastAsia="zh-CN"/>
              </w:rPr>
            </w:pPr>
            <w:r w:rsidRPr="00FD6495">
              <w:rPr>
                <w:lang w:eastAsia="zh-CN"/>
              </w:rPr>
              <w:t xml:space="preserve">For eMBB, whether HARQ is adopted is reported by companies. </w:t>
            </w:r>
          </w:p>
          <w:p w14:paraId="5513E8C4" w14:textId="77777777" w:rsidR="009D562A" w:rsidRPr="00FD6495" w:rsidRDefault="009D562A" w:rsidP="00DC6F55">
            <w:pPr>
              <w:keepNext/>
              <w:spacing w:before="20" w:after="20" w:line="276" w:lineRule="auto"/>
              <w:rPr>
                <w:lang w:eastAsia="zh-CN"/>
              </w:rPr>
            </w:pPr>
            <w:r w:rsidRPr="00FD6495">
              <w:rPr>
                <w:lang w:eastAsia="zh-CN"/>
              </w:rPr>
              <w:t>For VoIP, w/ HARQ.</w:t>
            </w:r>
          </w:p>
          <w:p w14:paraId="77D58BAE" w14:textId="77777777" w:rsidR="009D562A" w:rsidRPr="000166F1" w:rsidRDefault="009D562A" w:rsidP="00DC6F55">
            <w:pPr>
              <w:keepNext/>
              <w:spacing w:before="20" w:after="20" w:line="276" w:lineRule="auto"/>
              <w:rPr>
                <w:lang w:eastAsia="zh-CN"/>
              </w:rPr>
            </w:pPr>
            <w:r w:rsidRPr="00FD6495">
              <w:rPr>
                <w:lang w:eastAsia="zh-CN"/>
              </w:rPr>
              <w:t>The maximum number of HARQ transmission (limited by frame structure and latency requirements) can be reported by companies.</w:t>
            </w:r>
          </w:p>
        </w:tc>
      </w:tr>
      <w:tr w:rsidR="009D562A" w:rsidRPr="007368F9" w14:paraId="20A70A60" w14:textId="77777777" w:rsidTr="00DC6F55">
        <w:trPr>
          <w:trHeight w:val="147"/>
          <w:jc w:val="center"/>
        </w:trPr>
        <w:tc>
          <w:tcPr>
            <w:tcW w:w="3114" w:type="dxa"/>
            <w:tcMar>
              <w:top w:w="0" w:type="dxa"/>
              <w:left w:w="108" w:type="dxa"/>
              <w:bottom w:w="0" w:type="dxa"/>
              <w:right w:w="108" w:type="dxa"/>
            </w:tcMar>
            <w:vAlign w:val="center"/>
          </w:tcPr>
          <w:p w14:paraId="35FFB9FC" w14:textId="77777777" w:rsidR="009D562A" w:rsidRPr="00981253" w:rsidRDefault="009D562A" w:rsidP="00DC6F55">
            <w:pPr>
              <w:rPr>
                <w:highlight w:val="yellow"/>
              </w:rPr>
            </w:pPr>
            <w:r w:rsidRPr="0092044D">
              <w:t>DMRS configuration</w:t>
            </w:r>
          </w:p>
        </w:tc>
        <w:tc>
          <w:tcPr>
            <w:tcW w:w="5953" w:type="dxa"/>
            <w:tcMar>
              <w:top w:w="0" w:type="dxa"/>
              <w:left w:w="108" w:type="dxa"/>
              <w:bottom w:w="0" w:type="dxa"/>
              <w:right w:w="108" w:type="dxa"/>
            </w:tcMar>
            <w:vAlign w:val="center"/>
          </w:tcPr>
          <w:p w14:paraId="374F7873" w14:textId="74CC5306" w:rsidR="009D2737" w:rsidRDefault="009D2737" w:rsidP="00DC6F55">
            <w:pPr>
              <w:keepNext/>
              <w:spacing w:before="20" w:after="20" w:line="276" w:lineRule="auto"/>
              <w:rPr>
                <w:lang w:eastAsia="zh-CN"/>
              </w:rPr>
            </w:pPr>
            <w:r w:rsidRPr="007D425F">
              <w:rPr>
                <w:lang w:eastAsia="zh-CN"/>
              </w:rPr>
              <w:t>For 3km/h: Type I, 1 or 2 DMRS symbol, no multiplexing with data.</w:t>
            </w:r>
          </w:p>
          <w:p w14:paraId="2E8ED59C" w14:textId="2FC1C280" w:rsidR="009D562A" w:rsidRDefault="009D562A" w:rsidP="00DC6F55">
            <w:pPr>
              <w:keepNext/>
              <w:spacing w:before="20" w:after="20" w:line="276" w:lineRule="auto"/>
              <w:rPr>
                <w:lang w:eastAsia="zh-CN"/>
              </w:rPr>
            </w:pPr>
            <w:r>
              <w:rPr>
                <w:lang w:eastAsia="zh-CN"/>
              </w:rPr>
              <w:t>For 30km/h (optional: 120km/h): Type I, 2 or 3 DMRS symbol, no multiplexing with data.</w:t>
            </w:r>
          </w:p>
          <w:p w14:paraId="38A58C14" w14:textId="77777777" w:rsidR="009D562A" w:rsidRDefault="009D562A" w:rsidP="00DC6F55">
            <w:pPr>
              <w:keepNext/>
              <w:spacing w:before="20" w:after="20" w:line="276" w:lineRule="auto"/>
              <w:rPr>
                <w:lang w:eastAsia="zh-CN"/>
              </w:rPr>
            </w:pPr>
            <w:r>
              <w:rPr>
                <w:lang w:eastAsia="zh-CN"/>
              </w:rPr>
              <w:t>For frequency hopping for PUSCH: Type I, 1 or 2 DMRS symbol for each hop, no multiplexing with data.</w:t>
            </w:r>
          </w:p>
          <w:p w14:paraId="41FB9CE7" w14:textId="5CB47D88" w:rsidR="009D562A" w:rsidRDefault="009D562A" w:rsidP="00DC6F55">
            <w:pPr>
              <w:keepNext/>
              <w:spacing w:before="20" w:after="20" w:line="276" w:lineRule="auto"/>
              <w:rPr>
                <w:lang w:eastAsia="zh-CN"/>
              </w:rPr>
            </w:pPr>
            <w:r>
              <w:rPr>
                <w:lang w:eastAsia="zh-CN"/>
              </w:rPr>
              <w:t>PUSCH/PDSCH mapping Type</w:t>
            </w:r>
            <w:r w:rsidR="009D2737">
              <w:rPr>
                <w:lang w:eastAsia="zh-CN"/>
              </w:rPr>
              <w:t>, the number of DMRS symbols</w:t>
            </w:r>
            <w:r>
              <w:rPr>
                <w:lang w:eastAsia="zh-CN"/>
              </w:rPr>
              <w:t xml:space="preserve"> and DMRS position</w:t>
            </w:r>
            <w:r w:rsidR="009D2737">
              <w:rPr>
                <w:lang w:eastAsia="zh-CN"/>
              </w:rPr>
              <w:t>(s)</w:t>
            </w:r>
            <w:r>
              <w:rPr>
                <w:lang w:eastAsia="zh-CN"/>
              </w:rPr>
              <w:t xml:space="preserve"> are reported by companies.</w:t>
            </w:r>
          </w:p>
          <w:p w14:paraId="6CBF2840" w14:textId="77777777" w:rsidR="009D562A" w:rsidRDefault="009D562A" w:rsidP="00DC6F55">
            <w:pPr>
              <w:keepNext/>
              <w:spacing w:before="20" w:after="20" w:line="276" w:lineRule="auto"/>
              <w:rPr>
                <w:lang w:eastAsia="zh-CN"/>
              </w:rPr>
            </w:pPr>
          </w:p>
          <w:p w14:paraId="258CABC9" w14:textId="610FA037" w:rsidR="009D562A" w:rsidRPr="00FD6495" w:rsidRDefault="009D562A" w:rsidP="00DC6F55">
            <w:pPr>
              <w:keepNext/>
              <w:spacing w:before="20" w:after="20" w:line="276" w:lineRule="auto"/>
              <w:rPr>
                <w:lang w:eastAsia="zh-CN"/>
              </w:rPr>
            </w:pPr>
          </w:p>
        </w:tc>
      </w:tr>
      <w:tr w:rsidR="009D562A" w:rsidRPr="007368F9" w14:paraId="63C0DEE3" w14:textId="77777777" w:rsidTr="00DC6F55">
        <w:trPr>
          <w:trHeight w:val="147"/>
          <w:jc w:val="center"/>
        </w:trPr>
        <w:tc>
          <w:tcPr>
            <w:tcW w:w="3114" w:type="dxa"/>
            <w:tcMar>
              <w:top w:w="0" w:type="dxa"/>
              <w:left w:w="108" w:type="dxa"/>
              <w:bottom w:w="0" w:type="dxa"/>
              <w:right w:w="108" w:type="dxa"/>
            </w:tcMar>
            <w:vAlign w:val="center"/>
          </w:tcPr>
          <w:p w14:paraId="4345BBDF" w14:textId="77777777" w:rsidR="009D562A" w:rsidRPr="0092044D" w:rsidRDefault="009D562A" w:rsidP="00DC6F55">
            <w:r w:rsidRPr="00EB7BD2">
              <w:rPr>
                <w:rFonts w:eastAsia="Yu Mincho"/>
                <w:kern w:val="2"/>
                <w:lang w:val="en-US" w:eastAsia="zh-CN"/>
              </w:rPr>
              <w:t>PRBs/TBS/MCS for eMBB</w:t>
            </w:r>
          </w:p>
        </w:tc>
        <w:tc>
          <w:tcPr>
            <w:tcW w:w="5953" w:type="dxa"/>
            <w:tcMar>
              <w:top w:w="0" w:type="dxa"/>
              <w:left w:w="108" w:type="dxa"/>
              <w:bottom w:w="0" w:type="dxa"/>
              <w:right w:w="108" w:type="dxa"/>
            </w:tcMar>
            <w:vAlign w:val="center"/>
          </w:tcPr>
          <w:p w14:paraId="65454049" w14:textId="77777777" w:rsidR="009D562A" w:rsidRPr="00EA4AC1" w:rsidRDefault="009D562A" w:rsidP="00DC6F55">
            <w:pPr>
              <w:keepNext/>
              <w:spacing w:before="20" w:after="20" w:line="276" w:lineRule="auto"/>
              <w:rPr>
                <w:lang w:eastAsia="zh-CN"/>
              </w:rPr>
            </w:pPr>
            <w:r w:rsidRPr="00EA4AC1">
              <w:rPr>
                <w:lang w:eastAsia="zh-CN"/>
              </w:rPr>
              <w:t>Any value of PRBs, and corresponding MCS index, reported by companies will be considered in the discussion. Companies are encouraged to use full bandwidth for 25Mbps for PDSCH as a starting point.</w:t>
            </w:r>
          </w:p>
          <w:p w14:paraId="2CC02E67" w14:textId="77777777" w:rsidR="009D562A" w:rsidRDefault="009D562A" w:rsidP="00DC6F55">
            <w:pPr>
              <w:keepNext/>
              <w:spacing w:before="20" w:after="20" w:line="276" w:lineRule="auto"/>
              <w:rPr>
                <w:lang w:eastAsia="zh-CN"/>
              </w:rPr>
            </w:pPr>
            <w:r w:rsidRPr="00EA4AC1">
              <w:rPr>
                <w:lang w:eastAsia="zh-CN"/>
              </w:rPr>
              <w:t>TBS can be calculated based on e.g. the number of PRBs, target data rate, frame structure and overhead.</w:t>
            </w:r>
          </w:p>
        </w:tc>
      </w:tr>
      <w:tr w:rsidR="009D562A" w:rsidRPr="007368F9" w14:paraId="416FB20C" w14:textId="77777777" w:rsidTr="00DC6F55">
        <w:trPr>
          <w:trHeight w:val="147"/>
          <w:jc w:val="center"/>
        </w:trPr>
        <w:tc>
          <w:tcPr>
            <w:tcW w:w="3114" w:type="dxa"/>
            <w:tcMar>
              <w:top w:w="0" w:type="dxa"/>
              <w:left w:w="108" w:type="dxa"/>
              <w:bottom w:w="0" w:type="dxa"/>
              <w:right w:w="108" w:type="dxa"/>
            </w:tcMar>
            <w:vAlign w:val="center"/>
          </w:tcPr>
          <w:p w14:paraId="79339084" w14:textId="77777777" w:rsidR="009D562A" w:rsidRPr="0092044D" w:rsidRDefault="009D562A" w:rsidP="00DC6F55">
            <w:r w:rsidRPr="00EB7BD2">
              <w:rPr>
                <w:rFonts w:eastAsia="Yu Mincho"/>
                <w:kern w:val="2"/>
                <w:lang w:val="en-US" w:eastAsia="zh-CN"/>
              </w:rPr>
              <w:t>PRBs/MCS for VoIP</w:t>
            </w:r>
          </w:p>
        </w:tc>
        <w:tc>
          <w:tcPr>
            <w:tcW w:w="5953" w:type="dxa"/>
            <w:tcMar>
              <w:top w:w="0" w:type="dxa"/>
              <w:left w:w="108" w:type="dxa"/>
              <w:bottom w:w="0" w:type="dxa"/>
              <w:right w:w="108" w:type="dxa"/>
            </w:tcMar>
            <w:vAlign w:val="center"/>
          </w:tcPr>
          <w:p w14:paraId="4A3C00ED" w14:textId="77777777" w:rsidR="009D562A" w:rsidRPr="00EA4AC1" w:rsidRDefault="009D562A" w:rsidP="00DC6F55">
            <w:pPr>
              <w:keepNext/>
              <w:spacing w:before="20" w:after="20" w:line="276" w:lineRule="auto"/>
              <w:rPr>
                <w:lang w:eastAsia="zh-CN"/>
              </w:rPr>
            </w:pPr>
            <w:r w:rsidRPr="00EA4AC1">
              <w:rPr>
                <w:lang w:eastAsia="zh-CN"/>
              </w:rPr>
              <w:t>[4 PRBs] for VoIP as starting point. Other values of PRBs can be reported by companies.</w:t>
            </w:r>
          </w:p>
          <w:p w14:paraId="7AFC705E" w14:textId="77777777" w:rsidR="009D562A" w:rsidRDefault="009D562A" w:rsidP="00DC6F55">
            <w:pPr>
              <w:keepNext/>
              <w:spacing w:before="20" w:after="20" w:line="276" w:lineRule="auto"/>
              <w:rPr>
                <w:lang w:eastAsia="zh-CN"/>
              </w:rPr>
            </w:pPr>
            <w:r w:rsidRPr="00EA4AC1">
              <w:rPr>
                <w:lang w:eastAsia="zh-CN"/>
              </w:rPr>
              <w:t>QPSK for PDSCH</w:t>
            </w:r>
          </w:p>
        </w:tc>
      </w:tr>
      <w:tr w:rsidR="009D562A" w:rsidRPr="007368F9" w14:paraId="26B7848F" w14:textId="77777777" w:rsidTr="00DC6F55">
        <w:trPr>
          <w:trHeight w:val="147"/>
          <w:jc w:val="center"/>
        </w:trPr>
        <w:tc>
          <w:tcPr>
            <w:tcW w:w="3114" w:type="dxa"/>
            <w:tcMar>
              <w:top w:w="0" w:type="dxa"/>
              <w:left w:w="108" w:type="dxa"/>
              <w:bottom w:w="0" w:type="dxa"/>
              <w:right w:w="108" w:type="dxa"/>
            </w:tcMar>
            <w:vAlign w:val="center"/>
          </w:tcPr>
          <w:p w14:paraId="750E3F69" w14:textId="77777777" w:rsidR="009D562A" w:rsidRPr="00981253" w:rsidRDefault="009D562A" w:rsidP="00DC6F55">
            <w:pPr>
              <w:rPr>
                <w:highlight w:val="yellow"/>
              </w:rPr>
            </w:pPr>
            <w:r w:rsidRPr="00B277A0">
              <w:rPr>
                <w:lang w:eastAsia="zh-CN"/>
              </w:rPr>
              <w:lastRenderedPageBreak/>
              <w:t>PDSCH</w:t>
            </w:r>
            <w:r w:rsidRPr="00B277A0">
              <w:t xml:space="preserve"> duration</w:t>
            </w:r>
          </w:p>
        </w:tc>
        <w:tc>
          <w:tcPr>
            <w:tcW w:w="5953" w:type="dxa"/>
            <w:tcMar>
              <w:top w:w="0" w:type="dxa"/>
              <w:left w:w="108" w:type="dxa"/>
              <w:bottom w:w="0" w:type="dxa"/>
              <w:right w:w="108" w:type="dxa"/>
            </w:tcMar>
            <w:vAlign w:val="center"/>
          </w:tcPr>
          <w:p w14:paraId="1BF95058" w14:textId="77777777" w:rsidR="009D562A" w:rsidRDefault="009D562A" w:rsidP="00DC6F55">
            <w:pPr>
              <w:keepNext/>
              <w:spacing w:before="20" w:after="20" w:line="276" w:lineRule="auto"/>
            </w:pPr>
            <w:r w:rsidRPr="0007333F">
              <w:t>1</w:t>
            </w:r>
            <w:r w:rsidRPr="0007333F">
              <w:rPr>
                <w:lang w:eastAsia="zh-CN"/>
              </w:rPr>
              <w:t>2</w:t>
            </w:r>
            <w:r w:rsidRPr="0007333F">
              <w:t xml:space="preserve"> OS</w:t>
            </w:r>
          </w:p>
          <w:p w14:paraId="3EA3A32B" w14:textId="496FDFBF" w:rsidR="00581933" w:rsidRPr="006B747C" w:rsidRDefault="00581933" w:rsidP="00DC6F55">
            <w:pPr>
              <w:keepNext/>
              <w:spacing w:before="20" w:after="20" w:line="276" w:lineRule="auto"/>
            </w:pPr>
            <w:r w:rsidRPr="0007333F">
              <w:rPr>
                <w:lang w:eastAsia="zh-CN"/>
              </w:rPr>
              <w:t xml:space="preserve">For </w:t>
            </w:r>
            <w:r w:rsidRPr="0007333F">
              <w:rPr>
                <w:rFonts w:hint="eastAsia"/>
                <w:lang w:eastAsia="zh-CN"/>
              </w:rPr>
              <w:t>PDSCH</w:t>
            </w:r>
            <w:r w:rsidRPr="0007333F">
              <w:rPr>
                <w:lang w:eastAsia="zh-CN"/>
              </w:rPr>
              <w:t xml:space="preserve"> </w:t>
            </w:r>
            <w:r w:rsidRPr="0007333F">
              <w:rPr>
                <w:rFonts w:hint="eastAsia"/>
                <w:lang w:eastAsia="zh-CN"/>
              </w:rPr>
              <w:t>of</w:t>
            </w:r>
            <w:r w:rsidRPr="0007333F">
              <w:rPr>
                <w:lang w:eastAsia="zh-CN"/>
              </w:rPr>
              <w:t xml:space="preserve"> Msg</w:t>
            </w:r>
            <w:r>
              <w:rPr>
                <w:lang w:eastAsia="zh-CN"/>
              </w:rPr>
              <w:t>.</w:t>
            </w:r>
            <w:r w:rsidRPr="0007333F">
              <w:rPr>
                <w:lang w:eastAsia="zh-CN"/>
              </w:rPr>
              <w:t>4</w:t>
            </w:r>
            <w:r w:rsidRPr="0007333F">
              <w:rPr>
                <w:rFonts w:hint="eastAsia"/>
                <w:lang w:eastAsia="zh-CN"/>
              </w:rPr>
              <w:t>,</w:t>
            </w:r>
            <w:r w:rsidRPr="0007333F">
              <w:rPr>
                <w:lang w:eastAsia="zh-CN"/>
              </w:rPr>
              <w:t xml:space="preserve"> 12 OS</w:t>
            </w:r>
          </w:p>
        </w:tc>
      </w:tr>
      <w:tr w:rsidR="00581933" w:rsidRPr="007368F9" w14:paraId="5FB60378" w14:textId="77777777" w:rsidTr="00DC6F55">
        <w:trPr>
          <w:trHeight w:val="147"/>
          <w:jc w:val="center"/>
        </w:trPr>
        <w:tc>
          <w:tcPr>
            <w:tcW w:w="3114" w:type="dxa"/>
            <w:tcMar>
              <w:top w:w="0" w:type="dxa"/>
              <w:left w:w="108" w:type="dxa"/>
              <w:bottom w:w="0" w:type="dxa"/>
              <w:right w:w="108" w:type="dxa"/>
            </w:tcMar>
            <w:vAlign w:val="center"/>
          </w:tcPr>
          <w:p w14:paraId="3C2913EC" w14:textId="64B00502" w:rsidR="00581933" w:rsidRPr="0007333F" w:rsidRDefault="00581933" w:rsidP="00581933">
            <w:pPr>
              <w:rPr>
                <w:lang w:eastAsia="zh-CN"/>
              </w:rPr>
            </w:pPr>
            <w:r w:rsidRPr="0007333F">
              <w:rPr>
                <w:rFonts w:hint="eastAsia"/>
                <w:lang w:eastAsia="zh-CN"/>
              </w:rPr>
              <w:t>P</w:t>
            </w:r>
            <w:r w:rsidRPr="0007333F">
              <w:rPr>
                <w:lang w:eastAsia="zh-CN"/>
              </w:rPr>
              <w:t>ayload size for PDSCH of Msg</w:t>
            </w:r>
            <w:r>
              <w:rPr>
                <w:lang w:eastAsia="zh-CN"/>
              </w:rPr>
              <w:t>.</w:t>
            </w:r>
            <w:r w:rsidRPr="0007333F">
              <w:rPr>
                <w:lang w:eastAsia="zh-CN"/>
              </w:rPr>
              <w:t>4</w:t>
            </w:r>
          </w:p>
        </w:tc>
        <w:tc>
          <w:tcPr>
            <w:tcW w:w="5953" w:type="dxa"/>
            <w:tcMar>
              <w:top w:w="0" w:type="dxa"/>
              <w:left w:w="108" w:type="dxa"/>
              <w:bottom w:w="0" w:type="dxa"/>
              <w:right w:w="108" w:type="dxa"/>
            </w:tcMar>
            <w:vAlign w:val="center"/>
          </w:tcPr>
          <w:p w14:paraId="0EEE1C07" w14:textId="4FBD0594" w:rsidR="00581933" w:rsidRPr="0007333F" w:rsidRDefault="00581933" w:rsidP="00581933">
            <w:pPr>
              <w:keepNext/>
              <w:spacing w:before="20" w:after="20" w:line="276" w:lineRule="auto"/>
            </w:pPr>
            <w:r>
              <w:rPr>
                <w:lang w:eastAsia="zh-CN"/>
              </w:rPr>
              <w:t xml:space="preserve">1040 </w:t>
            </w:r>
            <w:r w:rsidRPr="00413D15">
              <w:rPr>
                <w:lang w:eastAsia="zh-CN"/>
              </w:rPr>
              <w:t>bits</w:t>
            </w:r>
          </w:p>
        </w:tc>
      </w:tr>
    </w:tbl>
    <w:p w14:paraId="696536EA" w14:textId="77777777" w:rsidR="009D562A" w:rsidRDefault="009D562A" w:rsidP="009D562A">
      <w:pPr>
        <w:pStyle w:val="B1"/>
      </w:pPr>
    </w:p>
    <w:p w14:paraId="6AF8AE75" w14:textId="77777777" w:rsidR="009D562A" w:rsidRPr="007368F9" w:rsidRDefault="009D562A" w:rsidP="009D562A">
      <w:pPr>
        <w:pStyle w:val="TH"/>
        <w:rPr>
          <w:lang w:eastAsia="zh-CN"/>
        </w:rPr>
      </w:pPr>
      <w:r w:rsidRPr="007368F9">
        <w:t>Table A.</w:t>
      </w:r>
      <w:r>
        <w:rPr>
          <w:lang w:eastAsia="zh-CN"/>
        </w:rPr>
        <w:t>2</w:t>
      </w:r>
      <w:r w:rsidRPr="007368F9">
        <w:t>-</w:t>
      </w:r>
      <w:r>
        <w:rPr>
          <w:lang w:eastAsia="ja-JP"/>
        </w:rPr>
        <w:t>7</w:t>
      </w:r>
      <w:r w:rsidRPr="007368F9">
        <w:rPr>
          <w:rFonts w:hint="eastAsia"/>
        </w:rPr>
        <w:t xml:space="preserve">: </w:t>
      </w:r>
      <w:r>
        <w:t>Channel-specific parameters for PDCCH for 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9D562A" w:rsidRPr="007368F9" w14:paraId="0671B5A2" w14:textId="77777777" w:rsidTr="00DC6F55">
        <w:trPr>
          <w:trHeight w:val="379"/>
          <w:jc w:val="center"/>
        </w:trPr>
        <w:tc>
          <w:tcPr>
            <w:tcW w:w="3114" w:type="dxa"/>
            <w:shd w:val="clear" w:color="auto" w:fill="D9E2F3"/>
            <w:tcMar>
              <w:top w:w="0" w:type="dxa"/>
              <w:left w:w="108" w:type="dxa"/>
              <w:bottom w:w="0" w:type="dxa"/>
              <w:right w:w="108" w:type="dxa"/>
            </w:tcMar>
            <w:vAlign w:val="center"/>
            <w:hideMark/>
          </w:tcPr>
          <w:p w14:paraId="6149BD95" w14:textId="77777777" w:rsidR="009D562A" w:rsidRPr="007368F9" w:rsidRDefault="009D562A" w:rsidP="00DC6F55">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64FAD95D" w14:textId="77777777" w:rsidR="009D562A" w:rsidRPr="007368F9" w:rsidRDefault="009D562A" w:rsidP="00DC6F55">
            <w:pPr>
              <w:jc w:val="center"/>
              <w:rPr>
                <w:b/>
                <w:bCs/>
              </w:rPr>
            </w:pPr>
            <w:r w:rsidRPr="007368F9">
              <w:rPr>
                <w:b/>
                <w:bCs/>
              </w:rPr>
              <w:t>Value</w:t>
            </w:r>
          </w:p>
        </w:tc>
      </w:tr>
      <w:tr w:rsidR="009D562A" w:rsidRPr="007368F9" w14:paraId="6CB682F9" w14:textId="77777777" w:rsidTr="00DC6F55">
        <w:trPr>
          <w:trHeight w:val="147"/>
          <w:jc w:val="center"/>
        </w:trPr>
        <w:tc>
          <w:tcPr>
            <w:tcW w:w="3114" w:type="dxa"/>
            <w:tcMar>
              <w:top w:w="0" w:type="dxa"/>
              <w:left w:w="108" w:type="dxa"/>
              <w:bottom w:w="0" w:type="dxa"/>
              <w:right w:w="108" w:type="dxa"/>
            </w:tcMar>
            <w:vAlign w:val="center"/>
          </w:tcPr>
          <w:p w14:paraId="5351AA18" w14:textId="77777777" w:rsidR="009D562A" w:rsidRPr="00D77A20" w:rsidRDefault="009D562A" w:rsidP="00DC6F55">
            <w:pPr>
              <w:rPr>
                <w:highlight w:val="yellow"/>
                <w:lang w:eastAsia="zh-CN"/>
              </w:rPr>
            </w:pPr>
            <w:r w:rsidRPr="00EB7BD2">
              <w:rPr>
                <w:rFonts w:eastAsia="Yu Mincho"/>
                <w:kern w:val="2"/>
                <w:lang w:val="en-US" w:eastAsia="zh-CN"/>
              </w:rPr>
              <w:t xml:space="preserve">Number of UE </w:t>
            </w:r>
            <w:r>
              <w:rPr>
                <w:rFonts w:eastAsia="Yu Mincho"/>
                <w:kern w:val="2"/>
                <w:lang w:val="en-US" w:eastAsia="zh-CN"/>
              </w:rPr>
              <w:t>receive</w:t>
            </w:r>
            <w:r w:rsidRPr="00EB7BD2">
              <w:rPr>
                <w:rFonts w:eastAsia="Yu Mincho"/>
                <w:kern w:val="2"/>
                <w:lang w:val="en-US" w:eastAsia="zh-CN"/>
              </w:rPr>
              <w:t xml:space="preserve"> chains</w:t>
            </w:r>
          </w:p>
        </w:tc>
        <w:tc>
          <w:tcPr>
            <w:tcW w:w="5953" w:type="dxa"/>
            <w:tcMar>
              <w:top w:w="0" w:type="dxa"/>
              <w:left w:w="108" w:type="dxa"/>
              <w:bottom w:w="0" w:type="dxa"/>
              <w:right w:w="108" w:type="dxa"/>
            </w:tcMar>
            <w:vAlign w:val="center"/>
          </w:tcPr>
          <w:p w14:paraId="7EF734EE" w14:textId="77777777" w:rsidR="009D562A" w:rsidRPr="00D77A20" w:rsidRDefault="009D562A" w:rsidP="00DC6F55">
            <w:pPr>
              <w:keepNext/>
              <w:spacing w:before="20" w:after="20" w:line="276" w:lineRule="auto"/>
              <w:rPr>
                <w:highlight w:val="yellow"/>
                <w:lang w:eastAsia="zh-CN"/>
              </w:rPr>
            </w:pPr>
            <w:r>
              <w:rPr>
                <w:lang w:eastAsia="zh-CN"/>
              </w:rPr>
              <w:t>2</w:t>
            </w:r>
          </w:p>
        </w:tc>
      </w:tr>
      <w:tr w:rsidR="009D562A" w:rsidRPr="007368F9" w14:paraId="0F193F0E" w14:textId="77777777" w:rsidTr="00DC6F55">
        <w:trPr>
          <w:trHeight w:val="147"/>
          <w:jc w:val="center"/>
        </w:trPr>
        <w:tc>
          <w:tcPr>
            <w:tcW w:w="3114" w:type="dxa"/>
            <w:tcMar>
              <w:top w:w="0" w:type="dxa"/>
              <w:left w:w="108" w:type="dxa"/>
              <w:bottom w:w="0" w:type="dxa"/>
              <w:right w:w="108" w:type="dxa"/>
            </w:tcMar>
            <w:vAlign w:val="center"/>
          </w:tcPr>
          <w:p w14:paraId="30CB75AE" w14:textId="77777777" w:rsidR="009D562A" w:rsidRPr="005F68FE" w:rsidRDefault="009D562A" w:rsidP="00DC6F55">
            <w:pPr>
              <w:rPr>
                <w:lang w:eastAsia="zh-CN"/>
              </w:rPr>
            </w:pPr>
            <w:r w:rsidRPr="00FD6495">
              <w:rPr>
                <w:bCs/>
              </w:rPr>
              <w:t>SCS</w:t>
            </w:r>
          </w:p>
        </w:tc>
        <w:tc>
          <w:tcPr>
            <w:tcW w:w="5953" w:type="dxa"/>
            <w:tcMar>
              <w:top w:w="0" w:type="dxa"/>
              <w:left w:w="108" w:type="dxa"/>
              <w:bottom w:w="0" w:type="dxa"/>
              <w:right w:w="108" w:type="dxa"/>
            </w:tcMar>
            <w:vAlign w:val="center"/>
          </w:tcPr>
          <w:p w14:paraId="086E6B5B" w14:textId="77777777" w:rsidR="009D562A" w:rsidRPr="005F68FE" w:rsidRDefault="009D562A" w:rsidP="00DC6F55">
            <w:pPr>
              <w:keepNext/>
              <w:spacing w:before="20" w:after="20" w:line="276" w:lineRule="auto"/>
              <w:rPr>
                <w:lang w:eastAsia="zh-CN"/>
              </w:rPr>
            </w:pPr>
            <w:r>
              <w:rPr>
                <w:lang w:eastAsia="zh-CN"/>
              </w:rPr>
              <w:t>12</w:t>
            </w:r>
            <w:r w:rsidRPr="000166F1">
              <w:rPr>
                <w:lang w:eastAsia="zh-CN"/>
              </w:rPr>
              <w:t>0kHz</w:t>
            </w:r>
          </w:p>
        </w:tc>
      </w:tr>
      <w:tr w:rsidR="009D562A" w:rsidRPr="007368F9" w14:paraId="02451908" w14:textId="77777777" w:rsidTr="00DC6F55">
        <w:trPr>
          <w:trHeight w:val="147"/>
          <w:jc w:val="center"/>
        </w:trPr>
        <w:tc>
          <w:tcPr>
            <w:tcW w:w="3114" w:type="dxa"/>
            <w:tcMar>
              <w:top w:w="0" w:type="dxa"/>
              <w:left w:w="108" w:type="dxa"/>
              <w:bottom w:w="0" w:type="dxa"/>
              <w:right w:w="108" w:type="dxa"/>
            </w:tcMar>
            <w:vAlign w:val="center"/>
          </w:tcPr>
          <w:p w14:paraId="5694AA04" w14:textId="77777777" w:rsidR="009D562A" w:rsidRPr="005F68FE" w:rsidRDefault="009D562A" w:rsidP="00DC6F55">
            <w:pPr>
              <w:rPr>
                <w:lang w:eastAsia="zh-CN"/>
              </w:rPr>
            </w:pPr>
            <w:r w:rsidRPr="00EB7BD2">
              <w:rPr>
                <w:rFonts w:eastAsia="Yu Mincho"/>
                <w:kern w:val="2"/>
                <w:lang w:eastAsia="zh-CN"/>
              </w:rPr>
              <w:t>Aggregation level</w:t>
            </w:r>
          </w:p>
        </w:tc>
        <w:tc>
          <w:tcPr>
            <w:tcW w:w="5953" w:type="dxa"/>
            <w:tcMar>
              <w:top w:w="0" w:type="dxa"/>
              <w:left w:w="108" w:type="dxa"/>
              <w:bottom w:w="0" w:type="dxa"/>
              <w:right w:w="108" w:type="dxa"/>
            </w:tcMar>
            <w:vAlign w:val="center"/>
          </w:tcPr>
          <w:p w14:paraId="204B428F" w14:textId="77777777" w:rsidR="009D562A" w:rsidRPr="005F68FE" w:rsidRDefault="009D562A" w:rsidP="00DC6F55">
            <w:pPr>
              <w:keepNext/>
              <w:spacing w:before="20" w:after="20" w:line="276" w:lineRule="auto"/>
              <w:rPr>
                <w:lang w:eastAsia="zh-CN"/>
              </w:rPr>
            </w:pPr>
            <w:r w:rsidRPr="007B193C">
              <w:rPr>
                <w:lang w:eastAsia="zh-CN"/>
              </w:rPr>
              <w:t>16</w:t>
            </w:r>
          </w:p>
        </w:tc>
      </w:tr>
      <w:tr w:rsidR="009D562A" w:rsidRPr="007368F9" w14:paraId="2C40FD3F" w14:textId="77777777" w:rsidTr="00DC6F55">
        <w:trPr>
          <w:trHeight w:val="147"/>
          <w:jc w:val="center"/>
        </w:trPr>
        <w:tc>
          <w:tcPr>
            <w:tcW w:w="3114" w:type="dxa"/>
            <w:tcMar>
              <w:top w:w="0" w:type="dxa"/>
              <w:left w:w="108" w:type="dxa"/>
              <w:bottom w:w="0" w:type="dxa"/>
              <w:right w:w="108" w:type="dxa"/>
            </w:tcMar>
            <w:vAlign w:val="center"/>
          </w:tcPr>
          <w:p w14:paraId="2FDDFA69" w14:textId="77777777" w:rsidR="009D562A" w:rsidRPr="00EB7BD2" w:rsidRDefault="009D562A" w:rsidP="00DC6F55">
            <w:pPr>
              <w:rPr>
                <w:rFonts w:eastAsia="Yu Mincho"/>
                <w:kern w:val="2"/>
                <w:lang w:eastAsia="zh-CN"/>
              </w:rPr>
            </w:pPr>
            <w:r w:rsidRPr="00EB7BD2">
              <w:rPr>
                <w:rFonts w:eastAsia="Yu Mincho"/>
                <w:kern w:val="2"/>
                <w:lang w:eastAsia="zh-CN"/>
              </w:rPr>
              <w:t>Payload</w:t>
            </w:r>
          </w:p>
        </w:tc>
        <w:tc>
          <w:tcPr>
            <w:tcW w:w="5953" w:type="dxa"/>
            <w:tcMar>
              <w:top w:w="0" w:type="dxa"/>
              <w:left w:w="108" w:type="dxa"/>
              <w:bottom w:w="0" w:type="dxa"/>
              <w:right w:w="108" w:type="dxa"/>
            </w:tcMar>
            <w:vAlign w:val="center"/>
          </w:tcPr>
          <w:p w14:paraId="71DC51F4" w14:textId="77777777" w:rsidR="009D562A" w:rsidRPr="007B193C" w:rsidRDefault="009D562A" w:rsidP="00DC6F55">
            <w:pPr>
              <w:keepNext/>
              <w:spacing w:before="20" w:after="20" w:line="276" w:lineRule="auto"/>
              <w:rPr>
                <w:lang w:eastAsia="zh-CN"/>
              </w:rPr>
            </w:pPr>
            <w:r w:rsidRPr="007B193C">
              <w:rPr>
                <w:lang w:eastAsia="zh-CN"/>
              </w:rPr>
              <w:t>40 bits</w:t>
            </w:r>
          </w:p>
        </w:tc>
      </w:tr>
      <w:tr w:rsidR="009D562A" w:rsidRPr="007368F9" w14:paraId="26AED917" w14:textId="77777777" w:rsidTr="00DC6F55">
        <w:trPr>
          <w:trHeight w:val="147"/>
          <w:jc w:val="center"/>
        </w:trPr>
        <w:tc>
          <w:tcPr>
            <w:tcW w:w="3114" w:type="dxa"/>
            <w:tcMar>
              <w:top w:w="0" w:type="dxa"/>
              <w:left w:w="108" w:type="dxa"/>
              <w:bottom w:w="0" w:type="dxa"/>
              <w:right w:w="108" w:type="dxa"/>
            </w:tcMar>
            <w:vAlign w:val="center"/>
          </w:tcPr>
          <w:p w14:paraId="54401A40" w14:textId="77777777" w:rsidR="009D562A" w:rsidRPr="00EB7BD2" w:rsidRDefault="009D562A" w:rsidP="00DC6F55">
            <w:pPr>
              <w:rPr>
                <w:rFonts w:eastAsia="Yu Mincho"/>
                <w:kern w:val="2"/>
                <w:lang w:eastAsia="zh-CN"/>
              </w:rPr>
            </w:pPr>
            <w:r w:rsidRPr="00EB7BD2">
              <w:rPr>
                <w:rFonts w:eastAsia="Yu Mincho"/>
                <w:kern w:val="2"/>
                <w:lang w:eastAsia="zh-CN"/>
              </w:rPr>
              <w:t>CORESET size</w:t>
            </w:r>
          </w:p>
        </w:tc>
        <w:tc>
          <w:tcPr>
            <w:tcW w:w="5953" w:type="dxa"/>
            <w:tcMar>
              <w:top w:w="0" w:type="dxa"/>
              <w:left w:w="108" w:type="dxa"/>
              <w:bottom w:w="0" w:type="dxa"/>
              <w:right w:w="108" w:type="dxa"/>
            </w:tcMar>
            <w:vAlign w:val="center"/>
          </w:tcPr>
          <w:p w14:paraId="3A3BE437" w14:textId="77777777" w:rsidR="009D562A" w:rsidRPr="007B193C" w:rsidRDefault="009D562A" w:rsidP="00DC6F55">
            <w:pPr>
              <w:keepNext/>
              <w:spacing w:before="20" w:after="20" w:line="276" w:lineRule="auto"/>
              <w:rPr>
                <w:lang w:eastAsia="zh-CN"/>
              </w:rPr>
            </w:pPr>
            <w:r w:rsidRPr="007B193C">
              <w:rPr>
                <w:lang w:eastAsia="zh-CN"/>
              </w:rPr>
              <w:t>2 symbols, 48 PRBs</w:t>
            </w:r>
          </w:p>
        </w:tc>
      </w:tr>
      <w:tr w:rsidR="009D562A" w:rsidRPr="007368F9" w14:paraId="3D639403" w14:textId="77777777" w:rsidTr="00DC6F55">
        <w:trPr>
          <w:trHeight w:val="147"/>
          <w:jc w:val="center"/>
        </w:trPr>
        <w:tc>
          <w:tcPr>
            <w:tcW w:w="3114" w:type="dxa"/>
            <w:tcMar>
              <w:top w:w="0" w:type="dxa"/>
              <w:left w:w="108" w:type="dxa"/>
              <w:bottom w:w="0" w:type="dxa"/>
              <w:right w:w="108" w:type="dxa"/>
            </w:tcMar>
            <w:vAlign w:val="center"/>
          </w:tcPr>
          <w:p w14:paraId="1CCB094B" w14:textId="77777777" w:rsidR="009D562A" w:rsidRPr="00EB7BD2" w:rsidRDefault="009D562A" w:rsidP="00DC6F55">
            <w:pPr>
              <w:rPr>
                <w:rFonts w:eastAsia="Yu Mincho"/>
                <w:kern w:val="2"/>
                <w:lang w:eastAsia="zh-CN"/>
              </w:rPr>
            </w:pPr>
            <w:r w:rsidRPr="00EB7BD2">
              <w:rPr>
                <w:rFonts w:eastAsia="Yu Mincho"/>
                <w:kern w:val="2"/>
                <w:lang w:eastAsia="zh-CN"/>
              </w:rPr>
              <w:t>Tx Diversity</w:t>
            </w:r>
          </w:p>
        </w:tc>
        <w:tc>
          <w:tcPr>
            <w:tcW w:w="5953" w:type="dxa"/>
            <w:tcMar>
              <w:top w:w="0" w:type="dxa"/>
              <w:left w:w="108" w:type="dxa"/>
              <w:bottom w:w="0" w:type="dxa"/>
              <w:right w:w="108" w:type="dxa"/>
            </w:tcMar>
            <w:vAlign w:val="center"/>
          </w:tcPr>
          <w:p w14:paraId="34305618" w14:textId="77777777" w:rsidR="009D562A" w:rsidRPr="007B193C" w:rsidRDefault="009D562A" w:rsidP="00DC6F55">
            <w:pPr>
              <w:keepNext/>
              <w:spacing w:before="20" w:after="20" w:line="276" w:lineRule="auto"/>
              <w:rPr>
                <w:lang w:eastAsia="zh-CN"/>
              </w:rPr>
            </w:pPr>
            <w:r w:rsidRPr="007B193C">
              <w:rPr>
                <w:lang w:eastAsia="zh-CN"/>
              </w:rPr>
              <w:t>Reported by companies</w:t>
            </w:r>
          </w:p>
        </w:tc>
      </w:tr>
      <w:tr w:rsidR="009D562A" w:rsidRPr="007368F9" w14:paraId="3EC074DB" w14:textId="77777777" w:rsidTr="00DC6F55">
        <w:trPr>
          <w:trHeight w:val="147"/>
          <w:jc w:val="center"/>
        </w:trPr>
        <w:tc>
          <w:tcPr>
            <w:tcW w:w="3114" w:type="dxa"/>
            <w:tcMar>
              <w:top w:w="0" w:type="dxa"/>
              <w:left w:w="108" w:type="dxa"/>
              <w:bottom w:w="0" w:type="dxa"/>
              <w:right w:w="108" w:type="dxa"/>
            </w:tcMar>
            <w:vAlign w:val="center"/>
          </w:tcPr>
          <w:p w14:paraId="303200E5" w14:textId="77777777" w:rsidR="009D562A" w:rsidRPr="00EB7BD2" w:rsidRDefault="009D562A" w:rsidP="00DC6F55">
            <w:pPr>
              <w:rPr>
                <w:rFonts w:eastAsia="Yu Mincho"/>
                <w:kern w:val="2"/>
                <w:lang w:eastAsia="zh-CN"/>
              </w:rPr>
            </w:pPr>
            <w:r w:rsidRPr="00EB7BD2">
              <w:rPr>
                <w:rFonts w:eastAsia="Yu Mincho"/>
                <w:kern w:val="2"/>
                <w:lang w:eastAsia="zh-CN"/>
              </w:rPr>
              <w:t>BLER</w:t>
            </w:r>
          </w:p>
        </w:tc>
        <w:tc>
          <w:tcPr>
            <w:tcW w:w="5953" w:type="dxa"/>
            <w:tcMar>
              <w:top w:w="0" w:type="dxa"/>
              <w:left w:w="108" w:type="dxa"/>
              <w:bottom w:w="0" w:type="dxa"/>
              <w:right w:w="108" w:type="dxa"/>
            </w:tcMar>
            <w:vAlign w:val="center"/>
          </w:tcPr>
          <w:p w14:paraId="3C590924" w14:textId="339B4E54" w:rsidR="009D562A" w:rsidRPr="00413D15" w:rsidRDefault="009D562A" w:rsidP="00DC6F55">
            <w:pPr>
              <w:keepNext/>
              <w:spacing w:before="20" w:after="20" w:line="276" w:lineRule="auto"/>
              <w:rPr>
                <w:lang w:eastAsia="zh-CN"/>
              </w:rPr>
            </w:pPr>
            <w:r w:rsidRPr="00413D15">
              <w:rPr>
                <w:lang w:eastAsia="zh-CN"/>
              </w:rPr>
              <w:t>1% BLER</w:t>
            </w:r>
          </w:p>
        </w:tc>
      </w:tr>
      <w:tr w:rsidR="009D562A" w:rsidRPr="007368F9" w14:paraId="1EC56E70" w14:textId="77777777" w:rsidTr="00DC6F55">
        <w:trPr>
          <w:trHeight w:val="147"/>
          <w:jc w:val="center"/>
        </w:trPr>
        <w:tc>
          <w:tcPr>
            <w:tcW w:w="3114" w:type="dxa"/>
            <w:tcMar>
              <w:top w:w="0" w:type="dxa"/>
              <w:left w:w="108" w:type="dxa"/>
              <w:bottom w:w="0" w:type="dxa"/>
              <w:right w:w="108" w:type="dxa"/>
            </w:tcMar>
            <w:vAlign w:val="center"/>
          </w:tcPr>
          <w:p w14:paraId="784FDA09" w14:textId="77777777" w:rsidR="009D562A" w:rsidRPr="00EB7BD2" w:rsidRDefault="009D562A" w:rsidP="00DC6F55">
            <w:pPr>
              <w:rPr>
                <w:rFonts w:eastAsia="Yu Mincho"/>
                <w:kern w:val="2"/>
                <w:lang w:eastAsia="zh-CN"/>
              </w:rPr>
            </w:pPr>
            <w:r w:rsidRPr="00EB7BD2">
              <w:rPr>
                <w:rFonts w:eastAsia="Yu Mincho"/>
                <w:kern w:val="2"/>
                <w:lang w:eastAsia="zh-CN"/>
              </w:rPr>
              <w:t>Number of SSB for broadcast PDCCH of Msg.2</w:t>
            </w:r>
          </w:p>
        </w:tc>
        <w:tc>
          <w:tcPr>
            <w:tcW w:w="5953" w:type="dxa"/>
            <w:tcMar>
              <w:top w:w="0" w:type="dxa"/>
              <w:left w:w="108" w:type="dxa"/>
              <w:bottom w:w="0" w:type="dxa"/>
              <w:right w:w="108" w:type="dxa"/>
            </w:tcMar>
            <w:vAlign w:val="center"/>
          </w:tcPr>
          <w:p w14:paraId="2A6C7B5D" w14:textId="77777777" w:rsidR="009D562A" w:rsidRPr="007B193C" w:rsidRDefault="009D562A" w:rsidP="00DC6F55">
            <w:pPr>
              <w:keepNext/>
              <w:spacing w:before="20" w:after="20" w:line="276" w:lineRule="auto"/>
              <w:rPr>
                <w:lang w:eastAsia="zh-CN"/>
              </w:rPr>
            </w:pPr>
            <w:r w:rsidRPr="007B193C">
              <w:rPr>
                <w:lang w:eastAsia="zh-CN"/>
              </w:rPr>
              <w:t>Reported by companies</w:t>
            </w:r>
          </w:p>
        </w:tc>
      </w:tr>
      <w:tr w:rsidR="009D562A" w:rsidRPr="007368F9" w14:paraId="619AFB26" w14:textId="77777777" w:rsidTr="00DC6F55">
        <w:trPr>
          <w:trHeight w:val="147"/>
          <w:jc w:val="center"/>
        </w:trPr>
        <w:tc>
          <w:tcPr>
            <w:tcW w:w="3114" w:type="dxa"/>
            <w:tcMar>
              <w:top w:w="0" w:type="dxa"/>
              <w:left w:w="108" w:type="dxa"/>
              <w:bottom w:w="0" w:type="dxa"/>
              <w:right w:w="108" w:type="dxa"/>
            </w:tcMar>
            <w:vAlign w:val="center"/>
          </w:tcPr>
          <w:p w14:paraId="172A7563" w14:textId="77777777" w:rsidR="009D562A" w:rsidRPr="00EB7BD2" w:rsidRDefault="009D562A" w:rsidP="00DC6F55">
            <w:pPr>
              <w:rPr>
                <w:rFonts w:eastAsia="Yu Mincho"/>
                <w:kern w:val="2"/>
                <w:lang w:eastAsia="zh-CN"/>
              </w:rPr>
            </w:pPr>
            <w:r w:rsidRPr="00EB7BD2">
              <w:rPr>
                <w:rFonts w:eastAsia="Yu Mincho"/>
                <w:kern w:val="2"/>
                <w:lang w:eastAsia="zh-CN"/>
              </w:rPr>
              <w:t>Other parameters</w:t>
            </w:r>
          </w:p>
        </w:tc>
        <w:tc>
          <w:tcPr>
            <w:tcW w:w="5953" w:type="dxa"/>
            <w:tcMar>
              <w:top w:w="0" w:type="dxa"/>
              <w:left w:w="108" w:type="dxa"/>
              <w:bottom w:w="0" w:type="dxa"/>
              <w:right w:w="108" w:type="dxa"/>
            </w:tcMar>
            <w:vAlign w:val="center"/>
          </w:tcPr>
          <w:p w14:paraId="52E6215E" w14:textId="77777777" w:rsidR="009D562A" w:rsidRPr="007B193C" w:rsidRDefault="009D562A" w:rsidP="00DC6F55">
            <w:pPr>
              <w:keepNext/>
              <w:spacing w:before="20" w:after="20" w:line="276" w:lineRule="auto"/>
              <w:rPr>
                <w:lang w:eastAsia="zh-CN"/>
              </w:rPr>
            </w:pPr>
            <w:r w:rsidRPr="007B193C">
              <w:rPr>
                <w:lang w:eastAsia="zh-CN"/>
              </w:rPr>
              <w:t>Reported by companies</w:t>
            </w:r>
          </w:p>
        </w:tc>
      </w:tr>
    </w:tbl>
    <w:p w14:paraId="11A1BF24" w14:textId="77777777" w:rsidR="009D562A" w:rsidRDefault="009D562A" w:rsidP="009D562A">
      <w:pPr>
        <w:pStyle w:val="B1"/>
      </w:pPr>
    </w:p>
    <w:p w14:paraId="052E95DC" w14:textId="77777777" w:rsidR="009D562A" w:rsidRPr="007368F9" w:rsidRDefault="009D562A" w:rsidP="009D562A">
      <w:pPr>
        <w:pStyle w:val="TH"/>
        <w:rPr>
          <w:lang w:eastAsia="zh-CN"/>
        </w:rPr>
      </w:pPr>
      <w:r w:rsidRPr="007368F9">
        <w:t>Table A.</w:t>
      </w:r>
      <w:r>
        <w:rPr>
          <w:lang w:eastAsia="zh-CN"/>
        </w:rPr>
        <w:t>2</w:t>
      </w:r>
      <w:r w:rsidRPr="007368F9">
        <w:t>-</w:t>
      </w:r>
      <w:r>
        <w:rPr>
          <w:lang w:eastAsia="ja-JP"/>
        </w:rPr>
        <w:t>8</w:t>
      </w:r>
      <w:r w:rsidRPr="007368F9">
        <w:rPr>
          <w:rFonts w:hint="eastAsia"/>
        </w:rPr>
        <w:t xml:space="preserve">: </w:t>
      </w:r>
      <w:r>
        <w:t>Channel-specific parameters for SSB for FR2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5953"/>
      </w:tblGrid>
      <w:tr w:rsidR="009D562A" w:rsidRPr="007368F9" w14:paraId="44488C8B" w14:textId="77777777" w:rsidTr="00DC6F55">
        <w:trPr>
          <w:trHeight w:val="379"/>
          <w:jc w:val="center"/>
        </w:trPr>
        <w:tc>
          <w:tcPr>
            <w:tcW w:w="3114" w:type="dxa"/>
            <w:shd w:val="clear" w:color="auto" w:fill="D9E2F3"/>
            <w:tcMar>
              <w:top w:w="0" w:type="dxa"/>
              <w:left w:w="108" w:type="dxa"/>
              <w:bottom w:w="0" w:type="dxa"/>
              <w:right w:w="108" w:type="dxa"/>
            </w:tcMar>
            <w:vAlign w:val="center"/>
            <w:hideMark/>
          </w:tcPr>
          <w:p w14:paraId="6737BADD" w14:textId="77777777" w:rsidR="009D562A" w:rsidRPr="007368F9" w:rsidRDefault="009D562A" w:rsidP="00DC6F55">
            <w:pPr>
              <w:jc w:val="center"/>
              <w:rPr>
                <w:b/>
                <w:bCs/>
              </w:rPr>
            </w:pPr>
            <w:r w:rsidRPr="007368F9">
              <w:rPr>
                <w:b/>
                <w:bCs/>
              </w:rPr>
              <w:t>Parameter</w:t>
            </w:r>
          </w:p>
        </w:tc>
        <w:tc>
          <w:tcPr>
            <w:tcW w:w="5953" w:type="dxa"/>
            <w:shd w:val="clear" w:color="auto" w:fill="D9E2F3"/>
            <w:tcMar>
              <w:top w:w="0" w:type="dxa"/>
              <w:left w:w="108" w:type="dxa"/>
              <w:bottom w:w="0" w:type="dxa"/>
              <w:right w:w="108" w:type="dxa"/>
            </w:tcMar>
            <w:vAlign w:val="center"/>
            <w:hideMark/>
          </w:tcPr>
          <w:p w14:paraId="600894FD" w14:textId="77777777" w:rsidR="009D562A" w:rsidRPr="007368F9" w:rsidRDefault="009D562A" w:rsidP="00DC6F55">
            <w:pPr>
              <w:jc w:val="center"/>
              <w:rPr>
                <w:b/>
                <w:bCs/>
              </w:rPr>
            </w:pPr>
            <w:r w:rsidRPr="007368F9">
              <w:rPr>
                <w:b/>
                <w:bCs/>
              </w:rPr>
              <w:t>Value</w:t>
            </w:r>
          </w:p>
        </w:tc>
      </w:tr>
      <w:tr w:rsidR="009D562A" w:rsidRPr="007368F9" w14:paraId="0BF9EF55" w14:textId="77777777" w:rsidTr="00DC6F55">
        <w:trPr>
          <w:trHeight w:val="147"/>
          <w:jc w:val="center"/>
        </w:trPr>
        <w:tc>
          <w:tcPr>
            <w:tcW w:w="3114" w:type="dxa"/>
            <w:tcMar>
              <w:top w:w="0" w:type="dxa"/>
              <w:left w:w="108" w:type="dxa"/>
              <w:bottom w:w="0" w:type="dxa"/>
              <w:right w:w="108" w:type="dxa"/>
            </w:tcMar>
            <w:vAlign w:val="center"/>
          </w:tcPr>
          <w:p w14:paraId="2E449A25" w14:textId="77777777" w:rsidR="009D562A" w:rsidRPr="00EB7BD2" w:rsidRDefault="009D562A" w:rsidP="00DC6F55">
            <w:pPr>
              <w:rPr>
                <w:rFonts w:eastAsia="Yu Mincho"/>
                <w:kern w:val="2"/>
                <w:lang w:eastAsia="zh-CN"/>
              </w:rPr>
            </w:pPr>
            <w:r w:rsidRPr="00EB7BD2">
              <w:rPr>
                <w:rFonts w:eastAsia="Yu Mincho"/>
                <w:kern w:val="2"/>
                <w:lang w:val="en-US" w:eastAsia="zh-CN"/>
              </w:rPr>
              <w:t>Number of UE Tx/Rx chains</w:t>
            </w:r>
          </w:p>
        </w:tc>
        <w:tc>
          <w:tcPr>
            <w:tcW w:w="5953" w:type="dxa"/>
            <w:tcMar>
              <w:top w:w="0" w:type="dxa"/>
              <w:left w:w="108" w:type="dxa"/>
              <w:bottom w:w="0" w:type="dxa"/>
              <w:right w:w="108" w:type="dxa"/>
            </w:tcMar>
            <w:vAlign w:val="center"/>
          </w:tcPr>
          <w:p w14:paraId="18DA5BA1" w14:textId="77777777" w:rsidR="009D562A" w:rsidRPr="007B193C" w:rsidRDefault="009D562A" w:rsidP="00DC6F55">
            <w:pPr>
              <w:keepNext/>
              <w:spacing w:before="20" w:after="20" w:line="276" w:lineRule="auto"/>
              <w:rPr>
                <w:lang w:eastAsia="zh-CN"/>
              </w:rPr>
            </w:pPr>
            <w:r w:rsidRPr="00937474">
              <w:rPr>
                <w:lang w:eastAsia="zh-CN"/>
              </w:rPr>
              <w:t>1T2R, 2T2R</w:t>
            </w:r>
          </w:p>
        </w:tc>
      </w:tr>
      <w:tr w:rsidR="009D562A" w:rsidRPr="007368F9" w14:paraId="112453E2" w14:textId="77777777" w:rsidTr="00DC6F55">
        <w:trPr>
          <w:trHeight w:val="147"/>
          <w:jc w:val="center"/>
        </w:trPr>
        <w:tc>
          <w:tcPr>
            <w:tcW w:w="3114" w:type="dxa"/>
            <w:tcMar>
              <w:top w:w="0" w:type="dxa"/>
              <w:left w:w="108" w:type="dxa"/>
              <w:bottom w:w="0" w:type="dxa"/>
              <w:right w:w="108" w:type="dxa"/>
            </w:tcMar>
            <w:vAlign w:val="center"/>
          </w:tcPr>
          <w:p w14:paraId="0E5F3A11" w14:textId="77777777" w:rsidR="009D562A" w:rsidRPr="00EB7BD2" w:rsidRDefault="009D562A" w:rsidP="00DC6F55">
            <w:pPr>
              <w:rPr>
                <w:rFonts w:eastAsia="Yu Mincho"/>
                <w:kern w:val="2"/>
                <w:lang w:eastAsia="zh-CN"/>
              </w:rPr>
            </w:pPr>
            <w:r w:rsidRPr="00FD6495">
              <w:rPr>
                <w:bCs/>
              </w:rPr>
              <w:t>SCS</w:t>
            </w:r>
          </w:p>
        </w:tc>
        <w:tc>
          <w:tcPr>
            <w:tcW w:w="5953" w:type="dxa"/>
            <w:tcMar>
              <w:top w:w="0" w:type="dxa"/>
              <w:left w:w="108" w:type="dxa"/>
              <w:bottom w:w="0" w:type="dxa"/>
              <w:right w:w="108" w:type="dxa"/>
            </w:tcMar>
            <w:vAlign w:val="center"/>
          </w:tcPr>
          <w:p w14:paraId="76435BC4" w14:textId="77777777" w:rsidR="009D562A" w:rsidRPr="007B193C" w:rsidRDefault="009D562A" w:rsidP="00DC6F55">
            <w:pPr>
              <w:keepNext/>
              <w:spacing w:before="20" w:after="20" w:line="276" w:lineRule="auto"/>
              <w:rPr>
                <w:lang w:eastAsia="zh-CN"/>
              </w:rPr>
            </w:pPr>
            <w:r>
              <w:rPr>
                <w:lang w:eastAsia="zh-CN"/>
              </w:rPr>
              <w:t>12</w:t>
            </w:r>
            <w:r w:rsidRPr="000166F1">
              <w:rPr>
                <w:lang w:eastAsia="zh-CN"/>
              </w:rPr>
              <w:t>0kHz</w:t>
            </w:r>
          </w:p>
        </w:tc>
      </w:tr>
      <w:tr w:rsidR="000069B3" w:rsidRPr="007368F9" w14:paraId="4405C0C7" w14:textId="77777777" w:rsidTr="00DC6F55">
        <w:trPr>
          <w:trHeight w:val="147"/>
          <w:jc w:val="center"/>
        </w:trPr>
        <w:tc>
          <w:tcPr>
            <w:tcW w:w="3114" w:type="dxa"/>
            <w:tcMar>
              <w:top w:w="0" w:type="dxa"/>
              <w:left w:w="108" w:type="dxa"/>
              <w:bottom w:w="0" w:type="dxa"/>
              <w:right w:w="108" w:type="dxa"/>
            </w:tcMar>
            <w:vAlign w:val="center"/>
          </w:tcPr>
          <w:p w14:paraId="13BA0528" w14:textId="7D0D0CE6" w:rsidR="000069B3" w:rsidRPr="00FD6495" w:rsidRDefault="000069B3" w:rsidP="000069B3">
            <w:pPr>
              <w:rPr>
                <w:bCs/>
              </w:rPr>
            </w:pPr>
            <w:r w:rsidRPr="00EB7BD2">
              <w:rPr>
                <w:rFonts w:eastAsia="Yu Mincho"/>
                <w:kern w:val="2"/>
                <w:lang w:eastAsia="zh-CN"/>
              </w:rPr>
              <w:t>Periodicity</w:t>
            </w:r>
          </w:p>
        </w:tc>
        <w:tc>
          <w:tcPr>
            <w:tcW w:w="5953" w:type="dxa"/>
            <w:tcMar>
              <w:top w:w="0" w:type="dxa"/>
              <w:left w:w="108" w:type="dxa"/>
              <w:bottom w:w="0" w:type="dxa"/>
              <w:right w:w="108" w:type="dxa"/>
            </w:tcMar>
            <w:vAlign w:val="center"/>
          </w:tcPr>
          <w:p w14:paraId="62647C69" w14:textId="78B4DDCB" w:rsidR="000069B3" w:rsidRDefault="000069B3" w:rsidP="000069B3">
            <w:pPr>
              <w:keepNext/>
              <w:spacing w:before="20" w:after="20" w:line="276" w:lineRule="auto"/>
              <w:rPr>
                <w:lang w:eastAsia="zh-CN"/>
              </w:rPr>
            </w:pPr>
            <w:r w:rsidRPr="00A37935">
              <w:rPr>
                <w:lang w:eastAsia="zh-CN"/>
              </w:rPr>
              <w:t>20ms</w:t>
            </w:r>
          </w:p>
        </w:tc>
      </w:tr>
      <w:tr w:rsidR="000069B3" w:rsidRPr="007368F9" w14:paraId="0D926B48" w14:textId="77777777" w:rsidTr="00DC6F55">
        <w:trPr>
          <w:trHeight w:val="147"/>
          <w:jc w:val="center"/>
        </w:trPr>
        <w:tc>
          <w:tcPr>
            <w:tcW w:w="3114" w:type="dxa"/>
            <w:tcMar>
              <w:top w:w="0" w:type="dxa"/>
              <w:left w:w="108" w:type="dxa"/>
              <w:bottom w:w="0" w:type="dxa"/>
              <w:right w:w="108" w:type="dxa"/>
            </w:tcMar>
            <w:vAlign w:val="center"/>
          </w:tcPr>
          <w:p w14:paraId="285747A2" w14:textId="4DADB9E5" w:rsidR="000069B3" w:rsidRPr="00FD6495" w:rsidRDefault="000069B3" w:rsidP="000069B3">
            <w:pPr>
              <w:rPr>
                <w:bCs/>
              </w:rPr>
            </w:pPr>
            <w:r w:rsidRPr="00EB7BD2">
              <w:rPr>
                <w:rFonts w:eastAsia="Yu Mincho"/>
                <w:kern w:val="2"/>
                <w:lang w:val="en-US" w:eastAsia="zh-CN"/>
              </w:rPr>
              <w:t>Performance metric</w:t>
            </w:r>
          </w:p>
        </w:tc>
        <w:tc>
          <w:tcPr>
            <w:tcW w:w="5953" w:type="dxa"/>
            <w:tcMar>
              <w:top w:w="0" w:type="dxa"/>
              <w:left w:w="108" w:type="dxa"/>
              <w:bottom w:w="0" w:type="dxa"/>
              <w:right w:w="108" w:type="dxa"/>
            </w:tcMar>
            <w:vAlign w:val="center"/>
          </w:tcPr>
          <w:p w14:paraId="1CC1577E" w14:textId="77777777" w:rsidR="000069B3" w:rsidRPr="00A37935" w:rsidRDefault="000069B3" w:rsidP="000069B3">
            <w:pPr>
              <w:keepNext/>
              <w:spacing w:before="20" w:after="20" w:line="276" w:lineRule="auto"/>
              <w:rPr>
                <w:lang w:eastAsia="zh-CN"/>
              </w:rPr>
            </w:pPr>
            <w:r w:rsidRPr="00A37935">
              <w:rPr>
                <w:lang w:eastAsia="zh-CN"/>
              </w:rPr>
              <w:t>Combination of 4 SSBs in 80ms.</w:t>
            </w:r>
          </w:p>
          <w:p w14:paraId="3763DFED" w14:textId="40463352" w:rsidR="000069B3" w:rsidRDefault="000069B3" w:rsidP="000069B3">
            <w:pPr>
              <w:keepNext/>
              <w:spacing w:before="20" w:after="20" w:line="276" w:lineRule="auto"/>
              <w:rPr>
                <w:lang w:eastAsia="zh-CN"/>
              </w:rPr>
            </w:pPr>
            <w:r w:rsidRPr="00A37935">
              <w:rPr>
                <w:lang w:eastAsia="zh-CN"/>
              </w:rPr>
              <w:t>Note: UE is not assumed to know the SS/PBCH block index</w:t>
            </w:r>
          </w:p>
        </w:tc>
      </w:tr>
      <w:tr w:rsidR="000069B3" w:rsidRPr="007368F9" w14:paraId="0DA6576C" w14:textId="77777777" w:rsidTr="00DC6F55">
        <w:trPr>
          <w:trHeight w:val="147"/>
          <w:jc w:val="center"/>
        </w:trPr>
        <w:tc>
          <w:tcPr>
            <w:tcW w:w="3114" w:type="dxa"/>
            <w:tcMar>
              <w:top w:w="0" w:type="dxa"/>
              <w:left w:w="108" w:type="dxa"/>
              <w:bottom w:w="0" w:type="dxa"/>
              <w:right w:w="108" w:type="dxa"/>
            </w:tcMar>
            <w:vAlign w:val="center"/>
          </w:tcPr>
          <w:p w14:paraId="3937052A" w14:textId="417484D4" w:rsidR="000069B3" w:rsidRPr="00EB7BD2" w:rsidRDefault="000069B3" w:rsidP="000069B3">
            <w:pPr>
              <w:rPr>
                <w:rFonts w:eastAsia="Yu Mincho"/>
                <w:kern w:val="2"/>
                <w:lang w:val="en-US" w:eastAsia="zh-CN"/>
              </w:rPr>
            </w:pPr>
            <w:r w:rsidRPr="00EB7BD2">
              <w:rPr>
                <w:rFonts w:eastAsia="Yu Mincho"/>
                <w:kern w:val="2"/>
                <w:lang w:val="en-US" w:eastAsia="zh-CN"/>
              </w:rPr>
              <w:t>Other parameters</w:t>
            </w:r>
          </w:p>
        </w:tc>
        <w:tc>
          <w:tcPr>
            <w:tcW w:w="5953" w:type="dxa"/>
            <w:tcMar>
              <w:top w:w="0" w:type="dxa"/>
              <w:left w:w="108" w:type="dxa"/>
              <w:bottom w:w="0" w:type="dxa"/>
              <w:right w:w="108" w:type="dxa"/>
            </w:tcMar>
            <w:vAlign w:val="center"/>
          </w:tcPr>
          <w:p w14:paraId="0ECDF114" w14:textId="2E189481" w:rsidR="000069B3" w:rsidRPr="00A37935" w:rsidRDefault="000069B3" w:rsidP="000069B3">
            <w:pPr>
              <w:keepNext/>
              <w:spacing w:before="20" w:after="20" w:line="276" w:lineRule="auto"/>
              <w:rPr>
                <w:lang w:eastAsia="zh-CN"/>
              </w:rPr>
            </w:pPr>
            <w:r w:rsidRPr="00A37935">
              <w:rPr>
                <w:lang w:eastAsia="zh-CN"/>
              </w:rPr>
              <w:t>Reported by companies.</w:t>
            </w:r>
          </w:p>
        </w:tc>
      </w:tr>
    </w:tbl>
    <w:p w14:paraId="39B2CB4F" w14:textId="5DC36E2E" w:rsidR="009D562A" w:rsidRDefault="009D562A" w:rsidP="009D562A">
      <w:pPr>
        <w:pStyle w:val="B1"/>
      </w:pPr>
    </w:p>
    <w:p w14:paraId="2D66B467" w14:textId="77777777" w:rsidR="0070064C" w:rsidRDefault="0070064C" w:rsidP="009D562A">
      <w:pPr>
        <w:pStyle w:val="B1"/>
      </w:pPr>
    </w:p>
    <w:p w14:paraId="1B2E771C" w14:textId="6818CD9F" w:rsidR="009D562A" w:rsidRDefault="009D562A" w:rsidP="009D562A">
      <w:pPr>
        <w:pStyle w:val="1"/>
        <w:rPr>
          <w:lang w:eastAsia="zh-CN"/>
        </w:rPr>
      </w:pPr>
      <w:bookmarkStart w:id="96" w:name="_Toc53747405"/>
      <w:r>
        <w:t>A.3 Link budget template</w:t>
      </w:r>
      <w:bookmarkEnd w:id="96"/>
    </w:p>
    <w:p w14:paraId="12AFBDDC" w14:textId="7ADC78C3" w:rsidR="00A0654E" w:rsidRPr="007368F9" w:rsidRDefault="00A0654E" w:rsidP="00A0654E">
      <w:pPr>
        <w:pStyle w:val="TH"/>
        <w:rPr>
          <w:lang w:eastAsia="zh-CN"/>
        </w:rPr>
      </w:pPr>
      <w:r w:rsidRPr="007368F9">
        <w:t>Table A.</w:t>
      </w:r>
      <w:r>
        <w:rPr>
          <w:lang w:eastAsia="zh-CN"/>
        </w:rPr>
        <w:t>3</w:t>
      </w:r>
      <w:r w:rsidRPr="007368F9">
        <w:rPr>
          <w:rFonts w:hint="eastAsia"/>
        </w:rPr>
        <w:t xml:space="preserve">: </w:t>
      </w:r>
      <w:r>
        <w:t>Link budget template</w:t>
      </w:r>
    </w:p>
    <w:tbl>
      <w:tblPr>
        <w:tblStyle w:val="a7"/>
        <w:tblW w:w="0" w:type="auto"/>
        <w:tblInd w:w="392" w:type="dxa"/>
        <w:tblLook w:val="04A0" w:firstRow="1" w:lastRow="0" w:firstColumn="1" w:lastColumn="0" w:noHBand="0" w:noVBand="1"/>
      </w:tblPr>
      <w:tblGrid>
        <w:gridCol w:w="3827"/>
        <w:gridCol w:w="5245"/>
      </w:tblGrid>
      <w:tr w:rsidR="00E63599" w:rsidRPr="006416CF" w14:paraId="61010065" w14:textId="77777777" w:rsidTr="0079204F">
        <w:tc>
          <w:tcPr>
            <w:tcW w:w="9072" w:type="dxa"/>
            <w:gridSpan w:val="2"/>
            <w:shd w:val="clear" w:color="auto" w:fill="D9E2F3" w:themeFill="accent1" w:themeFillTint="33"/>
            <w:vAlign w:val="center"/>
          </w:tcPr>
          <w:p w14:paraId="7021EFFF" w14:textId="436610B5" w:rsidR="00E63599" w:rsidRPr="006416CF" w:rsidRDefault="00E63599" w:rsidP="006416CF">
            <w:pPr>
              <w:jc w:val="both"/>
              <w:rPr>
                <w:b/>
              </w:rPr>
            </w:pPr>
            <w:r w:rsidRPr="006416CF">
              <w:rPr>
                <w:b/>
                <w:lang w:val="en-US" w:eastAsia="zh-CN"/>
              </w:rPr>
              <w:t>System configuration</w:t>
            </w:r>
          </w:p>
        </w:tc>
      </w:tr>
      <w:tr w:rsidR="006416CF" w:rsidRPr="006416CF" w14:paraId="40A3175B" w14:textId="77777777" w:rsidTr="0079204F">
        <w:tc>
          <w:tcPr>
            <w:tcW w:w="3827" w:type="dxa"/>
            <w:vAlign w:val="center"/>
          </w:tcPr>
          <w:p w14:paraId="03AABE90" w14:textId="0612E07D" w:rsidR="006416CF" w:rsidRPr="006416CF" w:rsidRDefault="006416CF" w:rsidP="00163C63">
            <w:pPr>
              <w:rPr>
                <w:rFonts w:eastAsiaTheme="minorEastAsia"/>
                <w:lang w:eastAsia="zh-CN"/>
              </w:rPr>
            </w:pPr>
            <w:r w:rsidRPr="006416CF">
              <w:rPr>
                <w:rFonts w:eastAsiaTheme="minorEastAsia"/>
                <w:lang w:val="en-US" w:eastAsia="zh-CN"/>
              </w:rPr>
              <w:t>Channel for evaluation</w:t>
            </w:r>
          </w:p>
        </w:tc>
        <w:tc>
          <w:tcPr>
            <w:tcW w:w="5245" w:type="dxa"/>
            <w:vAlign w:val="center"/>
          </w:tcPr>
          <w:p w14:paraId="485D5C19" w14:textId="242DB6A3" w:rsidR="006416CF" w:rsidRPr="007B7C70" w:rsidRDefault="006416CF" w:rsidP="00163C63">
            <w:pPr>
              <w:rPr>
                <w:rFonts w:eastAsiaTheme="minorEastAsia"/>
                <w:bCs/>
                <w:color w:val="000000"/>
                <w:lang w:eastAsia="zh-CN"/>
              </w:rPr>
            </w:pPr>
            <w:r w:rsidRPr="006416CF">
              <w:rPr>
                <w:rFonts w:eastAsiaTheme="minorEastAsia"/>
                <w:bCs/>
                <w:color w:val="000000"/>
                <w:lang w:val="en-US" w:eastAsia="zh-CN"/>
              </w:rPr>
              <w:t>PUSCH/ PUCCH/ Msg.3 PUSCH/ PRACH/ Msg.2 PDCCH/ Msg.2 PDSCH/ Msg.4 PDSCH/ PDSCH/ PDCCH/ SSB</w:t>
            </w:r>
            <w:ins w:id="97" w:author="China Telecom" w:date="2020-10-27T15:14:00Z">
              <w:r w:rsidR="007B7C70">
                <w:rPr>
                  <w:rFonts w:eastAsiaTheme="minorEastAsia"/>
                  <w:bCs/>
                  <w:color w:val="000000"/>
                  <w:lang w:val="en-US" w:eastAsia="zh-CN"/>
                </w:rPr>
                <w:t>/</w:t>
              </w:r>
            </w:ins>
            <w:ins w:id="98" w:author="China Telecom" w:date="2020-10-27T15:17:00Z">
              <w:r w:rsidR="00A3487D">
                <w:rPr>
                  <w:rFonts w:eastAsiaTheme="minorEastAsia"/>
                  <w:bCs/>
                  <w:color w:val="000000"/>
                  <w:lang w:val="en-US" w:eastAsia="zh-CN"/>
                </w:rPr>
                <w:t xml:space="preserve"> </w:t>
              </w:r>
            </w:ins>
            <w:ins w:id="99" w:author="China Telecom" w:date="2020-10-27T15:14:00Z">
              <w:r w:rsidR="007B7C70" w:rsidRPr="007B7C70">
                <w:rPr>
                  <w:rFonts w:eastAsiaTheme="minorEastAsia"/>
                  <w:bCs/>
                  <w:color w:val="000000"/>
                  <w:lang w:val="en-US" w:eastAsia="zh-CN"/>
                </w:rPr>
                <w:t>[PUSCH for CSI]/ [PUCCH with HARQ-ACK for Msg.4]</w:t>
              </w:r>
            </w:ins>
          </w:p>
        </w:tc>
      </w:tr>
      <w:tr w:rsidR="00E63599" w:rsidRPr="006416CF" w14:paraId="21CE5DB0" w14:textId="77777777" w:rsidTr="0079204F">
        <w:tc>
          <w:tcPr>
            <w:tcW w:w="3827" w:type="dxa"/>
            <w:vAlign w:val="center"/>
          </w:tcPr>
          <w:p w14:paraId="4BA527EF" w14:textId="110DF546" w:rsidR="00E63599" w:rsidRPr="006416CF" w:rsidRDefault="00E63599" w:rsidP="00163C63">
            <w:r w:rsidRPr="006416CF">
              <w:rPr>
                <w:rFonts w:eastAsia="MS PGothic"/>
                <w:lang w:val="en-US"/>
              </w:rPr>
              <w:t>Scenarios</w:t>
            </w:r>
            <w:r w:rsidRPr="006416CF">
              <w:rPr>
                <w:rFonts w:eastAsiaTheme="minorEastAsia"/>
                <w:lang w:val="en-US" w:eastAsia="zh-CN"/>
              </w:rPr>
              <w:t xml:space="preserve"> and </w:t>
            </w:r>
            <w:r w:rsidRPr="006416CF">
              <w:rPr>
                <w:rFonts w:eastAsia="MS PGothic"/>
                <w:color w:val="000000"/>
                <w:lang w:val="en-US"/>
              </w:rPr>
              <w:t>Carrier frequency (GHz)</w:t>
            </w:r>
          </w:p>
        </w:tc>
        <w:tc>
          <w:tcPr>
            <w:tcW w:w="5245" w:type="dxa"/>
            <w:vAlign w:val="center"/>
          </w:tcPr>
          <w:p w14:paraId="5F873D38" w14:textId="77777777" w:rsidR="00E63599" w:rsidRPr="006416CF" w:rsidRDefault="00E63599" w:rsidP="00163C63">
            <w:pPr>
              <w:rPr>
                <w:rFonts w:eastAsiaTheme="minorEastAsia"/>
                <w:bCs/>
                <w:color w:val="000000"/>
                <w:lang w:val="en-US" w:eastAsia="zh-CN"/>
              </w:rPr>
            </w:pPr>
            <w:r w:rsidRPr="006416CF">
              <w:rPr>
                <w:rFonts w:eastAsiaTheme="minorEastAsia"/>
                <w:bCs/>
                <w:color w:val="000000"/>
                <w:lang w:val="en-US" w:eastAsia="zh-CN"/>
              </w:rPr>
              <w:t>For FR1:</w:t>
            </w:r>
          </w:p>
          <w:p w14:paraId="62446F6C" w14:textId="77777777" w:rsidR="00E63599" w:rsidRPr="006416CF" w:rsidRDefault="00E63599" w:rsidP="00163C63">
            <w:pPr>
              <w:rPr>
                <w:rFonts w:eastAsiaTheme="minorEastAsia"/>
                <w:bCs/>
                <w:color w:val="000000"/>
                <w:lang w:val="en-US" w:eastAsia="zh-CN"/>
              </w:rPr>
            </w:pPr>
            <w:r w:rsidRPr="006416CF">
              <w:rPr>
                <w:rFonts w:eastAsia="MS PGothic"/>
                <w:lang w:val="en-US"/>
              </w:rPr>
              <w:t xml:space="preserve">- </w:t>
            </w:r>
            <w:r w:rsidRPr="006416CF">
              <w:rPr>
                <w:rFonts w:eastAsia="MS PGothic"/>
                <w:bCs/>
                <w:color w:val="000000"/>
                <w:lang w:val="en-US"/>
              </w:rPr>
              <w:t>Urban 4 GHz TDD</w:t>
            </w:r>
            <w:r w:rsidRPr="006416CF">
              <w:rPr>
                <w:rFonts w:eastAsiaTheme="minorEastAsia"/>
                <w:bCs/>
                <w:color w:val="000000"/>
                <w:lang w:val="en-US" w:eastAsia="zh-CN"/>
              </w:rPr>
              <w:t xml:space="preserve">/ </w:t>
            </w:r>
            <w:r w:rsidRPr="006416CF">
              <w:rPr>
                <w:rFonts w:eastAsia="MS PGothic"/>
                <w:bCs/>
                <w:color w:val="000000"/>
                <w:lang w:val="en-US"/>
              </w:rPr>
              <w:t>2.6 GHz TDD</w:t>
            </w:r>
          </w:p>
          <w:p w14:paraId="76737984" w14:textId="77777777" w:rsidR="00E63599" w:rsidRPr="006416CF" w:rsidRDefault="00E63599" w:rsidP="00163C63">
            <w:pPr>
              <w:rPr>
                <w:rFonts w:eastAsiaTheme="minorEastAsia"/>
                <w:bCs/>
                <w:color w:val="000000"/>
                <w:lang w:val="en-US" w:eastAsia="zh-CN"/>
              </w:rPr>
            </w:pPr>
            <w:r w:rsidRPr="006416CF">
              <w:rPr>
                <w:rFonts w:eastAsia="MS PGothic"/>
                <w:lang w:val="en-US"/>
              </w:rPr>
              <w:t xml:space="preserve">- </w:t>
            </w:r>
            <w:r w:rsidRPr="006416CF">
              <w:rPr>
                <w:rFonts w:eastAsia="MS PGothic"/>
                <w:bCs/>
                <w:color w:val="000000"/>
                <w:lang w:val="en-US"/>
              </w:rPr>
              <w:t>Rural 4 GHz TDD</w:t>
            </w:r>
            <w:r w:rsidRPr="006416CF">
              <w:rPr>
                <w:rFonts w:eastAsiaTheme="minorEastAsia"/>
                <w:bCs/>
                <w:color w:val="000000"/>
                <w:lang w:val="en-US" w:eastAsia="zh-CN"/>
              </w:rPr>
              <w:t xml:space="preserve">/ </w:t>
            </w:r>
            <w:r w:rsidRPr="006416CF">
              <w:rPr>
                <w:rFonts w:eastAsia="MS PGothic"/>
                <w:bCs/>
                <w:color w:val="000000"/>
                <w:lang w:val="en-US"/>
              </w:rPr>
              <w:t>2.6 GHz TDD</w:t>
            </w:r>
            <w:r w:rsidRPr="006416CF">
              <w:rPr>
                <w:rFonts w:eastAsiaTheme="minorEastAsia"/>
                <w:bCs/>
                <w:color w:val="000000"/>
                <w:lang w:val="en-US" w:eastAsia="zh-CN"/>
              </w:rPr>
              <w:t>/</w:t>
            </w:r>
            <w:r w:rsidRPr="006416CF">
              <w:rPr>
                <w:rFonts w:eastAsia="MS PGothic"/>
                <w:bCs/>
                <w:color w:val="000000"/>
                <w:lang w:val="en-US"/>
              </w:rPr>
              <w:t xml:space="preserve"> 2 GHz FDD</w:t>
            </w:r>
            <w:r w:rsidRPr="006416CF">
              <w:rPr>
                <w:rFonts w:eastAsiaTheme="minorEastAsia"/>
                <w:bCs/>
                <w:color w:val="000000"/>
                <w:lang w:val="en-US" w:eastAsia="zh-CN"/>
              </w:rPr>
              <w:t xml:space="preserve">/ </w:t>
            </w:r>
            <w:r w:rsidRPr="006416CF">
              <w:rPr>
                <w:rFonts w:eastAsia="MS PGothic"/>
                <w:bCs/>
                <w:color w:val="000000"/>
                <w:lang w:val="en-US"/>
              </w:rPr>
              <w:t xml:space="preserve">700 MHz </w:t>
            </w:r>
            <w:r w:rsidRPr="006416CF">
              <w:rPr>
                <w:rFonts w:eastAsia="MS PGothic"/>
                <w:bCs/>
                <w:color w:val="000000"/>
                <w:lang w:val="en-US"/>
              </w:rPr>
              <w:lastRenderedPageBreak/>
              <w:t>FDD</w:t>
            </w:r>
          </w:p>
          <w:p w14:paraId="5CA76DE5" w14:textId="45CD89A4" w:rsidR="00E63599" w:rsidRPr="006416CF" w:rsidRDefault="00E63599" w:rsidP="00163C63">
            <w:pPr>
              <w:rPr>
                <w:rFonts w:eastAsiaTheme="minorEastAsia"/>
                <w:bCs/>
                <w:color w:val="000000"/>
                <w:lang w:val="en-US" w:eastAsia="zh-CN"/>
              </w:rPr>
            </w:pPr>
            <w:r w:rsidRPr="006416CF">
              <w:rPr>
                <w:rFonts w:eastAsia="MS PGothic"/>
                <w:lang w:val="en-US"/>
              </w:rPr>
              <w:t xml:space="preserve">- </w:t>
            </w:r>
            <w:r w:rsidRPr="006416CF">
              <w:rPr>
                <w:rFonts w:eastAsia="MS PGothic"/>
                <w:bCs/>
                <w:color w:val="000000"/>
                <w:lang w:val="en-US"/>
              </w:rPr>
              <w:t>Rural with long distance 700 MHz FDD</w:t>
            </w:r>
            <w:r w:rsidRPr="006416CF">
              <w:rPr>
                <w:rFonts w:eastAsiaTheme="minorEastAsia"/>
                <w:bCs/>
                <w:color w:val="000000"/>
                <w:lang w:val="en-US" w:eastAsia="zh-CN"/>
              </w:rPr>
              <w:t xml:space="preserve">/ </w:t>
            </w:r>
            <w:r w:rsidRPr="006416CF">
              <w:rPr>
                <w:rFonts w:eastAsia="MS PGothic"/>
                <w:bCs/>
                <w:color w:val="000000"/>
                <w:lang w:val="en-US"/>
              </w:rPr>
              <w:t>4 GHz TDD</w:t>
            </w:r>
          </w:p>
          <w:p w14:paraId="1E2FDF88" w14:textId="77777777" w:rsidR="00E63599" w:rsidRPr="006416CF" w:rsidRDefault="00E63599" w:rsidP="00163C63">
            <w:pPr>
              <w:rPr>
                <w:rFonts w:eastAsiaTheme="minorEastAsia"/>
                <w:bCs/>
                <w:color w:val="000000"/>
                <w:lang w:val="en-US" w:eastAsia="zh-CN"/>
              </w:rPr>
            </w:pPr>
            <w:r w:rsidRPr="006416CF">
              <w:rPr>
                <w:rFonts w:eastAsiaTheme="minorEastAsia"/>
                <w:bCs/>
                <w:color w:val="000000"/>
                <w:lang w:val="en-US" w:eastAsia="zh-CN"/>
              </w:rPr>
              <w:t>For FR2:</w:t>
            </w:r>
          </w:p>
          <w:p w14:paraId="2D9F291E" w14:textId="77777777" w:rsidR="00E63599" w:rsidRPr="006416CF" w:rsidRDefault="00E63599" w:rsidP="00163C63">
            <w:pPr>
              <w:rPr>
                <w:rFonts w:eastAsiaTheme="minorEastAsia"/>
                <w:bCs/>
                <w:color w:val="000000"/>
                <w:lang w:val="en-US" w:eastAsia="zh-CN"/>
              </w:rPr>
            </w:pPr>
            <w:r w:rsidRPr="006416CF">
              <w:rPr>
                <w:rFonts w:eastAsia="MS PGothic"/>
                <w:lang w:val="en-US"/>
              </w:rPr>
              <w:t xml:space="preserve">- </w:t>
            </w:r>
            <w:r w:rsidRPr="006416CF">
              <w:rPr>
                <w:rFonts w:eastAsiaTheme="minorEastAsia"/>
                <w:bCs/>
                <w:color w:val="000000"/>
                <w:lang w:val="en-US" w:eastAsia="zh-CN"/>
              </w:rPr>
              <w:t>Indoor 28 GHz TDD</w:t>
            </w:r>
          </w:p>
          <w:p w14:paraId="4DF92D07" w14:textId="77777777" w:rsidR="00E63599" w:rsidRPr="006416CF" w:rsidRDefault="00E63599" w:rsidP="00163C63">
            <w:pPr>
              <w:rPr>
                <w:rFonts w:eastAsiaTheme="minorEastAsia"/>
                <w:bCs/>
                <w:color w:val="000000"/>
                <w:lang w:val="en-US" w:eastAsia="zh-CN"/>
              </w:rPr>
            </w:pPr>
            <w:r w:rsidRPr="006416CF">
              <w:rPr>
                <w:rFonts w:eastAsia="MS PGothic"/>
                <w:lang w:val="en-US"/>
              </w:rPr>
              <w:t xml:space="preserve">- </w:t>
            </w:r>
            <w:r w:rsidRPr="006416CF">
              <w:rPr>
                <w:rFonts w:eastAsiaTheme="minorEastAsia"/>
                <w:bCs/>
                <w:color w:val="000000"/>
                <w:lang w:val="en-US" w:eastAsia="zh-CN"/>
              </w:rPr>
              <w:t>Urban 28 GHz TDD</w:t>
            </w:r>
          </w:p>
          <w:p w14:paraId="19F9DE35" w14:textId="6B414A2B" w:rsidR="00E63599" w:rsidRPr="006416CF" w:rsidRDefault="00E63599" w:rsidP="00163C63">
            <w:r w:rsidRPr="006416CF">
              <w:rPr>
                <w:rFonts w:eastAsia="MS PGothic"/>
                <w:lang w:val="en-US"/>
              </w:rPr>
              <w:t xml:space="preserve">- </w:t>
            </w:r>
            <w:r w:rsidRPr="006416CF">
              <w:rPr>
                <w:rFonts w:eastAsiaTheme="minorEastAsia"/>
                <w:bCs/>
                <w:color w:val="000000"/>
                <w:lang w:val="en-US" w:eastAsia="zh-CN"/>
              </w:rPr>
              <w:t>Suburban 28 GHz TDD</w:t>
            </w:r>
          </w:p>
        </w:tc>
      </w:tr>
      <w:tr w:rsidR="00E63599" w:rsidRPr="006416CF" w14:paraId="48230C8D" w14:textId="77777777" w:rsidTr="0079204F">
        <w:tc>
          <w:tcPr>
            <w:tcW w:w="3827" w:type="dxa"/>
            <w:vAlign w:val="center"/>
          </w:tcPr>
          <w:p w14:paraId="04ECF8E4" w14:textId="42C751A7" w:rsidR="00E63599" w:rsidRPr="006416CF" w:rsidRDefault="00E63599" w:rsidP="00163C63">
            <w:r w:rsidRPr="006416CF">
              <w:rPr>
                <w:rFonts w:eastAsia="MS PGothic"/>
                <w:color w:val="000000"/>
                <w:lang w:val="en-US"/>
              </w:rPr>
              <w:lastRenderedPageBreak/>
              <w:t>BS antenna heights (m)</w:t>
            </w:r>
          </w:p>
        </w:tc>
        <w:tc>
          <w:tcPr>
            <w:tcW w:w="5245" w:type="dxa"/>
            <w:vAlign w:val="center"/>
          </w:tcPr>
          <w:p w14:paraId="73943B12" w14:textId="5B179848" w:rsidR="00E63599" w:rsidRPr="00FF3171" w:rsidDel="007570AF" w:rsidRDefault="007570AF" w:rsidP="00163C63">
            <w:pPr>
              <w:rPr>
                <w:del w:id="100" w:author="China Telecom" w:date="2020-10-27T15:14:00Z"/>
                <w:kern w:val="2"/>
                <w:sz w:val="21"/>
                <w:szCs w:val="21"/>
                <w:lang w:eastAsia="ja-JP"/>
              </w:rPr>
            </w:pPr>
            <w:ins w:id="101" w:author="China Telecom" w:date="2020-10-27T15:14:00Z">
              <w:r w:rsidRPr="00AB647E">
                <w:rPr>
                  <w:kern w:val="2"/>
                  <w:sz w:val="21"/>
                  <w:szCs w:val="21"/>
                  <w:lang w:eastAsia="ja-JP"/>
                </w:rPr>
                <w:t>Reported by companies, 25m for urban, 35m for rural can be used as a starting point.</w:t>
              </w:r>
            </w:ins>
            <w:del w:id="102" w:author="China Telecom" w:date="2020-10-27T15:14:00Z">
              <w:r w:rsidR="00E63599" w:rsidRPr="00AB647E" w:rsidDel="007570AF">
                <w:rPr>
                  <w:rFonts w:eastAsiaTheme="minorEastAsia"/>
                  <w:bCs/>
                  <w:lang w:val="en-US" w:eastAsia="zh-CN"/>
                </w:rPr>
                <w:delText>Urban: 25m</w:delText>
              </w:r>
              <w:bookmarkStart w:id="103" w:name="_GoBack"/>
            </w:del>
          </w:p>
          <w:bookmarkEnd w:id="103"/>
          <w:p w14:paraId="1214EF0A" w14:textId="347ACB01" w:rsidR="00E63599" w:rsidRPr="00AB647E" w:rsidRDefault="00E63599" w:rsidP="00163C63">
            <w:pPr>
              <w:rPr>
                <w:rFonts w:eastAsia="宋体"/>
              </w:rPr>
            </w:pPr>
            <w:del w:id="104" w:author="China Telecom" w:date="2020-10-27T15:14:00Z">
              <w:r w:rsidRPr="00AB647E" w:rsidDel="007570AF">
                <w:rPr>
                  <w:rFonts w:eastAsiaTheme="minorEastAsia"/>
                  <w:bCs/>
                  <w:lang w:val="en-US" w:eastAsia="zh-CN"/>
                </w:rPr>
                <w:delText>Rural: 35m</w:delText>
              </w:r>
            </w:del>
          </w:p>
        </w:tc>
      </w:tr>
      <w:tr w:rsidR="00E63599" w:rsidRPr="006416CF" w14:paraId="10592B97" w14:textId="77777777" w:rsidTr="0079204F">
        <w:tc>
          <w:tcPr>
            <w:tcW w:w="3827" w:type="dxa"/>
            <w:vAlign w:val="center"/>
          </w:tcPr>
          <w:p w14:paraId="03A566BA" w14:textId="78D2A0D6" w:rsidR="00E63599" w:rsidRPr="006416CF" w:rsidRDefault="00E63599" w:rsidP="00163C63">
            <w:r w:rsidRPr="006416CF">
              <w:rPr>
                <w:rFonts w:eastAsia="MS PGothic"/>
                <w:color w:val="000000"/>
                <w:lang w:val="en-US"/>
              </w:rPr>
              <w:t>UT antenna heights (m)</w:t>
            </w:r>
          </w:p>
        </w:tc>
        <w:tc>
          <w:tcPr>
            <w:tcW w:w="5245" w:type="dxa"/>
            <w:vAlign w:val="center"/>
          </w:tcPr>
          <w:p w14:paraId="7B629774" w14:textId="04DC6E97" w:rsidR="00E63599" w:rsidRPr="00AB647E" w:rsidRDefault="007570AF" w:rsidP="00163C63">
            <w:pPr>
              <w:rPr>
                <w:rFonts w:eastAsia="宋体"/>
              </w:rPr>
            </w:pPr>
            <w:ins w:id="105" w:author="China Telecom" w:date="2020-10-27T15:15:00Z">
              <w:r w:rsidRPr="00AB647E">
                <w:rPr>
                  <w:kern w:val="2"/>
                  <w:sz w:val="21"/>
                  <w:szCs w:val="21"/>
                  <w:lang w:eastAsia="ja-JP"/>
                </w:rPr>
                <w:t>Reported by companies, 1.5m can be used as a starting point.</w:t>
              </w:r>
            </w:ins>
            <w:del w:id="106" w:author="China Telecom" w:date="2020-10-27T15:15:00Z">
              <w:r w:rsidR="00E63599" w:rsidRPr="00AB647E" w:rsidDel="007570AF">
                <w:rPr>
                  <w:rFonts w:eastAsiaTheme="minorEastAsia"/>
                  <w:bCs/>
                  <w:lang w:val="en-US" w:eastAsia="zh-CN"/>
                </w:rPr>
                <w:delText>1.5m</w:delText>
              </w:r>
            </w:del>
          </w:p>
        </w:tc>
      </w:tr>
      <w:tr w:rsidR="00E63599" w:rsidRPr="006416CF" w14:paraId="01B9EE44" w14:textId="77777777" w:rsidTr="0079204F">
        <w:tc>
          <w:tcPr>
            <w:tcW w:w="3827" w:type="dxa"/>
            <w:vAlign w:val="center"/>
          </w:tcPr>
          <w:p w14:paraId="47E9E94A" w14:textId="6A47EF0E" w:rsidR="00E63599" w:rsidRPr="006416CF" w:rsidRDefault="00E63599" w:rsidP="00163C63">
            <w:r w:rsidRPr="006416CF">
              <w:rPr>
                <w:rFonts w:eastAsia="MS PGothic"/>
                <w:lang w:val="en-US"/>
              </w:rPr>
              <w:t>Cell area reliability (%)</w:t>
            </w:r>
          </w:p>
        </w:tc>
        <w:tc>
          <w:tcPr>
            <w:tcW w:w="5245" w:type="dxa"/>
            <w:vAlign w:val="center"/>
          </w:tcPr>
          <w:p w14:paraId="64AAE35F" w14:textId="5C340CA1" w:rsidR="00E63599" w:rsidRPr="00AB647E" w:rsidDel="007570AF" w:rsidRDefault="007570AF" w:rsidP="00163C63">
            <w:pPr>
              <w:rPr>
                <w:del w:id="107" w:author="China Telecom" w:date="2020-10-27T15:15:00Z"/>
                <w:rFonts w:eastAsiaTheme="minorEastAsia"/>
                <w:bCs/>
                <w:lang w:val="en-US" w:eastAsia="zh-CN"/>
              </w:rPr>
            </w:pPr>
            <w:ins w:id="108" w:author="China Telecom" w:date="2020-10-27T15:15:00Z">
              <w:r w:rsidRPr="00AB647E">
                <w:rPr>
                  <w:kern w:val="2"/>
                  <w:sz w:val="21"/>
                  <w:szCs w:val="21"/>
                  <w:lang w:eastAsia="ja-JP"/>
                </w:rPr>
                <w:t>Reported by companies, 95% for control channel, 90% for data channel can be used as a starting point.</w:t>
              </w:r>
            </w:ins>
            <w:del w:id="109" w:author="China Telecom" w:date="2020-10-27T15:15:00Z">
              <w:r w:rsidR="00E63599" w:rsidRPr="00AB647E" w:rsidDel="007570AF">
                <w:rPr>
                  <w:rFonts w:eastAsiaTheme="minorEastAsia"/>
                  <w:bCs/>
                  <w:lang w:val="en-US" w:eastAsia="zh-CN"/>
                </w:rPr>
                <w:delText>95% for control channel</w:delText>
              </w:r>
            </w:del>
          </w:p>
          <w:p w14:paraId="73A7A6E1" w14:textId="1D4ADE04" w:rsidR="00E63599" w:rsidRPr="00AB647E" w:rsidRDefault="00E63599" w:rsidP="00163C63">
            <w:pPr>
              <w:rPr>
                <w:rFonts w:eastAsia="宋体"/>
              </w:rPr>
            </w:pPr>
            <w:del w:id="110" w:author="China Telecom" w:date="2020-10-27T15:15:00Z">
              <w:r w:rsidRPr="00AB647E" w:rsidDel="007570AF">
                <w:rPr>
                  <w:rFonts w:eastAsiaTheme="minorEastAsia"/>
                  <w:bCs/>
                  <w:lang w:val="en-US" w:eastAsia="zh-CN"/>
                </w:rPr>
                <w:delText>90% for data channel</w:delText>
              </w:r>
            </w:del>
          </w:p>
        </w:tc>
      </w:tr>
      <w:tr w:rsidR="00E63599" w:rsidRPr="006416CF" w14:paraId="412A2220" w14:textId="77777777" w:rsidTr="0079204F">
        <w:tc>
          <w:tcPr>
            <w:tcW w:w="3827" w:type="dxa"/>
            <w:vAlign w:val="center"/>
          </w:tcPr>
          <w:p w14:paraId="54F6692A" w14:textId="0AF57BFD" w:rsidR="00E63599" w:rsidRPr="006416CF" w:rsidRDefault="00E63599" w:rsidP="00163C63">
            <w:r w:rsidRPr="006416CF">
              <w:rPr>
                <w:rFonts w:eastAsia="MS PGothic"/>
                <w:lang w:val="en-US"/>
              </w:rPr>
              <w:t>Lognormal shadow fading std deviation (dB)</w:t>
            </w:r>
          </w:p>
        </w:tc>
        <w:tc>
          <w:tcPr>
            <w:tcW w:w="5245" w:type="dxa"/>
            <w:vAlign w:val="center"/>
          </w:tcPr>
          <w:p w14:paraId="0C2D4E86" w14:textId="06A260EC" w:rsidR="00E63599" w:rsidRPr="006416CF" w:rsidRDefault="00E63599" w:rsidP="00163C63">
            <w:pPr>
              <w:rPr>
                <w:rFonts w:eastAsia="宋体"/>
              </w:rPr>
            </w:pPr>
            <w:r w:rsidRPr="006416CF">
              <w:rPr>
                <w:rFonts w:eastAsiaTheme="minorEastAsia"/>
                <w:bCs/>
                <w:color w:val="000000"/>
                <w:lang w:val="en-US" w:eastAsia="zh-CN"/>
              </w:rPr>
              <w:t>Reported by companies</w:t>
            </w:r>
          </w:p>
        </w:tc>
      </w:tr>
      <w:tr w:rsidR="00E63599" w:rsidRPr="006416CF" w14:paraId="6D53AD20" w14:textId="77777777" w:rsidTr="0079204F">
        <w:tc>
          <w:tcPr>
            <w:tcW w:w="3827" w:type="dxa"/>
            <w:vAlign w:val="center"/>
          </w:tcPr>
          <w:p w14:paraId="086C0F5A" w14:textId="1E6CE034" w:rsidR="00E63599" w:rsidRPr="006416CF" w:rsidRDefault="00E63599" w:rsidP="00163C63">
            <w:r w:rsidRPr="006416CF">
              <w:rPr>
                <w:rFonts w:eastAsia="MS PGothic"/>
                <w:lang w:val="en-US"/>
              </w:rPr>
              <w:t>Tx Diversity</w:t>
            </w:r>
          </w:p>
        </w:tc>
        <w:tc>
          <w:tcPr>
            <w:tcW w:w="5245" w:type="dxa"/>
            <w:vAlign w:val="center"/>
          </w:tcPr>
          <w:p w14:paraId="3495AE7C" w14:textId="51E1F3A5" w:rsidR="00E63599" w:rsidRPr="006416CF" w:rsidRDefault="00E63599" w:rsidP="00163C63">
            <w:pPr>
              <w:rPr>
                <w:rFonts w:eastAsia="宋体"/>
              </w:rPr>
            </w:pPr>
            <w:r w:rsidRPr="006416CF">
              <w:rPr>
                <w:rFonts w:eastAsia="MS PGothic"/>
                <w:bCs/>
                <w:color w:val="000000"/>
                <w:lang w:val="en-US"/>
              </w:rPr>
              <w:t>Reported</w:t>
            </w:r>
            <w:r w:rsidRPr="006416CF">
              <w:rPr>
                <w:rFonts w:eastAsiaTheme="minorEastAsia"/>
                <w:bCs/>
                <w:color w:val="000000"/>
                <w:lang w:val="en-US" w:eastAsia="zh-CN"/>
              </w:rPr>
              <w:t xml:space="preserve"> by companies</w:t>
            </w:r>
          </w:p>
        </w:tc>
      </w:tr>
      <w:tr w:rsidR="00E63599" w:rsidRPr="006416CF" w14:paraId="47844257" w14:textId="77777777" w:rsidTr="0079204F">
        <w:tc>
          <w:tcPr>
            <w:tcW w:w="3827" w:type="dxa"/>
            <w:vAlign w:val="center"/>
          </w:tcPr>
          <w:p w14:paraId="3E259BE9" w14:textId="644CE917" w:rsidR="00E63599" w:rsidRPr="006416CF" w:rsidRDefault="00E63599" w:rsidP="00163C63">
            <w:r w:rsidRPr="006416CF">
              <w:rPr>
                <w:rFonts w:eastAsia="MS PGothic"/>
                <w:lang w:val="en-US"/>
              </w:rPr>
              <w:t>Number of SSB</w:t>
            </w:r>
          </w:p>
        </w:tc>
        <w:tc>
          <w:tcPr>
            <w:tcW w:w="5245" w:type="dxa"/>
            <w:vAlign w:val="center"/>
          </w:tcPr>
          <w:p w14:paraId="43DB1A14" w14:textId="759703A0" w:rsidR="00E63599" w:rsidRPr="006416CF" w:rsidRDefault="00E63599" w:rsidP="00163C63">
            <w:pPr>
              <w:rPr>
                <w:rFonts w:eastAsia="宋体"/>
              </w:rPr>
            </w:pPr>
            <w:r w:rsidRPr="006416CF">
              <w:rPr>
                <w:rFonts w:eastAsia="MS PGothic"/>
                <w:bCs/>
                <w:color w:val="000000"/>
                <w:lang w:val="en-US"/>
              </w:rPr>
              <w:t xml:space="preserve">Reported </w:t>
            </w:r>
            <w:r w:rsidRPr="006416CF">
              <w:rPr>
                <w:rFonts w:eastAsiaTheme="minorEastAsia"/>
                <w:bCs/>
                <w:color w:val="000000"/>
                <w:lang w:val="en-US" w:eastAsia="zh-CN"/>
              </w:rPr>
              <w:t>by companies</w:t>
            </w:r>
          </w:p>
        </w:tc>
      </w:tr>
      <w:tr w:rsidR="00E63599" w:rsidRPr="006416CF" w14:paraId="6D4F7BCF" w14:textId="77777777" w:rsidTr="0079204F">
        <w:tc>
          <w:tcPr>
            <w:tcW w:w="9072" w:type="dxa"/>
            <w:gridSpan w:val="2"/>
            <w:shd w:val="clear" w:color="auto" w:fill="D9E2F3" w:themeFill="accent1" w:themeFillTint="33"/>
            <w:vAlign w:val="center"/>
          </w:tcPr>
          <w:p w14:paraId="0A9ABCF3" w14:textId="71393584" w:rsidR="00E63599" w:rsidRPr="006416CF" w:rsidRDefault="00E63599" w:rsidP="006416CF">
            <w:pPr>
              <w:jc w:val="both"/>
            </w:pPr>
            <w:r w:rsidRPr="006416CF">
              <w:rPr>
                <w:rFonts w:eastAsia="MS PGothic"/>
                <w:b/>
                <w:bCs/>
                <w:color w:val="000000"/>
                <w:lang w:val="en-US"/>
              </w:rPr>
              <w:t>Transmitter</w:t>
            </w:r>
          </w:p>
        </w:tc>
      </w:tr>
      <w:tr w:rsidR="00E63599" w:rsidRPr="006416CF" w14:paraId="5446751B" w14:textId="77777777" w:rsidTr="0079204F">
        <w:tc>
          <w:tcPr>
            <w:tcW w:w="3827" w:type="dxa"/>
            <w:vAlign w:val="center"/>
          </w:tcPr>
          <w:p w14:paraId="1D4DA39F" w14:textId="1EF311DB" w:rsidR="00E63599" w:rsidRPr="006416CF" w:rsidRDefault="00E63599" w:rsidP="00163C63">
            <w:r w:rsidRPr="006416CF">
              <w:rPr>
                <w:rFonts w:eastAsia="MS PGothic"/>
                <w:lang w:val="en-US"/>
              </w:rPr>
              <w:t>(1) Number of transmit antenna elements</w:t>
            </w:r>
          </w:p>
        </w:tc>
        <w:tc>
          <w:tcPr>
            <w:tcW w:w="5245" w:type="dxa"/>
            <w:vAlign w:val="center"/>
          </w:tcPr>
          <w:p w14:paraId="6E00C06B" w14:textId="77777777" w:rsidR="00E63599" w:rsidRPr="006416CF" w:rsidRDefault="00E63599" w:rsidP="00163C63">
            <w:pPr>
              <w:rPr>
                <w:rFonts w:eastAsia="MS PGothic"/>
                <w:lang w:val="en-US"/>
              </w:rPr>
            </w:pPr>
            <w:r w:rsidRPr="006416CF">
              <w:rPr>
                <w:rFonts w:eastAsia="MS PGothic"/>
                <w:lang w:val="en-US"/>
              </w:rPr>
              <w:t>For FR1 BS:</w:t>
            </w:r>
          </w:p>
          <w:p w14:paraId="2DE2BC1D" w14:textId="77777777" w:rsidR="00E63599" w:rsidRPr="006416CF" w:rsidRDefault="00E63599" w:rsidP="00163C63">
            <w:pPr>
              <w:rPr>
                <w:rFonts w:eastAsia="MS PGothic"/>
                <w:lang w:val="en-US"/>
              </w:rPr>
            </w:pPr>
            <w:r w:rsidRPr="006416CF">
              <w:rPr>
                <w:rFonts w:eastAsia="MS PGothic"/>
                <w:lang w:val="en-US"/>
              </w:rPr>
              <w:t xml:space="preserve">- Urban: </w:t>
            </w:r>
          </w:p>
          <w:p w14:paraId="6E5765F2" w14:textId="77777777" w:rsidR="00E63599" w:rsidRPr="006416CF" w:rsidRDefault="00E63599" w:rsidP="00163C63">
            <w:pPr>
              <w:ind w:firstLineChars="100" w:firstLine="200"/>
              <w:rPr>
                <w:rFonts w:eastAsiaTheme="minorEastAsia"/>
                <w:lang w:val="en-US" w:eastAsia="zh-CN"/>
              </w:rPr>
            </w:pPr>
            <w:r w:rsidRPr="006416CF">
              <w:rPr>
                <w:rFonts w:eastAsia="MS PGothic"/>
                <w:lang w:val="en-US"/>
              </w:rPr>
              <w:t>- 192 antenna elements for 4GHz and 2.6GHz</w:t>
            </w:r>
          </w:p>
          <w:p w14:paraId="29EEE4B5" w14:textId="77777777" w:rsidR="00E63599" w:rsidRPr="006416CF" w:rsidRDefault="00E63599" w:rsidP="00163C63">
            <w:pPr>
              <w:ind w:firstLineChars="100" w:firstLine="200"/>
              <w:rPr>
                <w:rFonts w:eastAsiaTheme="minorEastAsia"/>
                <w:lang w:val="en-US" w:eastAsia="zh-CN"/>
              </w:rPr>
            </w:pPr>
            <w:r w:rsidRPr="006416CF">
              <w:rPr>
                <w:rFonts w:eastAsia="MS PGothic"/>
                <w:lang w:val="en-US"/>
              </w:rPr>
              <w:t>- (optional) 128 antenna elements for 4GHz</w:t>
            </w:r>
          </w:p>
          <w:p w14:paraId="4CC8CDE4" w14:textId="77777777" w:rsidR="00E63599" w:rsidRPr="006416CF" w:rsidRDefault="00E63599" w:rsidP="00163C63">
            <w:pPr>
              <w:rPr>
                <w:rFonts w:eastAsia="MS PGothic"/>
                <w:lang w:val="en-US"/>
              </w:rPr>
            </w:pPr>
            <w:r w:rsidRPr="006416CF">
              <w:rPr>
                <w:rFonts w:eastAsia="MS PGothic"/>
                <w:lang w:val="en-US"/>
              </w:rPr>
              <w:t>- Rural:</w:t>
            </w:r>
          </w:p>
          <w:p w14:paraId="4E8F915F" w14:textId="77777777" w:rsidR="00E63599" w:rsidRPr="006416CF" w:rsidRDefault="00E63599" w:rsidP="00163C63">
            <w:pPr>
              <w:ind w:firstLineChars="100" w:firstLine="200"/>
              <w:rPr>
                <w:rFonts w:eastAsiaTheme="minorEastAsia"/>
                <w:lang w:val="en-US" w:eastAsia="zh-CN"/>
              </w:rPr>
            </w:pPr>
            <w:r w:rsidRPr="006416CF">
              <w:rPr>
                <w:rFonts w:eastAsia="MS PGothic"/>
                <w:lang w:val="en-US"/>
              </w:rPr>
              <w:t>- 64</w:t>
            </w:r>
            <w:r w:rsidRPr="006416CF">
              <w:rPr>
                <w:rFonts w:eastAsiaTheme="minorEastAsia"/>
                <w:lang w:val="en-US" w:eastAsia="zh-CN"/>
              </w:rPr>
              <w:t xml:space="preserve"> f</w:t>
            </w:r>
            <w:r w:rsidRPr="006416CF">
              <w:rPr>
                <w:rFonts w:eastAsia="MS PGothic"/>
                <w:lang w:val="en-US"/>
              </w:rPr>
              <w:t>or 4GHz and 2.6GHz</w:t>
            </w:r>
          </w:p>
          <w:p w14:paraId="58314061" w14:textId="5025662C" w:rsidR="00E63599" w:rsidRPr="006416CF" w:rsidRDefault="00E63599" w:rsidP="00163C63">
            <w:pPr>
              <w:ind w:firstLineChars="100" w:firstLine="200"/>
              <w:rPr>
                <w:rFonts w:eastAsiaTheme="minorEastAsia"/>
                <w:lang w:eastAsia="zh-CN"/>
              </w:rPr>
            </w:pPr>
            <w:r w:rsidRPr="006416CF">
              <w:rPr>
                <w:rFonts w:eastAsia="MS PGothic"/>
                <w:lang w:val="en-US"/>
              </w:rPr>
              <w:t xml:space="preserve">- </w:t>
            </w:r>
            <w:r w:rsidRPr="006416CF">
              <w:rPr>
                <w:rFonts w:eastAsiaTheme="minorEastAsia"/>
                <w:lang w:eastAsia="zh-CN"/>
              </w:rPr>
              <w:t>32 antenna elements for 2GHz</w:t>
            </w:r>
          </w:p>
          <w:p w14:paraId="747FAD44" w14:textId="77777777" w:rsidR="00E63599" w:rsidRPr="006416CF" w:rsidRDefault="00E63599" w:rsidP="00163C63">
            <w:pPr>
              <w:rPr>
                <w:rFonts w:eastAsia="MS PGothic"/>
                <w:lang w:val="en-US"/>
              </w:rPr>
            </w:pPr>
            <w:r w:rsidRPr="006416CF">
              <w:rPr>
                <w:rFonts w:eastAsia="MS PGothic"/>
                <w:lang w:val="en-US"/>
              </w:rPr>
              <w:t>For FR2 BS:</w:t>
            </w:r>
          </w:p>
          <w:p w14:paraId="6126F659" w14:textId="77777777" w:rsidR="00E63599" w:rsidRPr="006416CF" w:rsidRDefault="00E63599" w:rsidP="00163C63">
            <w:pPr>
              <w:rPr>
                <w:rFonts w:eastAsiaTheme="minorEastAsia"/>
                <w:lang w:val="en-US" w:eastAsia="zh-CN"/>
              </w:rPr>
            </w:pPr>
            <w:r w:rsidRPr="006416CF">
              <w:rPr>
                <w:rFonts w:eastAsia="MS PGothic"/>
                <w:lang w:val="en-US"/>
              </w:rPr>
              <w:t>- Indoor scenario: 128</w:t>
            </w:r>
          </w:p>
          <w:p w14:paraId="6E19A691" w14:textId="5EAA8E63" w:rsidR="00E63599" w:rsidRPr="006A0BCD" w:rsidRDefault="00E63599" w:rsidP="00163C63">
            <w:pPr>
              <w:rPr>
                <w:rFonts w:eastAsiaTheme="minorEastAsia"/>
                <w:lang w:val="en-US" w:eastAsia="zh-CN"/>
              </w:rPr>
            </w:pPr>
            <w:r w:rsidRPr="006416CF">
              <w:rPr>
                <w:rFonts w:eastAsia="MS PGothic"/>
                <w:lang w:val="en-US"/>
              </w:rPr>
              <w:t>- Urban/suburban scenario: 256, Optional: 512</w:t>
            </w:r>
          </w:p>
          <w:p w14:paraId="6917E835" w14:textId="77777777" w:rsidR="00E63599" w:rsidRPr="006416CF" w:rsidRDefault="00E63599" w:rsidP="00163C63">
            <w:pPr>
              <w:rPr>
                <w:rFonts w:eastAsiaTheme="minorEastAsia"/>
                <w:lang w:val="en-US" w:eastAsia="zh-CN"/>
              </w:rPr>
            </w:pPr>
            <w:r w:rsidRPr="006416CF">
              <w:rPr>
                <w:rFonts w:eastAsia="MS PGothic"/>
                <w:lang w:val="en-US"/>
              </w:rPr>
              <w:t xml:space="preserve">For </w:t>
            </w:r>
            <w:r w:rsidRPr="006416CF">
              <w:rPr>
                <w:rFonts w:eastAsiaTheme="minorEastAsia"/>
                <w:lang w:val="en-US" w:eastAsia="zh-CN"/>
              </w:rPr>
              <w:t xml:space="preserve">FR1 </w:t>
            </w:r>
            <w:r w:rsidRPr="006416CF">
              <w:rPr>
                <w:rFonts w:eastAsia="MS PGothic"/>
                <w:lang w:val="en-US"/>
              </w:rPr>
              <w:t>UE:</w:t>
            </w:r>
          </w:p>
          <w:p w14:paraId="553429DF" w14:textId="77777777" w:rsidR="00E63599" w:rsidRPr="006416CF" w:rsidRDefault="00E63599" w:rsidP="00163C63">
            <w:pPr>
              <w:rPr>
                <w:rFonts w:eastAsiaTheme="minorEastAsia"/>
                <w:lang w:val="en-US" w:eastAsia="zh-CN"/>
              </w:rPr>
            </w:pPr>
            <w:r w:rsidRPr="006416CF">
              <w:rPr>
                <w:rFonts w:eastAsiaTheme="minorEastAsia"/>
                <w:lang w:val="en-US" w:eastAsia="zh-CN"/>
              </w:rPr>
              <w:t>- 1</w:t>
            </w:r>
          </w:p>
          <w:p w14:paraId="5856017A" w14:textId="3D78CF04" w:rsidR="00E63599" w:rsidRPr="006416CF" w:rsidRDefault="00E63599" w:rsidP="00163C63">
            <w:pPr>
              <w:rPr>
                <w:rFonts w:eastAsiaTheme="minorEastAsia"/>
                <w:lang w:val="en-US" w:eastAsia="zh-CN"/>
              </w:rPr>
            </w:pPr>
            <w:r w:rsidRPr="006416CF">
              <w:rPr>
                <w:rFonts w:eastAsiaTheme="minorEastAsia"/>
                <w:lang w:val="en-US" w:eastAsia="zh-CN"/>
              </w:rPr>
              <w:t>- 2 (</w:t>
            </w:r>
            <w:r w:rsidRPr="006416CF">
              <w:rPr>
                <w:rFonts w:eastAsia="MS PGothic"/>
                <w:lang w:val="en-US"/>
              </w:rPr>
              <w:t>optional</w:t>
            </w:r>
            <w:r w:rsidRPr="006416CF">
              <w:rPr>
                <w:rFonts w:eastAsiaTheme="minorEastAsia"/>
                <w:lang w:val="en-US" w:eastAsia="zh-CN"/>
              </w:rPr>
              <w:t>)</w:t>
            </w:r>
          </w:p>
          <w:p w14:paraId="768398B5" w14:textId="77777777" w:rsidR="00E63599" w:rsidRPr="006416CF" w:rsidRDefault="00E63599" w:rsidP="00163C63">
            <w:pPr>
              <w:rPr>
                <w:rFonts w:eastAsiaTheme="minorEastAsia"/>
                <w:lang w:val="en-US" w:eastAsia="zh-CN"/>
              </w:rPr>
            </w:pPr>
            <w:r w:rsidRPr="006416CF">
              <w:rPr>
                <w:rFonts w:eastAsiaTheme="minorEastAsia"/>
                <w:lang w:val="en-US" w:eastAsia="zh-CN"/>
              </w:rPr>
              <w:t>For FR2 UE:</w:t>
            </w:r>
          </w:p>
          <w:p w14:paraId="468AC222" w14:textId="31864D78" w:rsidR="00E63599" w:rsidRPr="006416CF" w:rsidRDefault="00E63599" w:rsidP="00163C63">
            <w:r w:rsidRPr="006416CF">
              <w:rPr>
                <w:rFonts w:eastAsiaTheme="minorEastAsia"/>
                <w:lang w:val="en-US" w:eastAsia="zh-CN"/>
              </w:rPr>
              <w:t>- 8</w:t>
            </w:r>
          </w:p>
        </w:tc>
      </w:tr>
      <w:tr w:rsidR="00E63599" w:rsidRPr="006416CF" w14:paraId="00EFE8B1" w14:textId="77777777" w:rsidTr="0079204F">
        <w:tc>
          <w:tcPr>
            <w:tcW w:w="3827" w:type="dxa"/>
            <w:vAlign w:val="center"/>
          </w:tcPr>
          <w:p w14:paraId="2E077616" w14:textId="0856B5DC" w:rsidR="00E63599" w:rsidRPr="006416CF" w:rsidRDefault="00E63599" w:rsidP="00163C63">
            <w:r w:rsidRPr="006416CF">
              <w:rPr>
                <w:rFonts w:eastAsia="MS PGothic"/>
                <w:lang w:val="en-US"/>
              </w:rPr>
              <w:t xml:space="preserve">(2) Number of </w:t>
            </w:r>
            <w:r w:rsidRPr="006416CF">
              <w:rPr>
                <w:rFonts w:eastAsia="MS PGothic"/>
                <w:color w:val="000000" w:themeColor="text1"/>
                <w:lang w:val="en-US"/>
              </w:rPr>
              <w:t>[transmit TxRUs]</w:t>
            </w:r>
            <w:r w:rsidRPr="006416CF">
              <w:rPr>
                <w:rFonts w:eastAsia="MS PGothic"/>
                <w:strike/>
                <w:color w:val="FF0000"/>
                <w:lang w:val="en-US"/>
              </w:rPr>
              <w:br/>
            </w:r>
            <w:r w:rsidRPr="006416CF">
              <w:rPr>
                <w:rFonts w:eastAsia="MS PGothic"/>
                <w:lang w:val="en-US"/>
              </w:rPr>
              <w:t>Note:</w:t>
            </w:r>
            <w:r w:rsidRPr="006416CF">
              <w:rPr>
                <w:rFonts w:eastAsiaTheme="minorEastAsia"/>
                <w:lang w:val="en-US" w:eastAsia="zh-CN"/>
              </w:rPr>
              <w:t xml:space="preserve"> </w:t>
            </w:r>
            <w:r w:rsidRPr="006416CF">
              <w:rPr>
                <w:rFonts w:eastAsia="MS PGothic"/>
                <w:lang w:val="en-US"/>
              </w:rPr>
              <w:t>this row is void (left empty) for uplink</w:t>
            </w:r>
          </w:p>
        </w:tc>
        <w:tc>
          <w:tcPr>
            <w:tcW w:w="5245" w:type="dxa"/>
            <w:vAlign w:val="center"/>
          </w:tcPr>
          <w:p w14:paraId="018B746B" w14:textId="77777777" w:rsidR="00E63599" w:rsidRPr="006416CF" w:rsidRDefault="00E63599" w:rsidP="00163C63">
            <w:pPr>
              <w:rPr>
                <w:rFonts w:eastAsiaTheme="minorEastAsia"/>
                <w:lang w:val="en-US" w:eastAsia="zh-CN"/>
              </w:rPr>
            </w:pPr>
            <w:r w:rsidRPr="006416CF">
              <w:rPr>
                <w:rFonts w:eastAsia="MS PGothic"/>
                <w:lang w:val="en-US"/>
              </w:rPr>
              <w:t>FR1 BS</w:t>
            </w:r>
            <w:r w:rsidRPr="006416CF">
              <w:rPr>
                <w:rFonts w:eastAsiaTheme="minorEastAsia"/>
                <w:lang w:val="en-US" w:eastAsia="zh-CN"/>
              </w:rPr>
              <w:t>:</w:t>
            </w:r>
          </w:p>
          <w:p w14:paraId="5DFDE8E3" w14:textId="77777777" w:rsidR="00E63599" w:rsidRPr="006416CF" w:rsidRDefault="00E63599" w:rsidP="00163C63">
            <w:pPr>
              <w:rPr>
                <w:rFonts w:eastAsiaTheme="minorEastAsia"/>
                <w:lang w:val="en-US" w:eastAsia="zh-CN"/>
              </w:rPr>
            </w:pPr>
            <w:r w:rsidRPr="006416CF">
              <w:rPr>
                <w:rFonts w:eastAsia="MS PGothic"/>
                <w:lang w:val="en-US"/>
              </w:rPr>
              <w:t>- 2 or 4 TXRUs for 2GHz, 700 MHz</w:t>
            </w:r>
          </w:p>
          <w:p w14:paraId="70DC3942" w14:textId="77777777" w:rsidR="00E63599" w:rsidRPr="006416CF" w:rsidRDefault="00E63599" w:rsidP="00163C63">
            <w:pPr>
              <w:rPr>
                <w:rFonts w:eastAsiaTheme="minorEastAsia"/>
                <w:lang w:val="en-US" w:eastAsia="zh-CN"/>
              </w:rPr>
            </w:pPr>
            <w:r w:rsidRPr="006416CF">
              <w:rPr>
                <w:rFonts w:eastAsia="MS PGothic"/>
                <w:lang w:val="en-US"/>
              </w:rPr>
              <w:lastRenderedPageBreak/>
              <w:t>- 64TxRUs for 2.6 and 4 GHz</w:t>
            </w:r>
          </w:p>
          <w:p w14:paraId="1276A8AC" w14:textId="5F1ED907" w:rsidR="00E63599" w:rsidRPr="006A0BCD" w:rsidRDefault="00E63599" w:rsidP="00163C63">
            <w:pPr>
              <w:rPr>
                <w:rFonts w:eastAsiaTheme="minorEastAsia"/>
                <w:lang w:val="en-US" w:eastAsia="zh-CN"/>
              </w:rPr>
            </w:pPr>
            <w:r w:rsidRPr="006416CF">
              <w:rPr>
                <w:rFonts w:eastAsia="MS PGothic"/>
                <w:lang w:val="en-US"/>
              </w:rPr>
              <w:t>- Optional: 32 TXRUs at 2 GHz</w:t>
            </w:r>
          </w:p>
          <w:p w14:paraId="6D3177B1" w14:textId="77777777" w:rsidR="00E63599" w:rsidRPr="006416CF" w:rsidRDefault="00E63599" w:rsidP="00163C63">
            <w:pPr>
              <w:rPr>
                <w:rFonts w:eastAsiaTheme="minorEastAsia"/>
                <w:lang w:val="en-US" w:eastAsia="zh-CN"/>
              </w:rPr>
            </w:pPr>
            <w:r w:rsidRPr="006416CF">
              <w:rPr>
                <w:rFonts w:eastAsia="MS PGothic"/>
                <w:lang w:val="en-US"/>
              </w:rPr>
              <w:t>FR2</w:t>
            </w:r>
            <w:r w:rsidRPr="006416CF">
              <w:rPr>
                <w:rFonts w:eastAsiaTheme="minorEastAsia"/>
                <w:lang w:val="en-US" w:eastAsia="zh-CN"/>
              </w:rPr>
              <w:t xml:space="preserve"> </w:t>
            </w:r>
            <w:r w:rsidRPr="006416CF">
              <w:rPr>
                <w:rFonts w:eastAsia="MS PGothic"/>
                <w:lang w:val="en-US"/>
              </w:rPr>
              <w:t>BS</w:t>
            </w:r>
            <w:r w:rsidRPr="006416CF">
              <w:rPr>
                <w:rFonts w:eastAsiaTheme="minorEastAsia"/>
                <w:lang w:val="en-US" w:eastAsia="zh-CN"/>
              </w:rPr>
              <w:t>:</w:t>
            </w:r>
          </w:p>
          <w:p w14:paraId="6F49E555" w14:textId="1DC9BDC2" w:rsidR="00E63599" w:rsidRPr="006416CF" w:rsidRDefault="00E63599" w:rsidP="00163C63">
            <w:r w:rsidRPr="006416CF">
              <w:rPr>
                <w:rFonts w:eastAsia="MS PGothic"/>
                <w:lang w:val="en-US"/>
              </w:rPr>
              <w:t>- 2</w:t>
            </w:r>
          </w:p>
        </w:tc>
      </w:tr>
      <w:tr w:rsidR="00E63599" w:rsidRPr="006416CF" w14:paraId="04FC30CF" w14:textId="77777777" w:rsidTr="0079204F">
        <w:tc>
          <w:tcPr>
            <w:tcW w:w="3827" w:type="dxa"/>
            <w:vAlign w:val="center"/>
          </w:tcPr>
          <w:p w14:paraId="0EBE76B1" w14:textId="5F818A13" w:rsidR="00E63599" w:rsidRPr="006416CF" w:rsidRDefault="00E63599" w:rsidP="00163C63">
            <w:r w:rsidRPr="006416CF">
              <w:rPr>
                <w:rFonts w:eastAsia="MS PGothic"/>
                <w:lang w:val="en-US"/>
              </w:rPr>
              <w:lastRenderedPageBreak/>
              <w:t>(2a) Number of transmit chains modelled in LLS</w:t>
            </w:r>
          </w:p>
        </w:tc>
        <w:tc>
          <w:tcPr>
            <w:tcW w:w="5245" w:type="dxa"/>
            <w:vAlign w:val="center"/>
          </w:tcPr>
          <w:p w14:paraId="079AE980" w14:textId="77777777" w:rsidR="00E63599" w:rsidRPr="006416CF" w:rsidRDefault="00E63599" w:rsidP="00163C63">
            <w:pPr>
              <w:rPr>
                <w:rFonts w:eastAsiaTheme="minorEastAsia"/>
                <w:lang w:val="en-US" w:eastAsia="zh-CN"/>
              </w:rPr>
            </w:pPr>
            <w:r w:rsidRPr="006416CF">
              <w:rPr>
                <w:rFonts w:eastAsiaTheme="minorEastAsia"/>
                <w:lang w:val="en-US" w:eastAsia="zh-CN"/>
              </w:rPr>
              <w:t>For FR1 BS:</w:t>
            </w:r>
          </w:p>
          <w:p w14:paraId="5CFC8ADF" w14:textId="77777777" w:rsidR="00E63599" w:rsidRPr="006416CF" w:rsidRDefault="00E63599" w:rsidP="00163C63">
            <w:pPr>
              <w:rPr>
                <w:rFonts w:eastAsiaTheme="minorEastAsia"/>
                <w:lang w:val="en-US" w:eastAsia="zh-CN"/>
              </w:rPr>
            </w:pPr>
            <w:r w:rsidRPr="006416CF">
              <w:rPr>
                <w:rFonts w:eastAsiaTheme="minorEastAsia"/>
                <w:lang w:val="en-US" w:eastAsia="zh-CN"/>
              </w:rPr>
              <w:t>- Option 1: 2 or 4 gNB transmit chains in LLS.</w:t>
            </w:r>
          </w:p>
          <w:p w14:paraId="44949B7A" w14:textId="755BD59D" w:rsidR="00E63599" w:rsidRPr="006416CF" w:rsidRDefault="00E63599" w:rsidP="00163C63">
            <w:pPr>
              <w:rPr>
                <w:rFonts w:eastAsiaTheme="minorEastAsia"/>
                <w:lang w:val="en-US" w:eastAsia="zh-CN"/>
              </w:rPr>
            </w:pPr>
            <w:r w:rsidRPr="006416CF">
              <w:rPr>
                <w:rFonts w:eastAsiaTheme="minorEastAsia"/>
                <w:lang w:val="en-US" w:eastAsia="zh-CN"/>
              </w:rPr>
              <w:t>- Option 2 (optional): Number of gNB transmit chains = number of TXRUs</w:t>
            </w:r>
          </w:p>
          <w:p w14:paraId="141D7908" w14:textId="77777777" w:rsidR="00E63599" w:rsidRPr="006416CF" w:rsidRDefault="00E63599" w:rsidP="00163C63">
            <w:pPr>
              <w:rPr>
                <w:rFonts w:eastAsiaTheme="minorEastAsia"/>
                <w:lang w:val="en-US" w:eastAsia="zh-CN"/>
              </w:rPr>
            </w:pPr>
            <w:r w:rsidRPr="006416CF">
              <w:rPr>
                <w:rFonts w:eastAsia="MS PGothic"/>
                <w:lang w:val="en-US"/>
              </w:rPr>
              <w:t>FR2</w:t>
            </w:r>
            <w:r w:rsidRPr="006416CF">
              <w:rPr>
                <w:rFonts w:eastAsiaTheme="minorEastAsia"/>
                <w:lang w:val="en-US" w:eastAsia="zh-CN"/>
              </w:rPr>
              <w:t xml:space="preserve"> </w:t>
            </w:r>
            <w:r w:rsidRPr="006416CF">
              <w:rPr>
                <w:rFonts w:eastAsia="MS PGothic"/>
                <w:lang w:val="en-US"/>
              </w:rPr>
              <w:t>BS</w:t>
            </w:r>
            <w:r w:rsidRPr="006416CF">
              <w:rPr>
                <w:rFonts w:eastAsiaTheme="minorEastAsia"/>
                <w:lang w:val="en-US" w:eastAsia="zh-CN"/>
              </w:rPr>
              <w:t>:</w:t>
            </w:r>
          </w:p>
          <w:p w14:paraId="52F61996" w14:textId="027248B4" w:rsidR="00E63599" w:rsidRPr="006A0BCD" w:rsidRDefault="00E63599" w:rsidP="00163C63">
            <w:pPr>
              <w:rPr>
                <w:rFonts w:eastAsiaTheme="minorEastAsia"/>
                <w:lang w:val="en-US" w:eastAsia="zh-CN"/>
              </w:rPr>
            </w:pPr>
            <w:r w:rsidRPr="006416CF">
              <w:rPr>
                <w:rFonts w:eastAsia="MS PGothic"/>
                <w:lang w:val="en-US"/>
              </w:rPr>
              <w:t>- 2</w:t>
            </w:r>
          </w:p>
          <w:p w14:paraId="46405EB1" w14:textId="77777777" w:rsidR="00E63599" w:rsidRPr="006416CF" w:rsidRDefault="00E63599" w:rsidP="00163C63">
            <w:pPr>
              <w:rPr>
                <w:rFonts w:eastAsiaTheme="minorEastAsia"/>
                <w:lang w:val="en-US" w:eastAsia="zh-CN"/>
              </w:rPr>
            </w:pPr>
            <w:r w:rsidRPr="006416CF">
              <w:rPr>
                <w:rFonts w:eastAsia="MS PGothic"/>
                <w:lang w:val="en-US"/>
              </w:rPr>
              <w:t xml:space="preserve">For </w:t>
            </w:r>
            <w:r w:rsidRPr="006416CF">
              <w:rPr>
                <w:rFonts w:eastAsiaTheme="minorEastAsia"/>
                <w:lang w:val="en-US" w:eastAsia="zh-CN"/>
              </w:rPr>
              <w:t xml:space="preserve">FR1 </w:t>
            </w:r>
            <w:r w:rsidRPr="006416CF">
              <w:rPr>
                <w:rFonts w:eastAsia="MS PGothic"/>
                <w:lang w:val="en-US"/>
              </w:rPr>
              <w:t>UE:</w:t>
            </w:r>
          </w:p>
          <w:p w14:paraId="2E7D85EB" w14:textId="77777777" w:rsidR="00E63599" w:rsidRPr="006416CF" w:rsidRDefault="00E63599" w:rsidP="00163C63">
            <w:pPr>
              <w:rPr>
                <w:rFonts w:eastAsiaTheme="minorEastAsia"/>
                <w:lang w:val="en-US" w:eastAsia="zh-CN"/>
              </w:rPr>
            </w:pPr>
            <w:r w:rsidRPr="006416CF">
              <w:rPr>
                <w:rFonts w:eastAsiaTheme="minorEastAsia"/>
                <w:lang w:val="en-US" w:eastAsia="zh-CN"/>
              </w:rPr>
              <w:t>-</w:t>
            </w:r>
            <w:r w:rsidRPr="006416CF">
              <w:rPr>
                <w:rFonts w:eastAsia="MS PGothic"/>
                <w:lang w:val="en-US"/>
              </w:rPr>
              <w:t xml:space="preserve"> </w:t>
            </w:r>
            <w:r w:rsidRPr="006416CF">
              <w:rPr>
                <w:rFonts w:eastAsiaTheme="minorEastAsia"/>
                <w:lang w:val="en-US" w:eastAsia="zh-CN"/>
              </w:rPr>
              <w:t>PUSCH/ Msg.3 PUSCH/ PRACH: 1, 2 (optional)</w:t>
            </w:r>
          </w:p>
          <w:p w14:paraId="00743579" w14:textId="20A203A3" w:rsidR="00E63599" w:rsidRPr="006416CF" w:rsidRDefault="00E63599" w:rsidP="00163C63">
            <w:pPr>
              <w:rPr>
                <w:rFonts w:eastAsiaTheme="minorEastAsia"/>
                <w:lang w:val="en-US" w:eastAsia="zh-CN"/>
              </w:rPr>
            </w:pPr>
            <w:r w:rsidRPr="006416CF">
              <w:rPr>
                <w:rFonts w:eastAsiaTheme="minorEastAsia"/>
                <w:lang w:val="en-US" w:eastAsia="zh-CN"/>
              </w:rPr>
              <w:t>- PUCCH: 1</w:t>
            </w:r>
          </w:p>
          <w:p w14:paraId="053409B3" w14:textId="77777777" w:rsidR="00E63599" w:rsidRPr="006416CF" w:rsidRDefault="00E63599" w:rsidP="00163C63">
            <w:pPr>
              <w:rPr>
                <w:rFonts w:eastAsiaTheme="minorEastAsia"/>
                <w:lang w:val="en-US" w:eastAsia="zh-CN"/>
              </w:rPr>
            </w:pPr>
            <w:r w:rsidRPr="006416CF">
              <w:rPr>
                <w:rFonts w:eastAsiaTheme="minorEastAsia"/>
                <w:lang w:val="en-US" w:eastAsia="zh-CN"/>
              </w:rPr>
              <w:t>For FR2 UE:</w:t>
            </w:r>
          </w:p>
          <w:p w14:paraId="3864C7FC" w14:textId="77777777" w:rsidR="00E63599" w:rsidRPr="006416CF" w:rsidRDefault="00E63599" w:rsidP="00163C63">
            <w:pPr>
              <w:rPr>
                <w:rFonts w:eastAsiaTheme="minorEastAsia"/>
                <w:lang w:val="en-US" w:eastAsia="zh-CN"/>
              </w:rPr>
            </w:pPr>
            <w:r w:rsidRPr="006416CF">
              <w:rPr>
                <w:rFonts w:eastAsiaTheme="minorEastAsia"/>
                <w:lang w:val="en-US" w:eastAsia="zh-CN"/>
              </w:rPr>
              <w:t>-</w:t>
            </w:r>
            <w:r w:rsidRPr="006416CF">
              <w:rPr>
                <w:rFonts w:eastAsia="MS PGothic"/>
                <w:lang w:val="en-US"/>
              </w:rPr>
              <w:t xml:space="preserve"> </w:t>
            </w:r>
            <w:r w:rsidRPr="006416CF">
              <w:rPr>
                <w:rFonts w:eastAsiaTheme="minorEastAsia"/>
                <w:lang w:val="en-US" w:eastAsia="zh-CN"/>
              </w:rPr>
              <w:t>Option 1: PUSCH/ Msg.3 PUSCH/ PRACH: 1, 2; PUCCH: 1</w:t>
            </w:r>
          </w:p>
          <w:p w14:paraId="3BDC141B" w14:textId="0D58D71E" w:rsidR="00E63599" w:rsidRPr="006416CF" w:rsidRDefault="00E63599" w:rsidP="00163C63">
            <w:r w:rsidRPr="006416CF">
              <w:rPr>
                <w:rFonts w:eastAsiaTheme="minorEastAsia"/>
                <w:lang w:val="en-US" w:eastAsia="zh-CN"/>
              </w:rPr>
              <w:t>-</w:t>
            </w:r>
            <w:r w:rsidRPr="006416CF">
              <w:rPr>
                <w:rFonts w:eastAsia="MS PGothic"/>
                <w:lang w:val="en-US"/>
              </w:rPr>
              <w:t xml:space="preserve"> </w:t>
            </w:r>
            <w:r w:rsidRPr="006416CF">
              <w:rPr>
                <w:rFonts w:eastAsiaTheme="minorEastAsia"/>
                <w:lang w:val="en-US" w:eastAsia="zh-CN"/>
              </w:rPr>
              <w:t>Option 2: 8</w:t>
            </w:r>
          </w:p>
        </w:tc>
      </w:tr>
      <w:tr w:rsidR="00E63599" w:rsidRPr="006416CF" w14:paraId="3D90DC27" w14:textId="77777777" w:rsidTr="0079204F">
        <w:tc>
          <w:tcPr>
            <w:tcW w:w="3827" w:type="dxa"/>
            <w:vAlign w:val="center"/>
          </w:tcPr>
          <w:p w14:paraId="59E91AAA" w14:textId="24415D7C" w:rsidR="00E63599" w:rsidRPr="006416CF" w:rsidRDefault="00E63599" w:rsidP="00163C63">
            <w:r w:rsidRPr="006416CF">
              <w:rPr>
                <w:rFonts w:eastAsia="MS PGothic"/>
                <w:lang w:val="en-US"/>
              </w:rPr>
              <w:t xml:space="preserve">(3) Total transmit power (dBm) </w:t>
            </w:r>
            <w:r w:rsidRPr="006416CF">
              <w:rPr>
                <w:rFonts w:eastAsia="MS PGothic"/>
                <w:strike/>
                <w:lang w:val="en-US"/>
              </w:rPr>
              <w:br/>
            </w:r>
            <w:r w:rsidRPr="006416CF">
              <w:rPr>
                <w:rFonts w:eastAsia="MS PGothic"/>
                <w:lang w:val="en-US"/>
              </w:rPr>
              <w:t xml:space="preserve">Note: total transmit power for system bandwidth </w:t>
            </w:r>
          </w:p>
        </w:tc>
        <w:tc>
          <w:tcPr>
            <w:tcW w:w="5245" w:type="dxa"/>
            <w:vAlign w:val="center"/>
          </w:tcPr>
          <w:p w14:paraId="7AAC31BD" w14:textId="77777777" w:rsidR="00E63599" w:rsidRPr="006416CF" w:rsidRDefault="00E63599" w:rsidP="00163C63">
            <w:pPr>
              <w:rPr>
                <w:rFonts w:eastAsiaTheme="minorEastAsia"/>
                <w:lang w:val="en-US" w:eastAsia="zh-CN"/>
              </w:rPr>
            </w:pPr>
            <w:r w:rsidRPr="006416CF">
              <w:rPr>
                <w:rFonts w:eastAsiaTheme="minorEastAsia"/>
                <w:lang w:val="en-US" w:eastAsia="zh-CN"/>
              </w:rPr>
              <w:t>For FR1 UE:</w:t>
            </w:r>
          </w:p>
          <w:p w14:paraId="1B1E1A13" w14:textId="504C77F0" w:rsidR="00E63599" w:rsidRPr="006416CF" w:rsidRDefault="00E63599" w:rsidP="00163C63">
            <w:pPr>
              <w:rPr>
                <w:rFonts w:eastAsiaTheme="minorEastAsia"/>
                <w:lang w:val="en-US" w:eastAsia="zh-CN"/>
              </w:rPr>
            </w:pPr>
            <w:r w:rsidRPr="006416CF">
              <w:rPr>
                <w:rFonts w:eastAsiaTheme="minorEastAsia"/>
                <w:lang w:val="en-US" w:eastAsia="zh-CN"/>
              </w:rPr>
              <w:t>-</w:t>
            </w:r>
            <w:r w:rsidRPr="006416CF">
              <w:rPr>
                <w:rFonts w:eastAsia="MS PGothic"/>
                <w:lang w:val="en-US"/>
              </w:rPr>
              <w:t xml:space="preserve"> </w:t>
            </w:r>
            <w:r w:rsidRPr="006416CF">
              <w:rPr>
                <w:rFonts w:eastAsiaTheme="minorEastAsia"/>
                <w:lang w:val="en-US" w:eastAsia="zh-CN"/>
              </w:rPr>
              <w:t xml:space="preserve">23 dBm for UE </w:t>
            </w:r>
          </w:p>
          <w:p w14:paraId="6CDAFA68" w14:textId="77777777" w:rsidR="00E63599" w:rsidRPr="006416CF" w:rsidRDefault="00E63599" w:rsidP="00163C63">
            <w:pPr>
              <w:rPr>
                <w:rFonts w:eastAsiaTheme="minorEastAsia"/>
                <w:lang w:val="en-US" w:eastAsia="zh-CN"/>
              </w:rPr>
            </w:pPr>
            <w:r w:rsidRPr="006416CF">
              <w:rPr>
                <w:rFonts w:eastAsiaTheme="minorEastAsia"/>
                <w:lang w:val="en-US" w:eastAsia="zh-CN"/>
              </w:rPr>
              <w:t>For FR2 UE:</w:t>
            </w:r>
          </w:p>
          <w:p w14:paraId="5EB0BEB4" w14:textId="27C547C4" w:rsidR="00E63599" w:rsidRPr="006416CF" w:rsidRDefault="00E63599" w:rsidP="00163C63">
            <w:r w:rsidRPr="006416CF">
              <w:rPr>
                <w:rFonts w:eastAsiaTheme="minorEastAsia"/>
                <w:lang w:val="en-US" w:eastAsia="zh-CN"/>
              </w:rPr>
              <w:t>-</w:t>
            </w:r>
            <w:r w:rsidRPr="006416CF">
              <w:rPr>
                <w:rFonts w:eastAsia="MS PGothic"/>
                <w:lang w:val="en-US"/>
              </w:rPr>
              <w:t xml:space="preserve"> </w:t>
            </w:r>
            <w:r w:rsidRPr="006416CF">
              <w:rPr>
                <w:rFonts w:eastAsiaTheme="minorEastAsia"/>
                <w:lang w:val="en-US" w:eastAsia="zh-CN"/>
              </w:rPr>
              <w:t>23 dBm and/or 12 dBm for UE (other values can be reported by companies)</w:t>
            </w:r>
          </w:p>
        </w:tc>
      </w:tr>
      <w:tr w:rsidR="00E63599" w:rsidRPr="006416CF" w14:paraId="03F8C9AA" w14:textId="77777777" w:rsidTr="0079204F">
        <w:tc>
          <w:tcPr>
            <w:tcW w:w="3827" w:type="dxa"/>
            <w:vAlign w:val="center"/>
          </w:tcPr>
          <w:p w14:paraId="795A990F" w14:textId="565EF7E7" w:rsidR="00E63599" w:rsidRPr="006416CF" w:rsidRDefault="00E63599" w:rsidP="00163C63">
            <w:r w:rsidRPr="006416CF">
              <w:rPr>
                <w:rFonts w:eastAsia="MS PGothic"/>
                <w:lang w:val="en-US"/>
              </w:rPr>
              <w:t>(3a) System bandwidth for downlink, or occupied bandwidth for uplink (Hz)</w:t>
            </w:r>
          </w:p>
        </w:tc>
        <w:tc>
          <w:tcPr>
            <w:tcW w:w="5245" w:type="dxa"/>
            <w:vAlign w:val="center"/>
          </w:tcPr>
          <w:p w14:paraId="1459409F" w14:textId="77777777" w:rsidR="00E63599" w:rsidRPr="006416CF" w:rsidRDefault="00E63599" w:rsidP="00163C63">
            <w:pPr>
              <w:rPr>
                <w:rFonts w:eastAsiaTheme="minorEastAsia"/>
                <w:lang w:val="en-US" w:eastAsia="zh-CN"/>
              </w:rPr>
            </w:pPr>
            <w:r w:rsidRPr="006416CF">
              <w:rPr>
                <w:rFonts w:eastAsiaTheme="minorEastAsia"/>
                <w:lang w:val="en-US" w:eastAsia="zh-CN"/>
              </w:rPr>
              <w:t>For downlink:</w:t>
            </w:r>
          </w:p>
          <w:p w14:paraId="3F10D639" w14:textId="77777777" w:rsidR="00E63599" w:rsidRPr="006416CF" w:rsidRDefault="00E63599" w:rsidP="00163C63">
            <w:pPr>
              <w:rPr>
                <w:rFonts w:eastAsiaTheme="minorEastAsia"/>
                <w:lang w:val="en-US" w:eastAsia="zh-CN"/>
              </w:rPr>
            </w:pPr>
            <w:r w:rsidRPr="006416CF">
              <w:rPr>
                <w:rFonts w:eastAsiaTheme="minorEastAsia"/>
                <w:lang w:val="en-US" w:eastAsia="zh-CN"/>
              </w:rPr>
              <w:t>System bandwidth for FR1</w:t>
            </w:r>
            <w:r w:rsidRPr="006416CF">
              <w:rPr>
                <w:rFonts w:eastAsiaTheme="minorEastAsia"/>
                <w:color w:val="000000"/>
                <w:lang w:val="en-US" w:eastAsia="zh-CN"/>
              </w:rPr>
              <w:t>:</w:t>
            </w:r>
          </w:p>
          <w:p w14:paraId="03F726F9" w14:textId="77777777" w:rsidR="00E63599" w:rsidRPr="006416CF" w:rsidRDefault="00E63599" w:rsidP="00163C63">
            <w:pPr>
              <w:rPr>
                <w:rFonts w:eastAsiaTheme="minorEastAsia"/>
                <w:lang w:eastAsia="zh-CN"/>
              </w:rPr>
            </w:pPr>
            <w:r w:rsidRPr="006416CF">
              <w:rPr>
                <w:rFonts w:eastAsiaTheme="minorEastAsia"/>
                <w:lang w:val="en-US" w:eastAsia="zh-CN"/>
              </w:rPr>
              <w:t>- 100MHz for 4GHz and 2.6GHz</w:t>
            </w:r>
          </w:p>
          <w:p w14:paraId="3B9EBEE7" w14:textId="77777777" w:rsidR="00E63599" w:rsidRPr="006416CF" w:rsidRDefault="00E63599" w:rsidP="00163C63">
            <w:pPr>
              <w:rPr>
                <w:rFonts w:eastAsiaTheme="minorEastAsia"/>
                <w:lang w:val="en-US" w:eastAsia="zh-CN"/>
              </w:rPr>
            </w:pPr>
            <w:r w:rsidRPr="006416CF">
              <w:rPr>
                <w:rFonts w:eastAsiaTheme="minorEastAsia"/>
                <w:lang w:val="en-US" w:eastAsia="zh-CN"/>
              </w:rPr>
              <w:t>- 20MHz for 2GHz (FDD)</w:t>
            </w:r>
          </w:p>
          <w:p w14:paraId="48F8C44C" w14:textId="57B99D6C" w:rsidR="00E63599" w:rsidRPr="006416CF" w:rsidRDefault="00E63599" w:rsidP="00163C63">
            <w:pPr>
              <w:rPr>
                <w:rFonts w:eastAsiaTheme="minorEastAsia"/>
                <w:lang w:val="en-US" w:eastAsia="zh-CN"/>
              </w:rPr>
            </w:pPr>
            <w:r w:rsidRPr="006416CF">
              <w:rPr>
                <w:rFonts w:eastAsiaTheme="minorEastAsia"/>
                <w:lang w:val="en-US" w:eastAsia="zh-CN"/>
              </w:rPr>
              <w:t>- 20MHz (optional for 10MHz) for 700MHz. (FDD)</w:t>
            </w:r>
          </w:p>
          <w:p w14:paraId="0A8F79C5" w14:textId="77777777" w:rsidR="00E63599" w:rsidRPr="006416CF" w:rsidRDefault="00E63599" w:rsidP="00163C63">
            <w:pPr>
              <w:rPr>
                <w:rFonts w:eastAsiaTheme="minorEastAsia"/>
                <w:lang w:val="en-US" w:eastAsia="zh-CN"/>
              </w:rPr>
            </w:pPr>
            <w:r w:rsidRPr="006416CF">
              <w:rPr>
                <w:rFonts w:eastAsiaTheme="minorEastAsia"/>
                <w:lang w:val="en-US" w:eastAsia="zh-CN"/>
              </w:rPr>
              <w:t>System bandwidth for FR2</w:t>
            </w:r>
            <w:r w:rsidRPr="006416CF">
              <w:rPr>
                <w:rFonts w:eastAsiaTheme="minorEastAsia"/>
                <w:color w:val="000000"/>
                <w:lang w:val="en-US" w:eastAsia="zh-CN"/>
              </w:rPr>
              <w:t>:</w:t>
            </w:r>
          </w:p>
          <w:p w14:paraId="3B8B7108" w14:textId="06D91021" w:rsidR="00E63599" w:rsidRPr="006416CF" w:rsidRDefault="00E63599" w:rsidP="00163C63">
            <w:pPr>
              <w:rPr>
                <w:rFonts w:eastAsiaTheme="minorEastAsia"/>
                <w:lang w:val="en-US" w:eastAsia="zh-CN"/>
              </w:rPr>
            </w:pPr>
            <w:r w:rsidRPr="006416CF">
              <w:rPr>
                <w:rFonts w:eastAsiaTheme="minorEastAsia"/>
                <w:lang w:val="en-US" w:eastAsia="zh-CN"/>
              </w:rPr>
              <w:t>- 100MHz, [400MHz]</w:t>
            </w:r>
          </w:p>
          <w:p w14:paraId="6F7C115A" w14:textId="77777777" w:rsidR="00E63599" w:rsidRPr="006416CF" w:rsidRDefault="00E63599" w:rsidP="00163C63">
            <w:pPr>
              <w:rPr>
                <w:rFonts w:eastAsiaTheme="minorEastAsia"/>
                <w:lang w:val="en-US" w:eastAsia="zh-CN"/>
              </w:rPr>
            </w:pPr>
            <w:r w:rsidRPr="006416CF">
              <w:rPr>
                <w:rFonts w:eastAsiaTheme="minorEastAsia"/>
                <w:lang w:val="en-US" w:eastAsia="zh-CN"/>
              </w:rPr>
              <w:t>For uplink:</w:t>
            </w:r>
          </w:p>
          <w:p w14:paraId="23AECCF0" w14:textId="05B2948C" w:rsidR="00E63599" w:rsidRPr="006416CF" w:rsidRDefault="00E63599" w:rsidP="00163C63">
            <w:r w:rsidRPr="006416CF">
              <w:rPr>
                <w:rFonts w:eastAsiaTheme="minorEastAsia"/>
                <w:lang w:val="en-US" w:eastAsia="zh-CN"/>
              </w:rPr>
              <w:t>- Occupied bandwidth is reported by companies</w:t>
            </w:r>
          </w:p>
        </w:tc>
      </w:tr>
      <w:tr w:rsidR="00E63599" w:rsidRPr="006416CF" w14:paraId="7F48751A" w14:textId="77777777" w:rsidTr="0079204F">
        <w:tc>
          <w:tcPr>
            <w:tcW w:w="3827" w:type="dxa"/>
            <w:vAlign w:val="center"/>
          </w:tcPr>
          <w:p w14:paraId="7A5D3441" w14:textId="2EF97316" w:rsidR="00E63599" w:rsidRPr="006416CF" w:rsidRDefault="00E63599" w:rsidP="00163C63">
            <w:r w:rsidRPr="006416CF">
              <w:rPr>
                <w:rFonts w:eastAsia="MS PGothic"/>
                <w:lang w:val="en-US"/>
              </w:rPr>
              <w:t xml:space="preserve">(3b) Power Spectrum Density = (3) - 10 log( (3a) / 1000000 )  (dBm/MHz) </w:t>
            </w:r>
            <w:r w:rsidRPr="006416CF">
              <w:rPr>
                <w:rFonts w:eastAsia="MS PGothic"/>
                <w:lang w:val="en-US"/>
              </w:rPr>
              <w:br/>
              <w:t xml:space="preserve">Note: For FR1 downlink, (3b) should satisfy the following: </w:t>
            </w:r>
            <w:r w:rsidRPr="006416CF">
              <w:rPr>
                <w:rFonts w:eastAsia="MS PGothic"/>
                <w:lang w:val="en-US"/>
              </w:rPr>
              <w:br/>
              <w:t xml:space="preserve">  For 4GHz frequency, 24 and 33</w:t>
            </w:r>
            <w:r w:rsidRPr="006416CF">
              <w:rPr>
                <w:rFonts w:eastAsia="MS PGothic"/>
                <w:lang w:val="en-US"/>
              </w:rPr>
              <w:br/>
              <w:t xml:space="preserve">  For 2.6 GHz frequency, 33</w:t>
            </w:r>
            <w:r w:rsidRPr="006416CF">
              <w:rPr>
                <w:rFonts w:eastAsia="MS PGothic"/>
                <w:lang w:val="en-US"/>
              </w:rPr>
              <w:br/>
              <w:t xml:space="preserve">  For 700MH and 2GHz frequency, 36</w:t>
            </w:r>
            <w:r w:rsidRPr="006416CF">
              <w:rPr>
                <w:rFonts w:eastAsia="MS PGothic"/>
                <w:lang w:val="en-US"/>
              </w:rPr>
              <w:br/>
              <w:t xml:space="preserve">Note: For FR2 downlink, the following </w:t>
            </w:r>
            <w:r w:rsidRPr="006416CF">
              <w:rPr>
                <w:rFonts w:eastAsia="MS PGothic"/>
                <w:lang w:val="en-US"/>
              </w:rPr>
              <w:lastRenderedPageBreak/>
              <w:t>should be satisfied:</w:t>
            </w:r>
            <w:r w:rsidRPr="006416CF">
              <w:rPr>
                <w:rFonts w:eastAsia="MS PGothic"/>
                <w:lang w:val="en-US"/>
              </w:rPr>
              <w:br/>
              <w:t xml:space="preserve">   40 dBm for 100 MHz Urban scenario,</w:t>
            </w:r>
            <w:r w:rsidRPr="006416CF">
              <w:rPr>
                <w:rFonts w:eastAsia="MS PGothic"/>
                <w:lang w:val="en-US"/>
              </w:rPr>
              <w:br/>
              <w:t xml:space="preserve">   23 dBm for 100 MHz Indoor scenario.</w:t>
            </w:r>
            <w:r w:rsidRPr="006416CF">
              <w:rPr>
                <w:rFonts w:eastAsia="MS PGothic"/>
                <w:lang w:val="en-US"/>
              </w:rPr>
              <w:br/>
              <w:t>Note: no PSD constraint for uplink</w:t>
            </w:r>
          </w:p>
        </w:tc>
        <w:tc>
          <w:tcPr>
            <w:tcW w:w="5245" w:type="dxa"/>
            <w:vAlign w:val="center"/>
          </w:tcPr>
          <w:p w14:paraId="64AA95FA" w14:textId="77777777" w:rsidR="00E63599" w:rsidRPr="006416CF" w:rsidRDefault="00E63599" w:rsidP="00163C63"/>
        </w:tc>
      </w:tr>
      <w:tr w:rsidR="00E63599" w:rsidRPr="006416CF" w14:paraId="1D64E53B" w14:textId="77777777" w:rsidTr="0079204F">
        <w:tc>
          <w:tcPr>
            <w:tcW w:w="3827" w:type="dxa"/>
            <w:vAlign w:val="center"/>
          </w:tcPr>
          <w:p w14:paraId="19C16C1F" w14:textId="32C0DD9F" w:rsidR="00E63599" w:rsidRPr="006416CF" w:rsidRDefault="00E63599" w:rsidP="00163C63">
            <w:r w:rsidRPr="006416CF">
              <w:rPr>
                <w:rFonts w:eastAsia="MS PGothic"/>
                <w:lang w:val="en-US"/>
              </w:rPr>
              <w:t>(3c) Bandwidth used for the evaluated channel</w:t>
            </w:r>
            <w:r w:rsidRPr="006416CF">
              <w:rPr>
                <w:rFonts w:eastAsiaTheme="minorEastAsia"/>
                <w:lang w:val="en-US" w:eastAsia="zh-CN"/>
              </w:rPr>
              <w:t xml:space="preserve"> </w:t>
            </w:r>
            <w:r w:rsidRPr="006416CF">
              <w:rPr>
                <w:rFonts w:eastAsia="MS PGothic"/>
                <w:lang w:val="en-US"/>
              </w:rPr>
              <w:t>(Hz)</w:t>
            </w:r>
            <w:r w:rsidRPr="006416CF">
              <w:rPr>
                <w:rFonts w:eastAsia="MS PGothic"/>
                <w:lang w:val="en-US"/>
              </w:rPr>
              <w:br/>
              <w:t>Note: (3c) is identical to the number of PRBs assigned to the channel evaluated.</w:t>
            </w:r>
            <w:r w:rsidRPr="006416CF">
              <w:rPr>
                <w:rFonts w:eastAsia="MS PGothic"/>
                <w:lang w:val="en-US"/>
              </w:rPr>
              <w:br/>
              <w:t>For uplink, (3a) = (3c)</w:t>
            </w:r>
          </w:p>
        </w:tc>
        <w:tc>
          <w:tcPr>
            <w:tcW w:w="5245" w:type="dxa"/>
            <w:vAlign w:val="center"/>
          </w:tcPr>
          <w:p w14:paraId="2C5D968A" w14:textId="77777777" w:rsidR="00E63599" w:rsidRPr="006416CF" w:rsidRDefault="00E63599" w:rsidP="00163C63"/>
        </w:tc>
      </w:tr>
      <w:tr w:rsidR="00E63599" w:rsidRPr="006416CF" w14:paraId="4CC6F8DB" w14:textId="77777777" w:rsidTr="0079204F">
        <w:tc>
          <w:tcPr>
            <w:tcW w:w="3827" w:type="dxa"/>
            <w:vAlign w:val="center"/>
          </w:tcPr>
          <w:p w14:paraId="42BACBA5" w14:textId="2C02F34E" w:rsidR="00E63599" w:rsidRPr="006416CF" w:rsidRDefault="00E63599" w:rsidP="00163C63">
            <w:r w:rsidRPr="006416CF">
              <w:rPr>
                <w:rFonts w:eastAsia="MS PGothic"/>
                <w:lang w:val="en-US"/>
              </w:rPr>
              <w:t>(3bis) Total transmit power for occupied bandwidth</w:t>
            </w:r>
            <w:r w:rsidRPr="006416CF">
              <w:rPr>
                <w:rFonts w:eastAsia="MS PGothic"/>
                <w:color w:val="FF0000"/>
                <w:lang w:val="en-US"/>
              </w:rPr>
              <w:t xml:space="preserve"> </w:t>
            </w:r>
            <w:r w:rsidRPr="006416CF">
              <w:rPr>
                <w:rFonts w:eastAsia="MS PGothic"/>
                <w:lang w:val="en-US"/>
              </w:rPr>
              <w:t xml:space="preserve">   =  (3b) + 10 log ( (3c) / 1000000 ) (dBm)</w:t>
            </w:r>
          </w:p>
        </w:tc>
        <w:tc>
          <w:tcPr>
            <w:tcW w:w="5245" w:type="dxa"/>
            <w:vAlign w:val="center"/>
          </w:tcPr>
          <w:p w14:paraId="13235029" w14:textId="77777777" w:rsidR="00E63599" w:rsidRPr="006416CF" w:rsidRDefault="00E63599" w:rsidP="00163C63"/>
        </w:tc>
      </w:tr>
      <w:tr w:rsidR="00E63599" w:rsidRPr="006416CF" w14:paraId="0B7BEA11" w14:textId="77777777" w:rsidTr="0079204F">
        <w:tc>
          <w:tcPr>
            <w:tcW w:w="3827" w:type="dxa"/>
            <w:vAlign w:val="center"/>
          </w:tcPr>
          <w:p w14:paraId="0845B9BC" w14:textId="083CC950" w:rsidR="00E63599" w:rsidRPr="006416CF" w:rsidRDefault="00E63599" w:rsidP="00163C63">
            <w:r w:rsidRPr="006416CF">
              <w:rPr>
                <w:rFonts w:eastAsia="MS PGothic"/>
                <w:lang w:val="en-US"/>
              </w:rPr>
              <w:t>(4) Total antenna gain at antenna gain component 3 &amp; antenna gain component 4 of transmitter = (4a) – (4b)  (dB)</w:t>
            </w:r>
          </w:p>
        </w:tc>
        <w:tc>
          <w:tcPr>
            <w:tcW w:w="5245" w:type="dxa"/>
            <w:vAlign w:val="center"/>
          </w:tcPr>
          <w:p w14:paraId="75F32268" w14:textId="77777777" w:rsidR="00E63599" w:rsidRPr="006416CF" w:rsidRDefault="00E63599" w:rsidP="00163C63"/>
        </w:tc>
      </w:tr>
      <w:tr w:rsidR="00E63599" w:rsidRPr="006416CF" w14:paraId="7B3D0B80" w14:textId="77777777" w:rsidTr="0079204F">
        <w:tc>
          <w:tcPr>
            <w:tcW w:w="3827" w:type="dxa"/>
            <w:vAlign w:val="center"/>
          </w:tcPr>
          <w:p w14:paraId="2BCF5270" w14:textId="1F03AA9A" w:rsidR="00E63599" w:rsidRPr="006416CF" w:rsidRDefault="00E63599" w:rsidP="00163C63">
            <w:r w:rsidRPr="006416CF">
              <w:rPr>
                <w:rFonts w:eastAsia="MS PGothic"/>
                <w:lang w:val="en-US"/>
              </w:rPr>
              <w:t>(4a) Antenna gain at antenna gain component 3 &amp; antenna gain component 4 of transmitter</w:t>
            </w:r>
            <w:r w:rsidRPr="006416CF">
              <w:rPr>
                <w:rFonts w:eastAsia="MS PGothic"/>
                <w:lang w:val="en-US"/>
              </w:rPr>
              <w:br/>
              <w:t>=   (4c) + 10 log ( (1) / (2) ) (dB)  for downlink, and</w:t>
            </w:r>
            <w:r w:rsidRPr="006416CF">
              <w:rPr>
                <w:rFonts w:eastAsia="MS PGothic"/>
                <w:lang w:val="en-US"/>
              </w:rPr>
              <w:br/>
              <w:t>=   (4c) + 10 log ( (1) / (2a) ) (dB)   for uplink</w:t>
            </w:r>
          </w:p>
        </w:tc>
        <w:tc>
          <w:tcPr>
            <w:tcW w:w="5245" w:type="dxa"/>
            <w:vAlign w:val="center"/>
          </w:tcPr>
          <w:p w14:paraId="4B9A585F" w14:textId="77777777" w:rsidR="00E63599" w:rsidRPr="006416CF" w:rsidRDefault="00E63599" w:rsidP="00163C63"/>
        </w:tc>
      </w:tr>
      <w:tr w:rsidR="00E63599" w:rsidRPr="006416CF" w14:paraId="006EEBBB" w14:textId="77777777" w:rsidTr="0079204F">
        <w:tc>
          <w:tcPr>
            <w:tcW w:w="3827" w:type="dxa"/>
            <w:vAlign w:val="center"/>
          </w:tcPr>
          <w:p w14:paraId="6FEF2947" w14:textId="6AB493AF" w:rsidR="00E63599" w:rsidRPr="006416CF" w:rsidRDefault="00E63599" w:rsidP="00163C63">
            <w:r w:rsidRPr="006416CF">
              <w:rPr>
                <w:rFonts w:eastAsia="MS PGothic"/>
                <w:lang w:val="en-US"/>
              </w:rPr>
              <w:t>(4b) Antenna gain correction factor at antenna gain component 3 &amp; antenna gain component 4 of transmitter (dB)</w:t>
            </w:r>
          </w:p>
        </w:tc>
        <w:tc>
          <w:tcPr>
            <w:tcW w:w="5245" w:type="dxa"/>
            <w:vAlign w:val="center"/>
          </w:tcPr>
          <w:p w14:paraId="450F8BB1" w14:textId="2C929431" w:rsidR="00E63599" w:rsidRPr="006416CF" w:rsidRDefault="00E63599" w:rsidP="00163C63">
            <w:pPr>
              <w:rPr>
                <w:rFonts w:eastAsia="宋体"/>
              </w:rPr>
            </w:pPr>
            <w:r w:rsidRPr="006416CF">
              <w:rPr>
                <w:rFonts w:eastAsiaTheme="minorEastAsia"/>
                <w:lang w:val="en-US" w:eastAsia="zh-CN"/>
              </w:rPr>
              <w:t>Reported by companies</w:t>
            </w:r>
          </w:p>
        </w:tc>
      </w:tr>
      <w:tr w:rsidR="00E63599" w:rsidRPr="006416CF" w14:paraId="3B6C64D5" w14:textId="77777777" w:rsidTr="0079204F">
        <w:tc>
          <w:tcPr>
            <w:tcW w:w="3827" w:type="dxa"/>
            <w:vAlign w:val="center"/>
          </w:tcPr>
          <w:p w14:paraId="3A562406" w14:textId="0E4BD9B2" w:rsidR="00E63599" w:rsidRPr="006416CF" w:rsidRDefault="00E63599" w:rsidP="00163C63">
            <w:r w:rsidRPr="006416CF">
              <w:rPr>
                <w:rFonts w:eastAsia="MS PGothic"/>
                <w:lang w:val="en-US"/>
              </w:rPr>
              <w:t xml:space="preserve">(4c) Gain of antenna element (dBi) </w:t>
            </w:r>
          </w:p>
        </w:tc>
        <w:tc>
          <w:tcPr>
            <w:tcW w:w="5245" w:type="dxa"/>
            <w:vAlign w:val="center"/>
          </w:tcPr>
          <w:p w14:paraId="0EEB367E" w14:textId="77777777" w:rsidR="00E63599" w:rsidRPr="006416CF" w:rsidRDefault="00E63599" w:rsidP="00163C63">
            <w:pPr>
              <w:rPr>
                <w:rFonts w:eastAsiaTheme="minorEastAsia"/>
                <w:lang w:val="en-US" w:eastAsia="zh-CN"/>
              </w:rPr>
            </w:pPr>
            <w:r w:rsidRPr="006416CF">
              <w:rPr>
                <w:rFonts w:eastAsiaTheme="minorEastAsia"/>
                <w:lang w:val="en-US" w:eastAsia="zh-CN"/>
              </w:rPr>
              <w:t>For BS:</w:t>
            </w:r>
          </w:p>
          <w:p w14:paraId="4D8C4C2C" w14:textId="51BCEC14" w:rsidR="00E63599" w:rsidRPr="006416CF" w:rsidRDefault="00E63599" w:rsidP="00163C63">
            <w:pPr>
              <w:rPr>
                <w:rFonts w:eastAsiaTheme="minorEastAsia"/>
                <w:lang w:val="en-US" w:eastAsia="zh-CN"/>
              </w:rPr>
            </w:pPr>
            <w:r w:rsidRPr="006416CF">
              <w:rPr>
                <w:rFonts w:eastAsia="MS PGothic"/>
                <w:lang w:val="en-US"/>
              </w:rPr>
              <w:t xml:space="preserve">- </w:t>
            </w:r>
            <w:r w:rsidRPr="006416CF">
              <w:rPr>
                <w:rFonts w:eastAsiaTheme="minorEastAsia"/>
                <w:lang w:val="en-US" w:eastAsia="zh-CN"/>
              </w:rPr>
              <w:t>8</w:t>
            </w:r>
            <w:r w:rsidRPr="006416CF">
              <w:rPr>
                <w:rFonts w:eastAsia="MS PGothic"/>
                <w:lang w:val="en-US"/>
              </w:rPr>
              <w:t xml:space="preserve"> dBi</w:t>
            </w:r>
            <w:r w:rsidRPr="006416CF">
              <w:rPr>
                <w:rFonts w:eastAsiaTheme="minorEastAsia"/>
                <w:lang w:val="en-US" w:eastAsia="zh-CN"/>
              </w:rPr>
              <w:t xml:space="preserve"> or reported by companies</w:t>
            </w:r>
          </w:p>
          <w:p w14:paraId="1A530908" w14:textId="77777777" w:rsidR="00E63599" w:rsidRPr="006416CF" w:rsidRDefault="00E63599" w:rsidP="00163C63">
            <w:pPr>
              <w:rPr>
                <w:rFonts w:eastAsia="MS PGothic"/>
                <w:lang w:val="en-US"/>
              </w:rPr>
            </w:pPr>
            <w:r w:rsidRPr="006416CF">
              <w:rPr>
                <w:rFonts w:eastAsia="MS PGothic"/>
                <w:lang w:val="en-US"/>
              </w:rPr>
              <w:t>For UE</w:t>
            </w:r>
            <w:r w:rsidRPr="006416CF">
              <w:rPr>
                <w:rFonts w:eastAsiaTheme="minorEastAsia"/>
                <w:lang w:val="en-US" w:eastAsia="zh-CN"/>
              </w:rPr>
              <w:t>:</w:t>
            </w:r>
            <w:r w:rsidRPr="006416CF">
              <w:rPr>
                <w:rFonts w:eastAsia="MS PGothic"/>
                <w:lang w:val="en-US"/>
              </w:rPr>
              <w:t xml:space="preserve"> </w:t>
            </w:r>
          </w:p>
          <w:p w14:paraId="7E8E3199" w14:textId="77777777" w:rsidR="00E63599" w:rsidRPr="006416CF" w:rsidRDefault="00E63599" w:rsidP="00163C63">
            <w:pPr>
              <w:rPr>
                <w:rFonts w:eastAsiaTheme="minorEastAsia"/>
                <w:lang w:val="en-US" w:eastAsia="zh-CN"/>
              </w:rPr>
            </w:pPr>
            <w:r w:rsidRPr="006416CF">
              <w:rPr>
                <w:rFonts w:eastAsia="MS PGothic"/>
                <w:lang w:val="en-US"/>
              </w:rPr>
              <w:t>- 0 dBi for FR1</w:t>
            </w:r>
          </w:p>
          <w:p w14:paraId="15B0D1C6" w14:textId="3011B58A" w:rsidR="00E63599" w:rsidRPr="006416CF" w:rsidRDefault="00E63599" w:rsidP="00163C63">
            <w:r w:rsidRPr="006416CF">
              <w:rPr>
                <w:rFonts w:eastAsia="MS PGothic"/>
                <w:lang w:val="en-US"/>
              </w:rPr>
              <w:t>- 5 dBi for FR2</w:t>
            </w:r>
          </w:p>
        </w:tc>
      </w:tr>
      <w:tr w:rsidR="00E63599" w:rsidRPr="006416CF" w14:paraId="27E21BBC" w14:textId="77777777" w:rsidTr="0079204F">
        <w:tc>
          <w:tcPr>
            <w:tcW w:w="3827" w:type="dxa"/>
            <w:vAlign w:val="center"/>
          </w:tcPr>
          <w:p w14:paraId="4865194B" w14:textId="326E4BD2" w:rsidR="00E63599" w:rsidRPr="006416CF" w:rsidRDefault="00E63599" w:rsidP="00163C63">
            <w:r w:rsidRPr="006416CF">
              <w:rPr>
                <w:rFonts w:eastAsia="MS PGothic"/>
                <w:lang w:val="en-US"/>
              </w:rPr>
              <w:t>(5) Total antenna gain at antenna gain component 2  of transmitter = (5a) - (5b)  (dB)</w:t>
            </w:r>
            <w:r w:rsidRPr="006416CF">
              <w:rPr>
                <w:rFonts w:eastAsia="MS PGothic"/>
                <w:lang w:val="en-US"/>
              </w:rPr>
              <w:br/>
              <w:t>Note: zero for uplink</w:t>
            </w:r>
          </w:p>
        </w:tc>
        <w:tc>
          <w:tcPr>
            <w:tcW w:w="5245" w:type="dxa"/>
            <w:vAlign w:val="center"/>
          </w:tcPr>
          <w:p w14:paraId="69882AE2" w14:textId="77777777" w:rsidR="00E63599" w:rsidRPr="006416CF" w:rsidRDefault="00E63599" w:rsidP="00163C63"/>
        </w:tc>
      </w:tr>
      <w:tr w:rsidR="00E63599" w:rsidRPr="006416CF" w14:paraId="45EFB0C1" w14:textId="77777777" w:rsidTr="0079204F">
        <w:tc>
          <w:tcPr>
            <w:tcW w:w="3827" w:type="dxa"/>
            <w:vAlign w:val="center"/>
          </w:tcPr>
          <w:p w14:paraId="284EC9E6" w14:textId="4C5F8537" w:rsidR="00E63599" w:rsidRPr="006416CF" w:rsidRDefault="00E63599" w:rsidP="00163C63">
            <w:r w:rsidRPr="006416CF">
              <w:rPr>
                <w:rFonts w:eastAsia="MS PGothic"/>
                <w:lang w:val="en-US"/>
              </w:rPr>
              <w:t>(5a) Antenna gain at antenna gain component 2 of transmitter = 10 log( (2)/(2a)) (dB)</w:t>
            </w:r>
            <w:r w:rsidRPr="006416CF">
              <w:rPr>
                <w:rFonts w:eastAsia="MS PGothic"/>
                <w:lang w:val="en-US"/>
              </w:rPr>
              <w:br/>
              <w:t>Note: zero for uplink</w:t>
            </w:r>
          </w:p>
        </w:tc>
        <w:tc>
          <w:tcPr>
            <w:tcW w:w="5245" w:type="dxa"/>
            <w:vAlign w:val="center"/>
          </w:tcPr>
          <w:p w14:paraId="71A444C8" w14:textId="77777777" w:rsidR="00E63599" w:rsidRPr="006416CF" w:rsidRDefault="00E63599" w:rsidP="00163C63"/>
        </w:tc>
      </w:tr>
      <w:tr w:rsidR="00E63599" w:rsidRPr="006416CF" w14:paraId="56023055" w14:textId="77777777" w:rsidTr="0079204F">
        <w:tc>
          <w:tcPr>
            <w:tcW w:w="3827" w:type="dxa"/>
            <w:vAlign w:val="center"/>
          </w:tcPr>
          <w:p w14:paraId="175CBEF2" w14:textId="0786653A" w:rsidR="00E63599" w:rsidRPr="006416CF" w:rsidRDefault="00E63599" w:rsidP="00163C63">
            <w:r w:rsidRPr="006416CF">
              <w:rPr>
                <w:rFonts w:eastAsia="MS PGothic"/>
                <w:lang w:val="en-US"/>
              </w:rPr>
              <w:t>(5b) Antenna gain correction factor at antenna gain component 2 of transmitter (dB)</w:t>
            </w:r>
            <w:r w:rsidRPr="006416CF">
              <w:rPr>
                <w:rFonts w:eastAsia="MS PGothic"/>
                <w:color w:val="FF0000"/>
                <w:lang w:val="en-US"/>
              </w:rPr>
              <w:br/>
            </w:r>
            <w:r w:rsidRPr="006416CF">
              <w:rPr>
                <w:rFonts w:eastAsia="MS PGothic"/>
                <w:lang w:val="en-US"/>
              </w:rPr>
              <w:t>Note: zero for uplink</w:t>
            </w:r>
          </w:p>
        </w:tc>
        <w:tc>
          <w:tcPr>
            <w:tcW w:w="5245" w:type="dxa"/>
            <w:vAlign w:val="center"/>
          </w:tcPr>
          <w:p w14:paraId="5C1613CB" w14:textId="49E6182B" w:rsidR="00E63599" w:rsidRPr="006416CF" w:rsidRDefault="00E63599" w:rsidP="00163C63">
            <w:pPr>
              <w:rPr>
                <w:rFonts w:eastAsia="宋体"/>
              </w:rPr>
            </w:pPr>
            <w:r w:rsidRPr="006416CF">
              <w:rPr>
                <w:rFonts w:eastAsiaTheme="minorEastAsia"/>
                <w:lang w:val="en-US" w:eastAsia="zh-CN"/>
              </w:rPr>
              <w:t>Reported by companies</w:t>
            </w:r>
          </w:p>
        </w:tc>
      </w:tr>
      <w:tr w:rsidR="00E63599" w:rsidRPr="006416CF" w14:paraId="2396F4AC" w14:textId="77777777" w:rsidTr="0079204F">
        <w:tc>
          <w:tcPr>
            <w:tcW w:w="3827" w:type="dxa"/>
            <w:vAlign w:val="center"/>
          </w:tcPr>
          <w:p w14:paraId="2D0501B3" w14:textId="1B3A0902" w:rsidR="00E63599" w:rsidRPr="006416CF" w:rsidRDefault="00E63599" w:rsidP="00163C63">
            <w:r w:rsidRPr="006416CF">
              <w:rPr>
                <w:rFonts w:eastAsia="MS PGothic"/>
                <w:color w:val="000000"/>
                <w:lang w:val="en-US"/>
              </w:rPr>
              <w:t>(8) Cable, connector, combiner, body losses, etc. (enumerate sources) (dB) (feeder loss must be included for and only for downlink)</w:t>
            </w:r>
          </w:p>
        </w:tc>
        <w:tc>
          <w:tcPr>
            <w:tcW w:w="5245" w:type="dxa"/>
            <w:vAlign w:val="center"/>
          </w:tcPr>
          <w:p w14:paraId="1C784DF9" w14:textId="2E59ED37" w:rsidR="00E63599" w:rsidRPr="006416CF" w:rsidDel="005877E8" w:rsidRDefault="00E63599" w:rsidP="00163C63">
            <w:pPr>
              <w:rPr>
                <w:del w:id="111" w:author="China Telecom" w:date="2020-10-28T13:56:00Z"/>
                <w:rFonts w:eastAsiaTheme="minorEastAsia"/>
                <w:color w:val="000000"/>
                <w:lang w:val="en-US" w:eastAsia="zh-CN"/>
              </w:rPr>
            </w:pPr>
            <w:del w:id="112" w:author="China Telecom" w:date="2020-10-28T13:56:00Z">
              <w:r w:rsidRPr="006416CF" w:rsidDel="005877E8">
                <w:rPr>
                  <w:rFonts w:eastAsia="MS PGothic"/>
                  <w:color w:val="000000"/>
                  <w:lang w:val="en-US"/>
                </w:rPr>
                <w:delText>-</w:delText>
              </w:r>
              <w:r w:rsidRPr="006416CF" w:rsidDel="005877E8">
                <w:rPr>
                  <w:rFonts w:eastAsiaTheme="minorEastAsia"/>
                  <w:color w:val="000000"/>
                  <w:lang w:val="en-US" w:eastAsia="zh-CN"/>
                </w:rPr>
                <w:delText xml:space="preserve"> </w:delText>
              </w:r>
              <w:r w:rsidRPr="006416CF" w:rsidDel="005877E8">
                <w:rPr>
                  <w:rFonts w:eastAsia="MS PGothic"/>
                  <w:color w:val="000000"/>
                  <w:lang w:val="en-US"/>
                </w:rPr>
                <w:delText>Option 1:</w:delText>
              </w:r>
              <w:r w:rsidRPr="006416CF" w:rsidDel="005877E8">
                <w:rPr>
                  <w:rFonts w:eastAsiaTheme="minorEastAsia"/>
                  <w:color w:val="000000"/>
                  <w:lang w:val="en-US" w:eastAsia="zh-CN"/>
                </w:rPr>
                <w:delText xml:space="preserve"> </w:delText>
              </w:r>
              <w:r w:rsidRPr="006416CF" w:rsidDel="005877E8">
                <w:rPr>
                  <w:rFonts w:eastAsia="MS PGothic"/>
                  <w:color w:val="000000"/>
                  <w:lang w:val="en-US"/>
                </w:rPr>
                <w:delText>feeder loss at BS</w:delText>
              </w:r>
              <w:r w:rsidRPr="006416CF" w:rsidDel="005877E8">
                <w:rPr>
                  <w:rFonts w:eastAsiaTheme="minorEastAsia"/>
                  <w:color w:val="000000"/>
                  <w:lang w:val="en-US" w:eastAsia="zh-CN"/>
                </w:rPr>
                <w:delText>:</w:delText>
              </w:r>
            </w:del>
          </w:p>
          <w:p w14:paraId="4E53FE6E" w14:textId="2A41CE99" w:rsidR="00E63599" w:rsidRPr="006416CF" w:rsidDel="005877E8" w:rsidRDefault="00E63599" w:rsidP="00163C63">
            <w:pPr>
              <w:ind w:firstLineChars="100" w:firstLine="200"/>
              <w:rPr>
                <w:del w:id="113" w:author="China Telecom" w:date="2020-10-28T13:56:00Z"/>
                <w:rFonts w:eastAsiaTheme="minorEastAsia"/>
                <w:lang w:val="en-US" w:eastAsia="zh-CN"/>
              </w:rPr>
            </w:pPr>
            <w:del w:id="114" w:author="China Telecom" w:date="2020-10-28T13:56:00Z">
              <w:r w:rsidRPr="006416CF" w:rsidDel="005877E8">
                <w:rPr>
                  <w:rFonts w:eastAsiaTheme="minorEastAsia"/>
                  <w:lang w:val="en-US" w:eastAsia="zh-CN"/>
                </w:rPr>
                <w:delText>- 1dB for 700MHz, 0dB for 4GHz with AAS</w:delText>
              </w:r>
            </w:del>
          </w:p>
          <w:p w14:paraId="0754ABEA" w14:textId="39BABD2D" w:rsidR="00E63599" w:rsidRPr="006416CF" w:rsidDel="005877E8" w:rsidRDefault="00E63599" w:rsidP="00163C63">
            <w:pPr>
              <w:ind w:firstLineChars="100" w:firstLine="200"/>
              <w:rPr>
                <w:del w:id="115" w:author="China Telecom" w:date="2020-10-28T13:56:00Z"/>
                <w:rFonts w:eastAsiaTheme="minorEastAsia"/>
                <w:lang w:val="en-US" w:eastAsia="zh-CN"/>
              </w:rPr>
            </w:pPr>
            <w:del w:id="116" w:author="China Telecom" w:date="2020-10-28T13:56:00Z">
              <w:r w:rsidRPr="006416CF" w:rsidDel="005877E8">
                <w:rPr>
                  <w:rFonts w:eastAsiaTheme="minorEastAsia"/>
                  <w:lang w:val="en-US" w:eastAsia="zh-CN"/>
                </w:rPr>
                <w:delText>- 0dB for the loss at UE</w:delText>
              </w:r>
            </w:del>
          </w:p>
          <w:p w14:paraId="5653DD57" w14:textId="183C4F94" w:rsidR="00E63599" w:rsidRPr="006416CF" w:rsidDel="005877E8" w:rsidRDefault="00E63599" w:rsidP="00163C63">
            <w:pPr>
              <w:rPr>
                <w:del w:id="117" w:author="China Telecom" w:date="2020-10-28T13:56:00Z"/>
                <w:rFonts w:eastAsiaTheme="minorEastAsia"/>
                <w:color w:val="000000"/>
                <w:lang w:val="en-US" w:eastAsia="zh-CN"/>
              </w:rPr>
            </w:pPr>
            <w:del w:id="118" w:author="China Telecom" w:date="2020-10-28T13:56:00Z">
              <w:r w:rsidRPr="006416CF" w:rsidDel="005877E8">
                <w:rPr>
                  <w:rFonts w:eastAsia="MS PGothic"/>
                  <w:color w:val="000000"/>
                  <w:lang w:val="en-US"/>
                </w:rPr>
                <w:delText>- Option 2:</w:delText>
              </w:r>
              <w:r w:rsidRPr="006416CF" w:rsidDel="005877E8">
                <w:rPr>
                  <w:rFonts w:eastAsiaTheme="minorEastAsia"/>
                  <w:color w:val="000000"/>
                  <w:lang w:val="en-US" w:eastAsia="zh-CN"/>
                </w:rPr>
                <w:delText xml:space="preserve"> </w:delText>
              </w:r>
              <w:r w:rsidRPr="006416CF" w:rsidDel="005877E8">
                <w:rPr>
                  <w:rFonts w:eastAsia="MS PGothic"/>
                  <w:color w:val="000000"/>
                  <w:lang w:val="en-US"/>
                </w:rPr>
                <w:delText>values for IMT-2020 self</w:delText>
              </w:r>
              <w:r w:rsidRPr="006416CF" w:rsidDel="005877E8">
                <w:rPr>
                  <w:rFonts w:eastAsiaTheme="minorEastAsia"/>
                  <w:color w:val="000000"/>
                  <w:lang w:val="en-US" w:eastAsia="zh-CN"/>
                </w:rPr>
                <w:delText>-</w:delText>
              </w:r>
              <w:r w:rsidRPr="006416CF" w:rsidDel="005877E8">
                <w:rPr>
                  <w:rFonts w:eastAsia="MS PGothic"/>
                  <w:color w:val="000000"/>
                  <w:lang w:val="en-US"/>
                </w:rPr>
                <w:delText>evaluation</w:delText>
              </w:r>
              <w:r w:rsidRPr="006416CF" w:rsidDel="005877E8">
                <w:rPr>
                  <w:rFonts w:eastAsiaTheme="minorEastAsia"/>
                  <w:color w:val="000000"/>
                  <w:lang w:val="en-US" w:eastAsia="zh-CN"/>
                </w:rPr>
                <w:delText xml:space="preserve">: </w:delText>
              </w:r>
              <w:r w:rsidRPr="006416CF" w:rsidDel="005877E8">
                <w:rPr>
                  <w:rFonts w:eastAsia="MS PGothic"/>
                  <w:color w:val="000000"/>
                  <w:lang w:val="en-US"/>
                </w:rPr>
                <w:delText>3dB for DL</w:delText>
              </w:r>
            </w:del>
          </w:p>
          <w:p w14:paraId="7C8EDC88" w14:textId="77777777" w:rsidR="00E63599" w:rsidRDefault="00E63599" w:rsidP="00163C63">
            <w:pPr>
              <w:rPr>
                <w:ins w:id="119" w:author="China Telecom" w:date="2020-10-28T13:56:00Z"/>
                <w:rFonts w:eastAsiaTheme="minorEastAsia"/>
                <w:lang w:val="en-US" w:eastAsia="zh-CN"/>
              </w:rPr>
            </w:pPr>
            <w:del w:id="120" w:author="China Telecom" w:date="2020-10-28T13:56:00Z">
              <w:r w:rsidRPr="006416CF" w:rsidDel="005877E8">
                <w:rPr>
                  <w:rFonts w:eastAsia="MS PGothic"/>
                  <w:color w:val="000000"/>
                  <w:lang w:val="en-US"/>
                </w:rPr>
                <w:lastRenderedPageBreak/>
                <w:delText>- Option 3:</w:delText>
              </w:r>
              <w:r w:rsidRPr="006416CF" w:rsidDel="005877E8">
                <w:rPr>
                  <w:rFonts w:eastAsiaTheme="minorEastAsia"/>
                  <w:color w:val="000000"/>
                  <w:lang w:val="en-US" w:eastAsia="zh-CN"/>
                </w:rPr>
                <w:delText xml:space="preserve"> </w:delText>
              </w:r>
              <w:r w:rsidRPr="006416CF" w:rsidDel="005877E8">
                <w:rPr>
                  <w:rFonts w:eastAsiaTheme="minorEastAsia"/>
                  <w:lang w:val="en-US" w:eastAsia="zh-CN"/>
                </w:rPr>
                <w:delText>reported by companies</w:delText>
              </w:r>
            </w:del>
          </w:p>
          <w:p w14:paraId="341EFB2E" w14:textId="27B5D011" w:rsidR="005877E8" w:rsidRPr="006416CF" w:rsidRDefault="005877E8" w:rsidP="00163C63">
            <w:pPr>
              <w:rPr>
                <w:rFonts w:eastAsia="宋体"/>
              </w:rPr>
            </w:pPr>
            <w:ins w:id="121" w:author="China Telecom" w:date="2020-10-28T13:56:00Z">
              <w:r w:rsidRPr="006416CF">
                <w:rPr>
                  <w:rFonts w:eastAsiaTheme="minorEastAsia"/>
                  <w:lang w:val="en-US" w:eastAsia="zh-CN"/>
                </w:rPr>
                <w:t>Reported by companies</w:t>
              </w:r>
            </w:ins>
          </w:p>
        </w:tc>
      </w:tr>
      <w:tr w:rsidR="00E63599" w:rsidRPr="006416CF" w14:paraId="123ECA9F" w14:textId="77777777" w:rsidTr="0079204F">
        <w:tc>
          <w:tcPr>
            <w:tcW w:w="3827" w:type="dxa"/>
            <w:vAlign w:val="center"/>
          </w:tcPr>
          <w:p w14:paraId="71351F9B" w14:textId="5F9ACA32" w:rsidR="00E63599" w:rsidRPr="006416CF" w:rsidRDefault="00E63599" w:rsidP="00163C63">
            <w:r w:rsidRPr="006416CF">
              <w:rPr>
                <w:rFonts w:eastAsia="MS PGothic"/>
                <w:color w:val="000000"/>
                <w:lang w:val="en-US"/>
              </w:rPr>
              <w:lastRenderedPageBreak/>
              <w:t>(9) EIRP = (3</w:t>
            </w:r>
            <w:r w:rsidRPr="006416CF">
              <w:rPr>
                <w:rFonts w:eastAsia="MS PGothic"/>
                <w:lang w:val="en-US"/>
              </w:rPr>
              <w:t>bis</w:t>
            </w:r>
            <w:r w:rsidRPr="006416CF">
              <w:rPr>
                <w:rFonts w:eastAsia="MS PGothic"/>
                <w:color w:val="000000"/>
                <w:lang w:val="en-US"/>
              </w:rPr>
              <w:t>) + (4) + (5) – (8) dBm</w:t>
            </w:r>
          </w:p>
        </w:tc>
        <w:tc>
          <w:tcPr>
            <w:tcW w:w="5245" w:type="dxa"/>
            <w:vAlign w:val="center"/>
          </w:tcPr>
          <w:p w14:paraId="1E0A7532" w14:textId="77777777" w:rsidR="00E63599" w:rsidRPr="006416CF" w:rsidRDefault="00E63599" w:rsidP="00163C63"/>
        </w:tc>
      </w:tr>
      <w:tr w:rsidR="00E63599" w:rsidRPr="006416CF" w14:paraId="398719B0" w14:textId="77777777" w:rsidTr="0079204F">
        <w:tc>
          <w:tcPr>
            <w:tcW w:w="9072" w:type="dxa"/>
            <w:gridSpan w:val="2"/>
            <w:shd w:val="clear" w:color="auto" w:fill="D9E2F3" w:themeFill="accent1" w:themeFillTint="33"/>
            <w:vAlign w:val="center"/>
          </w:tcPr>
          <w:p w14:paraId="475240A7" w14:textId="0D8DFDE9" w:rsidR="00E63599" w:rsidRPr="006416CF" w:rsidRDefault="00E63599" w:rsidP="006416CF">
            <w:pPr>
              <w:jc w:val="both"/>
            </w:pPr>
            <w:r w:rsidRPr="006416CF">
              <w:rPr>
                <w:rFonts w:eastAsia="MS PGothic"/>
                <w:b/>
                <w:bCs/>
                <w:color w:val="000000"/>
                <w:lang w:val="en-US"/>
              </w:rPr>
              <w:t>Receiver</w:t>
            </w:r>
          </w:p>
        </w:tc>
      </w:tr>
      <w:tr w:rsidR="00E63599" w:rsidRPr="006416CF" w14:paraId="3E3BEBB0" w14:textId="77777777" w:rsidTr="0079204F">
        <w:tc>
          <w:tcPr>
            <w:tcW w:w="3827" w:type="dxa"/>
            <w:vAlign w:val="center"/>
          </w:tcPr>
          <w:p w14:paraId="0EF158AC" w14:textId="76586D9E" w:rsidR="00E63599" w:rsidRPr="006416CF" w:rsidRDefault="00E63599" w:rsidP="00163C63">
            <w:r w:rsidRPr="006416CF">
              <w:rPr>
                <w:rFonts w:eastAsia="MS PGothic"/>
                <w:lang w:val="en-US"/>
              </w:rPr>
              <w:t>(10) Number of receive antenna elements</w:t>
            </w:r>
          </w:p>
        </w:tc>
        <w:tc>
          <w:tcPr>
            <w:tcW w:w="5245" w:type="dxa"/>
            <w:vAlign w:val="center"/>
          </w:tcPr>
          <w:p w14:paraId="39724EEB" w14:textId="77777777" w:rsidR="00E63599" w:rsidRPr="006416CF" w:rsidRDefault="00E63599" w:rsidP="00163C63">
            <w:pPr>
              <w:rPr>
                <w:rFonts w:eastAsia="MS PGothic"/>
                <w:lang w:val="en-US"/>
              </w:rPr>
            </w:pPr>
            <w:r w:rsidRPr="006416CF">
              <w:rPr>
                <w:rFonts w:eastAsia="MS PGothic"/>
                <w:lang w:val="en-US"/>
              </w:rPr>
              <w:t>For FR1 BS:</w:t>
            </w:r>
          </w:p>
          <w:p w14:paraId="714A6542" w14:textId="77777777" w:rsidR="00E63599" w:rsidRPr="006416CF" w:rsidRDefault="00E63599" w:rsidP="00163C63">
            <w:pPr>
              <w:rPr>
                <w:rFonts w:eastAsia="MS PGothic"/>
                <w:lang w:val="en-US"/>
              </w:rPr>
            </w:pPr>
            <w:r w:rsidRPr="006416CF">
              <w:rPr>
                <w:rFonts w:eastAsia="MS PGothic"/>
                <w:lang w:val="en-US"/>
              </w:rPr>
              <w:t xml:space="preserve">Urban: </w:t>
            </w:r>
          </w:p>
          <w:p w14:paraId="4E1B97A7" w14:textId="77777777" w:rsidR="00E63599" w:rsidRPr="006416CF" w:rsidRDefault="00E63599" w:rsidP="00163C63">
            <w:pPr>
              <w:rPr>
                <w:rFonts w:eastAsiaTheme="minorEastAsia"/>
                <w:lang w:val="en-US" w:eastAsia="zh-CN"/>
              </w:rPr>
            </w:pPr>
            <w:r w:rsidRPr="006416CF">
              <w:rPr>
                <w:rFonts w:eastAsia="MS PGothic"/>
                <w:lang w:val="en-US"/>
              </w:rPr>
              <w:t>- 192 antenna elements for 4GHz and 2.6GHz</w:t>
            </w:r>
          </w:p>
          <w:p w14:paraId="1395B31E" w14:textId="77777777" w:rsidR="00E63599" w:rsidRPr="006416CF" w:rsidRDefault="00E63599" w:rsidP="00163C63">
            <w:pPr>
              <w:rPr>
                <w:rFonts w:eastAsiaTheme="minorEastAsia"/>
                <w:lang w:val="en-US" w:eastAsia="zh-CN"/>
              </w:rPr>
            </w:pPr>
            <w:r w:rsidRPr="006416CF">
              <w:rPr>
                <w:rFonts w:eastAsia="MS PGothic"/>
                <w:lang w:val="en-US"/>
              </w:rPr>
              <w:t>- (optional) 128 antenna elements for 4GHz</w:t>
            </w:r>
          </w:p>
          <w:p w14:paraId="71054A61" w14:textId="77777777" w:rsidR="00E63599" w:rsidRPr="006416CF" w:rsidRDefault="00E63599" w:rsidP="00163C63">
            <w:pPr>
              <w:rPr>
                <w:rFonts w:eastAsia="MS PGothic"/>
                <w:lang w:val="en-US"/>
              </w:rPr>
            </w:pPr>
            <w:r w:rsidRPr="006416CF">
              <w:rPr>
                <w:rFonts w:eastAsia="MS PGothic"/>
                <w:lang w:val="en-US"/>
              </w:rPr>
              <w:t>Rural:</w:t>
            </w:r>
          </w:p>
          <w:p w14:paraId="73036C30" w14:textId="77777777" w:rsidR="00E63599" w:rsidRPr="006416CF" w:rsidRDefault="00E63599" w:rsidP="00163C63">
            <w:pPr>
              <w:rPr>
                <w:rFonts w:eastAsiaTheme="minorEastAsia"/>
                <w:lang w:val="en-US" w:eastAsia="zh-CN"/>
              </w:rPr>
            </w:pPr>
            <w:r w:rsidRPr="006416CF">
              <w:rPr>
                <w:rFonts w:eastAsia="MS PGothic"/>
                <w:lang w:val="en-US"/>
              </w:rPr>
              <w:t>- 64</w:t>
            </w:r>
            <w:r w:rsidRPr="006416CF">
              <w:rPr>
                <w:rFonts w:eastAsiaTheme="minorEastAsia"/>
                <w:lang w:val="en-US" w:eastAsia="zh-CN"/>
              </w:rPr>
              <w:t xml:space="preserve"> f</w:t>
            </w:r>
            <w:r w:rsidRPr="006416CF">
              <w:rPr>
                <w:rFonts w:eastAsia="MS PGothic"/>
                <w:lang w:val="en-US"/>
              </w:rPr>
              <w:t>or 4GHz and 2.6GHz</w:t>
            </w:r>
          </w:p>
          <w:p w14:paraId="56E85873" w14:textId="5CE82AC0" w:rsidR="00E63599" w:rsidRPr="006416CF" w:rsidRDefault="00E63599" w:rsidP="00163C63">
            <w:pPr>
              <w:rPr>
                <w:rFonts w:eastAsiaTheme="minorEastAsia"/>
                <w:lang w:eastAsia="zh-CN"/>
              </w:rPr>
            </w:pPr>
            <w:r w:rsidRPr="006416CF">
              <w:rPr>
                <w:rFonts w:eastAsia="MS PGothic"/>
                <w:lang w:val="en-US"/>
              </w:rPr>
              <w:t xml:space="preserve">- </w:t>
            </w:r>
            <w:r w:rsidRPr="006416CF">
              <w:rPr>
                <w:rFonts w:eastAsiaTheme="minorEastAsia"/>
                <w:lang w:eastAsia="zh-CN"/>
              </w:rPr>
              <w:t>32 antenna elements for 2GHz</w:t>
            </w:r>
          </w:p>
          <w:p w14:paraId="2A960899" w14:textId="77777777" w:rsidR="00E63599" w:rsidRPr="006416CF" w:rsidRDefault="00E63599" w:rsidP="00163C63">
            <w:pPr>
              <w:rPr>
                <w:rFonts w:eastAsia="MS PGothic"/>
                <w:lang w:val="en-US"/>
              </w:rPr>
            </w:pPr>
            <w:r w:rsidRPr="006416CF">
              <w:rPr>
                <w:rFonts w:eastAsia="MS PGothic"/>
                <w:lang w:val="en-US"/>
              </w:rPr>
              <w:t>For FR2 BS:</w:t>
            </w:r>
          </w:p>
          <w:p w14:paraId="58D4A0BC" w14:textId="77777777" w:rsidR="00E63599" w:rsidRPr="006416CF" w:rsidRDefault="00E63599" w:rsidP="00163C63">
            <w:pPr>
              <w:rPr>
                <w:rFonts w:eastAsiaTheme="minorEastAsia"/>
                <w:lang w:val="en-US" w:eastAsia="zh-CN"/>
              </w:rPr>
            </w:pPr>
            <w:r w:rsidRPr="006416CF">
              <w:rPr>
                <w:rFonts w:eastAsia="MS PGothic"/>
                <w:lang w:val="en-US"/>
              </w:rPr>
              <w:t>- Indoor scenario: 128</w:t>
            </w:r>
          </w:p>
          <w:p w14:paraId="29FFF21A" w14:textId="3751EC6F" w:rsidR="00E63599" w:rsidRPr="006A0BCD" w:rsidRDefault="00E63599" w:rsidP="00163C63">
            <w:pPr>
              <w:rPr>
                <w:rFonts w:eastAsiaTheme="minorEastAsia"/>
                <w:lang w:val="en-US" w:eastAsia="zh-CN"/>
              </w:rPr>
            </w:pPr>
            <w:r w:rsidRPr="006416CF">
              <w:rPr>
                <w:rFonts w:eastAsia="MS PGothic"/>
                <w:lang w:val="en-US"/>
              </w:rPr>
              <w:t>- Urban/suburban scenario: 256, Optional: 512</w:t>
            </w:r>
          </w:p>
          <w:p w14:paraId="5AF7A10A" w14:textId="77777777" w:rsidR="00E63599" w:rsidRPr="006416CF" w:rsidRDefault="00E63599" w:rsidP="00163C63">
            <w:pPr>
              <w:rPr>
                <w:rFonts w:eastAsiaTheme="minorEastAsia"/>
                <w:lang w:val="en-US" w:eastAsia="zh-CN"/>
              </w:rPr>
            </w:pPr>
            <w:r w:rsidRPr="006416CF">
              <w:rPr>
                <w:rFonts w:eastAsia="MS PGothic"/>
                <w:lang w:val="en-US"/>
              </w:rPr>
              <w:t xml:space="preserve">For </w:t>
            </w:r>
            <w:r w:rsidRPr="006416CF">
              <w:rPr>
                <w:rFonts w:eastAsiaTheme="minorEastAsia"/>
                <w:lang w:val="en-US" w:eastAsia="zh-CN"/>
              </w:rPr>
              <w:t xml:space="preserve">FR1 </w:t>
            </w:r>
            <w:r w:rsidRPr="006416CF">
              <w:rPr>
                <w:rFonts w:eastAsia="MS PGothic"/>
                <w:lang w:val="en-US"/>
              </w:rPr>
              <w:t>UE:</w:t>
            </w:r>
          </w:p>
          <w:p w14:paraId="68E9F56A" w14:textId="77777777" w:rsidR="00E63599" w:rsidRPr="006416CF" w:rsidRDefault="00E63599" w:rsidP="00163C63">
            <w:pPr>
              <w:rPr>
                <w:rFonts w:eastAsiaTheme="minorEastAsia"/>
                <w:lang w:val="en-US" w:eastAsia="zh-CN"/>
              </w:rPr>
            </w:pPr>
            <w:r w:rsidRPr="006416CF">
              <w:rPr>
                <w:rFonts w:eastAsiaTheme="minorEastAsia"/>
                <w:lang w:val="en-US" w:eastAsia="zh-CN"/>
              </w:rPr>
              <w:t>- 1</w:t>
            </w:r>
          </w:p>
          <w:p w14:paraId="21A51BB9" w14:textId="31482220" w:rsidR="00E63599" w:rsidRPr="006416CF" w:rsidRDefault="00E63599" w:rsidP="00163C63">
            <w:pPr>
              <w:rPr>
                <w:rFonts w:eastAsiaTheme="minorEastAsia"/>
                <w:lang w:val="en-US" w:eastAsia="zh-CN"/>
              </w:rPr>
            </w:pPr>
            <w:r w:rsidRPr="006416CF">
              <w:rPr>
                <w:rFonts w:eastAsiaTheme="minorEastAsia"/>
                <w:lang w:val="en-US" w:eastAsia="zh-CN"/>
              </w:rPr>
              <w:t>- (</w:t>
            </w:r>
            <w:r w:rsidRPr="006416CF">
              <w:rPr>
                <w:rFonts w:eastAsia="MS PGothic"/>
                <w:lang w:val="en-US"/>
              </w:rPr>
              <w:t>optional</w:t>
            </w:r>
            <w:r w:rsidRPr="006416CF">
              <w:rPr>
                <w:rFonts w:eastAsiaTheme="minorEastAsia"/>
                <w:lang w:val="en-US" w:eastAsia="zh-CN"/>
              </w:rPr>
              <w:t>) 2</w:t>
            </w:r>
          </w:p>
          <w:p w14:paraId="562557B4" w14:textId="77777777" w:rsidR="00E63599" w:rsidRPr="006416CF" w:rsidRDefault="00E63599" w:rsidP="00163C63">
            <w:pPr>
              <w:rPr>
                <w:rFonts w:eastAsiaTheme="minorEastAsia"/>
                <w:lang w:val="en-US" w:eastAsia="zh-CN"/>
              </w:rPr>
            </w:pPr>
            <w:r w:rsidRPr="006416CF">
              <w:rPr>
                <w:rFonts w:eastAsiaTheme="minorEastAsia"/>
                <w:lang w:val="en-US" w:eastAsia="zh-CN"/>
              </w:rPr>
              <w:t>For FR2 UE:</w:t>
            </w:r>
          </w:p>
          <w:p w14:paraId="5BE368E4" w14:textId="71A289E0" w:rsidR="00E63599" w:rsidRPr="006416CF" w:rsidRDefault="00E63599" w:rsidP="00163C63">
            <w:r w:rsidRPr="006416CF">
              <w:rPr>
                <w:rFonts w:eastAsiaTheme="minorEastAsia"/>
                <w:lang w:val="en-US" w:eastAsia="zh-CN"/>
              </w:rPr>
              <w:t>-8</w:t>
            </w:r>
          </w:p>
        </w:tc>
      </w:tr>
      <w:tr w:rsidR="00E63599" w:rsidRPr="006416CF" w14:paraId="4F9886E2" w14:textId="77777777" w:rsidTr="0079204F">
        <w:tc>
          <w:tcPr>
            <w:tcW w:w="3827" w:type="dxa"/>
            <w:vAlign w:val="center"/>
          </w:tcPr>
          <w:p w14:paraId="1BCD9841" w14:textId="03904F63" w:rsidR="00E63599" w:rsidRPr="006416CF" w:rsidRDefault="00E63599" w:rsidP="00163C63">
            <w:r w:rsidRPr="006416CF">
              <w:rPr>
                <w:rFonts w:eastAsia="MS PGothic"/>
                <w:lang w:val="en-US"/>
              </w:rPr>
              <w:t xml:space="preserve">(10a) Number of </w:t>
            </w:r>
            <w:r w:rsidRPr="006416CF">
              <w:rPr>
                <w:rFonts w:eastAsia="MS PGothic"/>
                <w:color w:val="000000" w:themeColor="text1"/>
                <w:lang w:val="en-US"/>
              </w:rPr>
              <w:t>[receive TxRUs]</w:t>
            </w:r>
            <w:r w:rsidRPr="006416CF">
              <w:rPr>
                <w:rFonts w:eastAsia="MS PGothic"/>
                <w:lang w:val="en-US"/>
              </w:rPr>
              <w:br/>
              <w:t>Note: this row is void (empty) for downlink</w:t>
            </w:r>
          </w:p>
        </w:tc>
        <w:tc>
          <w:tcPr>
            <w:tcW w:w="5245" w:type="dxa"/>
            <w:vAlign w:val="center"/>
          </w:tcPr>
          <w:p w14:paraId="524249ED" w14:textId="77777777" w:rsidR="00E63599" w:rsidRPr="006416CF" w:rsidRDefault="00E63599" w:rsidP="00163C63">
            <w:pPr>
              <w:rPr>
                <w:rFonts w:eastAsiaTheme="minorEastAsia"/>
                <w:lang w:val="en-US" w:eastAsia="zh-CN"/>
              </w:rPr>
            </w:pPr>
            <w:r w:rsidRPr="006416CF">
              <w:rPr>
                <w:rFonts w:eastAsia="MS PGothic"/>
                <w:lang w:val="en-US"/>
              </w:rPr>
              <w:t>FR1 BS</w:t>
            </w:r>
            <w:r w:rsidRPr="006416CF">
              <w:rPr>
                <w:rFonts w:eastAsiaTheme="minorEastAsia"/>
                <w:lang w:val="en-US" w:eastAsia="zh-CN"/>
              </w:rPr>
              <w:t>:</w:t>
            </w:r>
          </w:p>
          <w:p w14:paraId="541AF571" w14:textId="77777777" w:rsidR="00E63599" w:rsidRPr="006416CF" w:rsidRDefault="00E63599" w:rsidP="00163C63">
            <w:pPr>
              <w:rPr>
                <w:rFonts w:eastAsiaTheme="minorEastAsia"/>
                <w:lang w:val="en-US" w:eastAsia="zh-CN"/>
              </w:rPr>
            </w:pPr>
            <w:r w:rsidRPr="006416CF">
              <w:rPr>
                <w:rFonts w:eastAsia="MS PGothic"/>
                <w:lang w:val="en-US"/>
              </w:rPr>
              <w:t>- 2 or 4 TXRUs for 2GHz, 700 MHz</w:t>
            </w:r>
          </w:p>
          <w:p w14:paraId="2946E2EB" w14:textId="77777777" w:rsidR="00E63599" w:rsidRPr="006416CF" w:rsidRDefault="00E63599" w:rsidP="00163C63">
            <w:pPr>
              <w:rPr>
                <w:rFonts w:eastAsiaTheme="minorEastAsia"/>
                <w:lang w:val="en-US" w:eastAsia="zh-CN"/>
              </w:rPr>
            </w:pPr>
            <w:r w:rsidRPr="006416CF">
              <w:rPr>
                <w:rFonts w:eastAsia="MS PGothic"/>
                <w:lang w:val="en-US"/>
              </w:rPr>
              <w:t>- 64TxRUs for 2.6 and 4 GHz</w:t>
            </w:r>
          </w:p>
          <w:p w14:paraId="76708C5E" w14:textId="3C8ABB81" w:rsidR="00E63599" w:rsidRPr="006A0BCD" w:rsidRDefault="00E63599" w:rsidP="00163C63">
            <w:pPr>
              <w:rPr>
                <w:rFonts w:eastAsiaTheme="minorEastAsia"/>
                <w:lang w:val="en-US" w:eastAsia="zh-CN"/>
              </w:rPr>
            </w:pPr>
            <w:r w:rsidRPr="006416CF">
              <w:rPr>
                <w:rFonts w:eastAsia="MS PGothic"/>
                <w:lang w:val="en-US"/>
              </w:rPr>
              <w:t>- Optional: 32 TXRUs at 2 GHz</w:t>
            </w:r>
          </w:p>
          <w:p w14:paraId="56C5F0C7" w14:textId="77777777" w:rsidR="00E63599" w:rsidRPr="006416CF" w:rsidRDefault="00E63599" w:rsidP="00163C63">
            <w:pPr>
              <w:rPr>
                <w:rFonts w:eastAsiaTheme="minorEastAsia"/>
                <w:lang w:val="en-US" w:eastAsia="zh-CN"/>
              </w:rPr>
            </w:pPr>
            <w:r w:rsidRPr="006416CF">
              <w:rPr>
                <w:rFonts w:eastAsia="MS PGothic"/>
                <w:lang w:val="en-US"/>
              </w:rPr>
              <w:t>FR2</w:t>
            </w:r>
            <w:r w:rsidRPr="006416CF">
              <w:rPr>
                <w:rFonts w:eastAsiaTheme="minorEastAsia"/>
                <w:lang w:val="en-US" w:eastAsia="zh-CN"/>
              </w:rPr>
              <w:t xml:space="preserve"> </w:t>
            </w:r>
            <w:r w:rsidRPr="006416CF">
              <w:rPr>
                <w:rFonts w:eastAsia="MS PGothic"/>
                <w:lang w:val="en-US"/>
              </w:rPr>
              <w:t>BS</w:t>
            </w:r>
            <w:r w:rsidRPr="006416CF">
              <w:rPr>
                <w:rFonts w:eastAsiaTheme="minorEastAsia"/>
                <w:lang w:val="en-US" w:eastAsia="zh-CN"/>
              </w:rPr>
              <w:t>:</w:t>
            </w:r>
          </w:p>
          <w:p w14:paraId="3956BCDF" w14:textId="02B2DB16" w:rsidR="00E63599" w:rsidRPr="006416CF" w:rsidRDefault="00E63599" w:rsidP="00163C63">
            <w:r w:rsidRPr="006416CF">
              <w:rPr>
                <w:rFonts w:eastAsia="MS PGothic"/>
                <w:lang w:val="en-US"/>
              </w:rPr>
              <w:t>- 2</w:t>
            </w:r>
          </w:p>
        </w:tc>
      </w:tr>
      <w:tr w:rsidR="00E63599" w:rsidRPr="006416CF" w14:paraId="7A5AB4E3" w14:textId="77777777" w:rsidTr="0079204F">
        <w:tc>
          <w:tcPr>
            <w:tcW w:w="3827" w:type="dxa"/>
            <w:vAlign w:val="center"/>
          </w:tcPr>
          <w:p w14:paraId="297B7E12" w14:textId="228B97D6" w:rsidR="00E63599" w:rsidRPr="006416CF" w:rsidRDefault="00E63599" w:rsidP="00163C63">
            <w:r w:rsidRPr="006416CF">
              <w:rPr>
                <w:rFonts w:eastAsia="MS PGothic"/>
                <w:lang w:val="en-US"/>
              </w:rPr>
              <w:t>(10b) Number of receive chains modelled in LLS</w:t>
            </w:r>
          </w:p>
        </w:tc>
        <w:tc>
          <w:tcPr>
            <w:tcW w:w="5245" w:type="dxa"/>
            <w:vAlign w:val="center"/>
          </w:tcPr>
          <w:p w14:paraId="604CB31A" w14:textId="77777777" w:rsidR="00E63599" w:rsidRPr="006416CF" w:rsidRDefault="00E63599" w:rsidP="00163C63">
            <w:pPr>
              <w:rPr>
                <w:rFonts w:eastAsiaTheme="minorEastAsia"/>
                <w:lang w:val="en-US" w:eastAsia="zh-CN"/>
              </w:rPr>
            </w:pPr>
            <w:r w:rsidRPr="006416CF">
              <w:rPr>
                <w:rFonts w:eastAsiaTheme="minorEastAsia"/>
                <w:lang w:val="en-US" w:eastAsia="zh-CN"/>
              </w:rPr>
              <w:t>For FR1 BS:</w:t>
            </w:r>
          </w:p>
          <w:p w14:paraId="797FCC6D" w14:textId="77777777" w:rsidR="00E63599" w:rsidRPr="006416CF" w:rsidRDefault="00E63599" w:rsidP="00163C63">
            <w:pPr>
              <w:rPr>
                <w:rFonts w:eastAsiaTheme="minorEastAsia"/>
                <w:lang w:val="en-US" w:eastAsia="zh-CN"/>
              </w:rPr>
            </w:pPr>
            <w:r w:rsidRPr="006416CF">
              <w:rPr>
                <w:rFonts w:eastAsiaTheme="minorEastAsia"/>
                <w:lang w:val="en-US" w:eastAsia="zh-CN"/>
              </w:rPr>
              <w:t>- Option 1: 2 or 4 gNB receive chains in LLS.</w:t>
            </w:r>
          </w:p>
          <w:p w14:paraId="40900C3A" w14:textId="4138D686" w:rsidR="00E63599" w:rsidRPr="006416CF" w:rsidRDefault="00E63599" w:rsidP="00163C63">
            <w:pPr>
              <w:rPr>
                <w:rFonts w:eastAsiaTheme="minorEastAsia"/>
                <w:lang w:val="en-US" w:eastAsia="zh-CN"/>
              </w:rPr>
            </w:pPr>
            <w:r w:rsidRPr="006416CF">
              <w:rPr>
                <w:rFonts w:eastAsiaTheme="minorEastAsia"/>
                <w:lang w:val="en-US" w:eastAsia="zh-CN"/>
              </w:rPr>
              <w:t>- Option 2 (optional): Number of gNB receive chains = number of TXRUs</w:t>
            </w:r>
          </w:p>
          <w:p w14:paraId="7131D3A6" w14:textId="77777777" w:rsidR="00E63599" w:rsidRPr="006416CF" w:rsidRDefault="00E63599" w:rsidP="00163C63">
            <w:pPr>
              <w:rPr>
                <w:rFonts w:eastAsiaTheme="minorEastAsia"/>
                <w:lang w:val="en-US" w:eastAsia="zh-CN"/>
              </w:rPr>
            </w:pPr>
            <w:r w:rsidRPr="006416CF">
              <w:rPr>
                <w:rFonts w:eastAsia="MS PGothic"/>
                <w:lang w:val="en-US"/>
              </w:rPr>
              <w:t>FR2</w:t>
            </w:r>
            <w:r w:rsidRPr="006416CF">
              <w:rPr>
                <w:rFonts w:eastAsiaTheme="minorEastAsia"/>
                <w:lang w:val="en-US" w:eastAsia="zh-CN"/>
              </w:rPr>
              <w:t xml:space="preserve"> </w:t>
            </w:r>
            <w:r w:rsidRPr="006416CF">
              <w:rPr>
                <w:rFonts w:eastAsia="MS PGothic"/>
                <w:lang w:val="en-US"/>
              </w:rPr>
              <w:t>BS</w:t>
            </w:r>
            <w:r w:rsidRPr="006416CF">
              <w:rPr>
                <w:rFonts w:eastAsiaTheme="minorEastAsia"/>
                <w:lang w:val="en-US" w:eastAsia="zh-CN"/>
              </w:rPr>
              <w:t>:</w:t>
            </w:r>
          </w:p>
          <w:p w14:paraId="2DA390FE" w14:textId="0D35026D" w:rsidR="00E63599" w:rsidRPr="006A0BCD" w:rsidRDefault="00E63599" w:rsidP="00163C63">
            <w:pPr>
              <w:rPr>
                <w:rFonts w:eastAsiaTheme="minorEastAsia"/>
                <w:lang w:val="en-US" w:eastAsia="zh-CN"/>
              </w:rPr>
            </w:pPr>
            <w:r w:rsidRPr="006416CF">
              <w:rPr>
                <w:rFonts w:eastAsia="MS PGothic"/>
                <w:lang w:val="en-US"/>
              </w:rPr>
              <w:t>- 2</w:t>
            </w:r>
          </w:p>
          <w:p w14:paraId="76FE21E8" w14:textId="77777777" w:rsidR="00E63599" w:rsidRPr="006416CF" w:rsidRDefault="00E63599" w:rsidP="00163C63">
            <w:pPr>
              <w:rPr>
                <w:rFonts w:eastAsiaTheme="minorEastAsia"/>
                <w:lang w:val="en-US" w:eastAsia="zh-CN"/>
              </w:rPr>
            </w:pPr>
            <w:r w:rsidRPr="006416CF">
              <w:rPr>
                <w:rFonts w:eastAsia="MS PGothic"/>
                <w:lang w:val="en-US"/>
              </w:rPr>
              <w:t xml:space="preserve">For </w:t>
            </w:r>
            <w:r w:rsidRPr="006416CF">
              <w:rPr>
                <w:rFonts w:eastAsiaTheme="minorEastAsia"/>
                <w:lang w:val="en-US" w:eastAsia="zh-CN"/>
              </w:rPr>
              <w:t xml:space="preserve">FR1 </w:t>
            </w:r>
            <w:r w:rsidRPr="006416CF">
              <w:rPr>
                <w:rFonts w:eastAsia="MS PGothic"/>
                <w:lang w:val="en-US"/>
              </w:rPr>
              <w:t>UE:</w:t>
            </w:r>
          </w:p>
          <w:p w14:paraId="0E67C5FC" w14:textId="77777777" w:rsidR="00E63599" w:rsidRPr="006416CF" w:rsidRDefault="00E63599" w:rsidP="00163C63">
            <w:pPr>
              <w:rPr>
                <w:rFonts w:eastAsiaTheme="minorEastAsia"/>
                <w:lang w:val="en-US" w:eastAsia="zh-CN"/>
              </w:rPr>
            </w:pPr>
            <w:r w:rsidRPr="006416CF">
              <w:rPr>
                <w:rFonts w:eastAsiaTheme="minorEastAsia"/>
                <w:lang w:val="en-US" w:eastAsia="zh-CN"/>
              </w:rPr>
              <w:t>-</w:t>
            </w:r>
            <w:r w:rsidRPr="006416CF">
              <w:rPr>
                <w:rFonts w:eastAsia="MS PGothic"/>
                <w:lang w:val="en-US"/>
              </w:rPr>
              <w:t xml:space="preserve"> </w:t>
            </w:r>
            <w:r w:rsidRPr="006416CF">
              <w:rPr>
                <w:rFonts w:eastAsiaTheme="minorEastAsia"/>
                <w:lang w:val="en-US" w:eastAsia="zh-CN"/>
              </w:rPr>
              <w:t>4 for 4GHz/2.6GHz</w:t>
            </w:r>
          </w:p>
          <w:p w14:paraId="3E22FC09" w14:textId="77777777" w:rsidR="00E63599" w:rsidRPr="006416CF" w:rsidRDefault="00E63599" w:rsidP="00163C63">
            <w:pPr>
              <w:rPr>
                <w:rFonts w:eastAsiaTheme="minorEastAsia"/>
                <w:lang w:val="en-US" w:eastAsia="zh-CN"/>
              </w:rPr>
            </w:pPr>
            <w:r w:rsidRPr="006416CF">
              <w:rPr>
                <w:rFonts w:eastAsiaTheme="minorEastAsia"/>
                <w:lang w:val="en-US" w:eastAsia="zh-CN"/>
              </w:rPr>
              <w:t>- 2 or 4 for 2GHz</w:t>
            </w:r>
          </w:p>
          <w:p w14:paraId="2ABA1915" w14:textId="45AAB6EF" w:rsidR="00E63599" w:rsidRPr="006A0BCD" w:rsidRDefault="00E63599" w:rsidP="00163C63">
            <w:pPr>
              <w:rPr>
                <w:rFonts w:eastAsiaTheme="minorEastAsia"/>
                <w:lang w:eastAsia="zh-CN"/>
              </w:rPr>
            </w:pPr>
            <w:r w:rsidRPr="006416CF">
              <w:rPr>
                <w:rFonts w:eastAsiaTheme="minorEastAsia"/>
                <w:lang w:val="en-US" w:eastAsia="zh-CN"/>
              </w:rPr>
              <w:t>- 2 for 700MHz</w:t>
            </w:r>
          </w:p>
          <w:p w14:paraId="4060F346" w14:textId="77777777" w:rsidR="00E63599" w:rsidRPr="006416CF" w:rsidRDefault="00E63599" w:rsidP="00163C63">
            <w:pPr>
              <w:rPr>
                <w:rFonts w:eastAsiaTheme="minorEastAsia"/>
                <w:lang w:val="en-US" w:eastAsia="zh-CN"/>
              </w:rPr>
            </w:pPr>
            <w:r w:rsidRPr="006416CF">
              <w:rPr>
                <w:rFonts w:eastAsiaTheme="minorEastAsia"/>
                <w:lang w:val="en-US" w:eastAsia="zh-CN"/>
              </w:rPr>
              <w:lastRenderedPageBreak/>
              <w:t>For FR2 UE:</w:t>
            </w:r>
          </w:p>
          <w:p w14:paraId="6261AA8E" w14:textId="77777777" w:rsidR="00E63599" w:rsidRPr="006416CF" w:rsidRDefault="00E63599" w:rsidP="00163C63">
            <w:pPr>
              <w:rPr>
                <w:rFonts w:eastAsiaTheme="minorEastAsia"/>
                <w:lang w:val="en-US" w:eastAsia="zh-CN"/>
              </w:rPr>
            </w:pPr>
            <w:r w:rsidRPr="006416CF">
              <w:rPr>
                <w:rFonts w:eastAsiaTheme="minorEastAsia"/>
                <w:lang w:val="en-US" w:eastAsia="zh-CN"/>
              </w:rPr>
              <w:t>- Option 1: 2</w:t>
            </w:r>
          </w:p>
          <w:p w14:paraId="01A03695" w14:textId="57D8F987" w:rsidR="00E63599" w:rsidRPr="006416CF" w:rsidRDefault="00E63599" w:rsidP="00163C63">
            <w:r w:rsidRPr="006416CF">
              <w:rPr>
                <w:rFonts w:eastAsiaTheme="minorEastAsia"/>
                <w:lang w:val="en-US" w:eastAsia="zh-CN"/>
              </w:rPr>
              <w:t>- Option 2: 8</w:t>
            </w:r>
          </w:p>
        </w:tc>
      </w:tr>
      <w:tr w:rsidR="00E63599" w:rsidRPr="006416CF" w14:paraId="709F2513" w14:textId="77777777" w:rsidTr="0079204F">
        <w:tc>
          <w:tcPr>
            <w:tcW w:w="3827" w:type="dxa"/>
            <w:vAlign w:val="center"/>
          </w:tcPr>
          <w:p w14:paraId="04DA629A" w14:textId="39E9981E" w:rsidR="00E63599" w:rsidRPr="006416CF" w:rsidRDefault="00E63599" w:rsidP="00163C63">
            <w:r w:rsidRPr="006416CF">
              <w:rPr>
                <w:rFonts w:eastAsia="MS PGothic"/>
                <w:lang w:val="en-US"/>
              </w:rPr>
              <w:lastRenderedPageBreak/>
              <w:t xml:space="preserve">(11) Total antenna gain at antenna gain component 3 &amp; antenna gain component 4 of receiver = (11a) - (11b)  (dB) </w:t>
            </w:r>
          </w:p>
        </w:tc>
        <w:tc>
          <w:tcPr>
            <w:tcW w:w="5245" w:type="dxa"/>
            <w:vAlign w:val="center"/>
          </w:tcPr>
          <w:p w14:paraId="49056FCF" w14:textId="217BF070" w:rsidR="00E63599" w:rsidRPr="006416CF" w:rsidRDefault="00E63599" w:rsidP="00163C63"/>
        </w:tc>
      </w:tr>
      <w:tr w:rsidR="00E63599" w:rsidRPr="006416CF" w14:paraId="640FB296" w14:textId="77777777" w:rsidTr="0079204F">
        <w:tc>
          <w:tcPr>
            <w:tcW w:w="3827" w:type="dxa"/>
            <w:vAlign w:val="center"/>
          </w:tcPr>
          <w:p w14:paraId="245E31AE" w14:textId="517D9C33" w:rsidR="00E63599" w:rsidRPr="006416CF" w:rsidRDefault="00E63599" w:rsidP="00163C63">
            <w:r w:rsidRPr="006416CF">
              <w:rPr>
                <w:rFonts w:eastAsia="MS PGothic"/>
                <w:lang w:val="en-US"/>
              </w:rPr>
              <w:t xml:space="preserve">(11a) Antenna gain at antenna gain component 3 &amp; antenna gain component 4 of receiver </w:t>
            </w:r>
            <w:r w:rsidRPr="006416CF">
              <w:rPr>
                <w:rFonts w:eastAsia="MS PGothic"/>
                <w:lang w:val="en-US"/>
              </w:rPr>
              <w:br/>
              <w:t>=  (11c) + 10 log (  (10)/(10a) )     (dB) for uplink</w:t>
            </w:r>
            <w:r w:rsidRPr="006416CF">
              <w:rPr>
                <w:rFonts w:eastAsia="MS PGothic"/>
                <w:lang w:val="en-US"/>
              </w:rPr>
              <w:br/>
              <w:t xml:space="preserve"> =  (11c) + 10 log (  (10)/(10b) )   </w:t>
            </w:r>
            <w:r w:rsidRPr="006416CF">
              <w:rPr>
                <w:rFonts w:eastAsiaTheme="minorEastAsia"/>
                <w:lang w:val="en-US" w:eastAsia="zh-CN"/>
              </w:rPr>
              <w:t xml:space="preserve"> </w:t>
            </w:r>
            <w:r w:rsidRPr="006416CF">
              <w:rPr>
                <w:rFonts w:eastAsia="MS PGothic"/>
                <w:lang w:val="en-US"/>
              </w:rPr>
              <w:t>(dB) for downlink</w:t>
            </w:r>
          </w:p>
        </w:tc>
        <w:tc>
          <w:tcPr>
            <w:tcW w:w="5245" w:type="dxa"/>
            <w:vAlign w:val="center"/>
          </w:tcPr>
          <w:p w14:paraId="4CA4A9B7" w14:textId="77777777" w:rsidR="00E63599" w:rsidRPr="006416CF" w:rsidRDefault="00E63599" w:rsidP="00163C63"/>
        </w:tc>
      </w:tr>
      <w:tr w:rsidR="00E63599" w:rsidRPr="006416CF" w14:paraId="54D407DE" w14:textId="77777777" w:rsidTr="0079204F">
        <w:tc>
          <w:tcPr>
            <w:tcW w:w="3827" w:type="dxa"/>
            <w:vAlign w:val="center"/>
          </w:tcPr>
          <w:p w14:paraId="49430DEB" w14:textId="5ADE408B" w:rsidR="00E63599" w:rsidRPr="006416CF" w:rsidRDefault="00E63599" w:rsidP="00163C63">
            <w:r w:rsidRPr="006416CF">
              <w:rPr>
                <w:rFonts w:eastAsia="MS PGothic"/>
                <w:lang w:val="en-US"/>
              </w:rPr>
              <w:t>(11b) Antenna gain correction factor at antenna gain component 3 &amp; antenna gain component 4 of receiver (dB)</w:t>
            </w:r>
          </w:p>
        </w:tc>
        <w:tc>
          <w:tcPr>
            <w:tcW w:w="5245" w:type="dxa"/>
            <w:vAlign w:val="center"/>
          </w:tcPr>
          <w:p w14:paraId="2C79B9A7" w14:textId="1B5F038B" w:rsidR="00E63599" w:rsidRPr="006416CF" w:rsidRDefault="00E63599" w:rsidP="00163C63">
            <w:pPr>
              <w:rPr>
                <w:rFonts w:eastAsia="宋体"/>
              </w:rPr>
            </w:pPr>
            <w:r w:rsidRPr="006416CF">
              <w:rPr>
                <w:rFonts w:eastAsiaTheme="minorEastAsia"/>
                <w:lang w:val="en-US" w:eastAsia="zh-CN"/>
              </w:rPr>
              <w:t>Reported by companies</w:t>
            </w:r>
          </w:p>
        </w:tc>
      </w:tr>
      <w:tr w:rsidR="00E63599" w:rsidRPr="006416CF" w14:paraId="2904323D" w14:textId="77777777" w:rsidTr="0079204F">
        <w:tc>
          <w:tcPr>
            <w:tcW w:w="3827" w:type="dxa"/>
            <w:vAlign w:val="center"/>
          </w:tcPr>
          <w:p w14:paraId="653EC56F" w14:textId="2717A651" w:rsidR="00E63599" w:rsidRPr="006416CF" w:rsidRDefault="00E63599" w:rsidP="00163C63">
            <w:r w:rsidRPr="006416CF">
              <w:rPr>
                <w:rFonts w:eastAsia="MS PGothic"/>
                <w:lang w:val="en-US"/>
              </w:rPr>
              <w:t>(11c) Gain of antenna element (dBi)</w:t>
            </w:r>
          </w:p>
        </w:tc>
        <w:tc>
          <w:tcPr>
            <w:tcW w:w="5245" w:type="dxa"/>
            <w:vAlign w:val="center"/>
          </w:tcPr>
          <w:p w14:paraId="51543B74" w14:textId="77777777" w:rsidR="00E63599" w:rsidRPr="006416CF" w:rsidRDefault="00E63599" w:rsidP="00163C63">
            <w:pPr>
              <w:rPr>
                <w:rFonts w:eastAsiaTheme="minorEastAsia"/>
                <w:lang w:val="en-US" w:eastAsia="zh-CN"/>
              </w:rPr>
            </w:pPr>
            <w:r w:rsidRPr="006416CF">
              <w:rPr>
                <w:rFonts w:eastAsiaTheme="minorEastAsia"/>
                <w:lang w:val="en-US" w:eastAsia="zh-CN"/>
              </w:rPr>
              <w:t>For BS:</w:t>
            </w:r>
          </w:p>
          <w:p w14:paraId="04479257" w14:textId="7A93A52F" w:rsidR="00E63599" w:rsidRPr="006416CF" w:rsidRDefault="00E63599" w:rsidP="00163C63">
            <w:pPr>
              <w:rPr>
                <w:rFonts w:eastAsiaTheme="minorEastAsia"/>
                <w:lang w:val="en-US" w:eastAsia="zh-CN"/>
              </w:rPr>
            </w:pPr>
            <w:r w:rsidRPr="006416CF">
              <w:rPr>
                <w:rFonts w:eastAsia="MS PGothic"/>
                <w:lang w:val="en-US"/>
              </w:rPr>
              <w:t xml:space="preserve">- </w:t>
            </w:r>
            <w:r w:rsidRPr="006416CF">
              <w:rPr>
                <w:rFonts w:eastAsiaTheme="minorEastAsia"/>
                <w:lang w:val="en-US" w:eastAsia="zh-CN"/>
              </w:rPr>
              <w:t>8</w:t>
            </w:r>
            <w:r w:rsidRPr="006416CF">
              <w:rPr>
                <w:rFonts w:eastAsia="MS PGothic"/>
                <w:lang w:val="en-US"/>
              </w:rPr>
              <w:t xml:space="preserve"> dBi</w:t>
            </w:r>
            <w:r w:rsidRPr="006416CF">
              <w:rPr>
                <w:rFonts w:eastAsiaTheme="minorEastAsia"/>
                <w:lang w:val="en-US" w:eastAsia="zh-CN"/>
              </w:rPr>
              <w:t xml:space="preserve"> or reported by companies</w:t>
            </w:r>
          </w:p>
          <w:p w14:paraId="48C5B925" w14:textId="77777777" w:rsidR="00E63599" w:rsidRPr="006416CF" w:rsidRDefault="00E63599" w:rsidP="00163C63">
            <w:pPr>
              <w:rPr>
                <w:rFonts w:eastAsia="MS PGothic"/>
                <w:lang w:val="en-US"/>
              </w:rPr>
            </w:pPr>
            <w:r w:rsidRPr="006416CF">
              <w:rPr>
                <w:rFonts w:eastAsia="MS PGothic"/>
                <w:lang w:val="en-US"/>
              </w:rPr>
              <w:t>For UE</w:t>
            </w:r>
            <w:r w:rsidRPr="006416CF">
              <w:rPr>
                <w:rFonts w:eastAsiaTheme="minorEastAsia"/>
                <w:lang w:val="en-US" w:eastAsia="zh-CN"/>
              </w:rPr>
              <w:t>:</w:t>
            </w:r>
            <w:r w:rsidRPr="006416CF">
              <w:rPr>
                <w:rFonts w:eastAsia="MS PGothic"/>
                <w:lang w:val="en-US"/>
              </w:rPr>
              <w:t xml:space="preserve"> </w:t>
            </w:r>
          </w:p>
          <w:p w14:paraId="645C9A5A" w14:textId="77777777" w:rsidR="00E63599" w:rsidRPr="006416CF" w:rsidRDefault="00E63599" w:rsidP="00163C63">
            <w:pPr>
              <w:rPr>
                <w:rFonts w:eastAsiaTheme="minorEastAsia"/>
                <w:lang w:val="en-US" w:eastAsia="zh-CN"/>
              </w:rPr>
            </w:pPr>
            <w:r w:rsidRPr="006416CF">
              <w:rPr>
                <w:rFonts w:eastAsia="MS PGothic"/>
                <w:lang w:val="en-US"/>
              </w:rPr>
              <w:t>- 0 dBi for FR1</w:t>
            </w:r>
            <w:r w:rsidRPr="006416CF">
              <w:rPr>
                <w:rFonts w:eastAsiaTheme="minorEastAsia"/>
                <w:lang w:val="en-US" w:eastAsia="zh-CN"/>
              </w:rPr>
              <w:t>,</w:t>
            </w:r>
          </w:p>
          <w:p w14:paraId="342921D8" w14:textId="4F9A6DB3" w:rsidR="00E63599" w:rsidRPr="006416CF" w:rsidRDefault="00E63599" w:rsidP="00163C63">
            <w:r w:rsidRPr="006416CF">
              <w:rPr>
                <w:rFonts w:eastAsia="MS PGothic"/>
                <w:lang w:val="en-US"/>
              </w:rPr>
              <w:t>- 5 dBi for FR2</w:t>
            </w:r>
          </w:p>
        </w:tc>
      </w:tr>
      <w:tr w:rsidR="00E63599" w:rsidRPr="006416CF" w14:paraId="09CC25D5" w14:textId="77777777" w:rsidTr="0079204F">
        <w:tc>
          <w:tcPr>
            <w:tcW w:w="3827" w:type="dxa"/>
            <w:vAlign w:val="center"/>
          </w:tcPr>
          <w:p w14:paraId="21080EAD" w14:textId="726F414B" w:rsidR="00E63599" w:rsidRPr="006416CF" w:rsidRDefault="00E63599" w:rsidP="00163C63">
            <w:r w:rsidRPr="006416CF">
              <w:rPr>
                <w:rFonts w:eastAsia="MS PGothic"/>
                <w:lang w:val="en-US"/>
              </w:rPr>
              <w:t>(11bis) Total antenna gain at antenna gain component 2 of receiver = (11bis-a) - (11bis-b) (dB)</w:t>
            </w:r>
            <w:r w:rsidRPr="006416CF">
              <w:rPr>
                <w:rFonts w:eastAsia="MS PGothic"/>
                <w:lang w:val="en-US"/>
              </w:rPr>
              <w:br/>
              <w:t>Note: zero for downlink</w:t>
            </w:r>
          </w:p>
        </w:tc>
        <w:tc>
          <w:tcPr>
            <w:tcW w:w="5245" w:type="dxa"/>
            <w:vAlign w:val="center"/>
          </w:tcPr>
          <w:p w14:paraId="4D27C562" w14:textId="77777777" w:rsidR="00E63599" w:rsidRPr="006416CF" w:rsidRDefault="00E63599" w:rsidP="00163C63"/>
        </w:tc>
      </w:tr>
      <w:tr w:rsidR="00E63599" w:rsidRPr="006416CF" w14:paraId="0844A6B5" w14:textId="77777777" w:rsidTr="0079204F">
        <w:tc>
          <w:tcPr>
            <w:tcW w:w="3827" w:type="dxa"/>
            <w:vAlign w:val="center"/>
          </w:tcPr>
          <w:p w14:paraId="77D41F10" w14:textId="3128CF36" w:rsidR="00E63599" w:rsidRPr="006416CF" w:rsidRDefault="00E63599" w:rsidP="00163C63">
            <w:r w:rsidRPr="006416CF">
              <w:rPr>
                <w:rFonts w:eastAsia="MS PGothic"/>
                <w:lang w:val="en-US"/>
              </w:rPr>
              <w:t>(11bis-a) Antenna gain at antenna gain component 2 of receiver = 10 log( (10a)/(10b)) (dB)</w:t>
            </w:r>
            <w:r w:rsidRPr="006416CF">
              <w:rPr>
                <w:rFonts w:eastAsia="MS PGothic"/>
                <w:lang w:val="en-US"/>
              </w:rPr>
              <w:br/>
              <w:t>Note: zero for downlink</w:t>
            </w:r>
          </w:p>
        </w:tc>
        <w:tc>
          <w:tcPr>
            <w:tcW w:w="5245" w:type="dxa"/>
            <w:vAlign w:val="center"/>
          </w:tcPr>
          <w:p w14:paraId="1FB89BFB" w14:textId="77777777" w:rsidR="00E63599" w:rsidRPr="006416CF" w:rsidRDefault="00E63599" w:rsidP="00163C63"/>
        </w:tc>
      </w:tr>
      <w:tr w:rsidR="00E63599" w:rsidRPr="006416CF" w14:paraId="5690D4F6" w14:textId="77777777" w:rsidTr="0079204F">
        <w:tc>
          <w:tcPr>
            <w:tcW w:w="3827" w:type="dxa"/>
            <w:vAlign w:val="center"/>
          </w:tcPr>
          <w:p w14:paraId="4CBC1BE9" w14:textId="05A212ED" w:rsidR="00E63599" w:rsidRPr="006416CF" w:rsidRDefault="00E63599" w:rsidP="00163C63">
            <w:r w:rsidRPr="006416CF">
              <w:rPr>
                <w:rFonts w:eastAsia="MS PGothic"/>
                <w:lang w:val="en-US"/>
              </w:rPr>
              <w:t>(11bis-b) Antenna gain correction factor at antenna gain component 2 of receiver (dB)</w:t>
            </w:r>
            <w:r w:rsidRPr="006416CF">
              <w:rPr>
                <w:rFonts w:eastAsia="MS PGothic"/>
                <w:color w:val="FF0000"/>
                <w:lang w:val="en-US"/>
              </w:rPr>
              <w:br/>
            </w:r>
            <w:r w:rsidRPr="006416CF">
              <w:rPr>
                <w:rFonts w:eastAsia="MS PGothic"/>
                <w:lang w:val="en-US"/>
              </w:rPr>
              <w:t>Note:  zero for downlink</w:t>
            </w:r>
          </w:p>
        </w:tc>
        <w:tc>
          <w:tcPr>
            <w:tcW w:w="5245" w:type="dxa"/>
            <w:vAlign w:val="center"/>
          </w:tcPr>
          <w:p w14:paraId="67878F49" w14:textId="35BCCC70" w:rsidR="00E63599" w:rsidRPr="006416CF" w:rsidRDefault="00E63599" w:rsidP="00163C63">
            <w:pPr>
              <w:rPr>
                <w:rFonts w:eastAsia="宋体"/>
              </w:rPr>
            </w:pPr>
            <w:r w:rsidRPr="006416CF">
              <w:rPr>
                <w:rFonts w:eastAsiaTheme="minorEastAsia"/>
                <w:lang w:val="en-US" w:eastAsia="zh-CN"/>
              </w:rPr>
              <w:t>Reported by companies</w:t>
            </w:r>
          </w:p>
        </w:tc>
      </w:tr>
      <w:tr w:rsidR="00E63599" w:rsidRPr="006416CF" w14:paraId="0CAB7E46" w14:textId="77777777" w:rsidTr="0079204F">
        <w:tc>
          <w:tcPr>
            <w:tcW w:w="3827" w:type="dxa"/>
            <w:vAlign w:val="center"/>
          </w:tcPr>
          <w:p w14:paraId="0D46BB5C" w14:textId="26FBC353" w:rsidR="00E63599" w:rsidRPr="006416CF" w:rsidRDefault="00E63599" w:rsidP="00163C63">
            <w:r w:rsidRPr="006416CF">
              <w:rPr>
                <w:rFonts w:eastAsia="MS PGothic"/>
                <w:color w:val="000000"/>
                <w:lang w:val="en-US"/>
              </w:rPr>
              <w:t>(12) Cable, connector, combiner, body losses, etc. (enumerate sources) (dB) (feeder loss must be included for and only for uplink)</w:t>
            </w:r>
          </w:p>
        </w:tc>
        <w:tc>
          <w:tcPr>
            <w:tcW w:w="5245" w:type="dxa"/>
            <w:vAlign w:val="center"/>
          </w:tcPr>
          <w:p w14:paraId="23810A71" w14:textId="2B050ADE" w:rsidR="00E63599" w:rsidRPr="006416CF" w:rsidDel="00C97A56" w:rsidRDefault="00E63599" w:rsidP="00163C63">
            <w:pPr>
              <w:rPr>
                <w:del w:id="122" w:author="China Telecom" w:date="2020-10-28T13:56:00Z"/>
                <w:rFonts w:eastAsiaTheme="minorEastAsia"/>
                <w:color w:val="000000"/>
                <w:lang w:val="en-US" w:eastAsia="zh-CN"/>
              </w:rPr>
            </w:pPr>
            <w:del w:id="123" w:author="China Telecom" w:date="2020-10-28T13:56:00Z">
              <w:r w:rsidRPr="006416CF" w:rsidDel="00C97A56">
                <w:rPr>
                  <w:rFonts w:eastAsia="MS PGothic"/>
                  <w:color w:val="000000"/>
                  <w:lang w:val="en-US"/>
                </w:rPr>
                <w:delText>-</w:delText>
              </w:r>
              <w:r w:rsidRPr="006416CF" w:rsidDel="00C97A56">
                <w:rPr>
                  <w:rFonts w:eastAsiaTheme="minorEastAsia"/>
                  <w:color w:val="000000"/>
                  <w:lang w:val="en-US" w:eastAsia="zh-CN"/>
                </w:rPr>
                <w:delText xml:space="preserve"> </w:delText>
              </w:r>
              <w:r w:rsidRPr="006416CF" w:rsidDel="00C97A56">
                <w:rPr>
                  <w:rFonts w:eastAsia="MS PGothic"/>
                  <w:color w:val="000000"/>
                  <w:lang w:val="en-US"/>
                </w:rPr>
                <w:delText>Option 1:</w:delText>
              </w:r>
              <w:r w:rsidRPr="006416CF" w:rsidDel="00C97A56">
                <w:rPr>
                  <w:rFonts w:eastAsiaTheme="minorEastAsia"/>
                  <w:color w:val="000000"/>
                  <w:lang w:val="en-US" w:eastAsia="zh-CN"/>
                </w:rPr>
                <w:delText xml:space="preserve"> </w:delText>
              </w:r>
              <w:r w:rsidRPr="006416CF" w:rsidDel="00C97A56">
                <w:rPr>
                  <w:rFonts w:eastAsia="MS PGothic"/>
                  <w:color w:val="000000"/>
                  <w:lang w:val="en-US"/>
                </w:rPr>
                <w:delText>feeder loss at BS</w:delText>
              </w:r>
              <w:r w:rsidRPr="006416CF" w:rsidDel="00C97A56">
                <w:rPr>
                  <w:rFonts w:eastAsiaTheme="minorEastAsia"/>
                  <w:color w:val="000000"/>
                  <w:lang w:val="en-US" w:eastAsia="zh-CN"/>
                </w:rPr>
                <w:delText>:</w:delText>
              </w:r>
            </w:del>
          </w:p>
          <w:p w14:paraId="287A48E0" w14:textId="43C958BA" w:rsidR="00E63599" w:rsidRPr="006416CF" w:rsidDel="00C97A56" w:rsidRDefault="00E63599" w:rsidP="00163C63">
            <w:pPr>
              <w:ind w:firstLineChars="100" w:firstLine="200"/>
              <w:rPr>
                <w:del w:id="124" w:author="China Telecom" w:date="2020-10-28T13:56:00Z"/>
                <w:rFonts w:eastAsiaTheme="minorEastAsia"/>
                <w:lang w:val="en-US" w:eastAsia="zh-CN"/>
              </w:rPr>
            </w:pPr>
            <w:del w:id="125" w:author="China Telecom" w:date="2020-10-28T13:56:00Z">
              <w:r w:rsidRPr="006416CF" w:rsidDel="00C97A56">
                <w:rPr>
                  <w:rFonts w:eastAsiaTheme="minorEastAsia"/>
                  <w:lang w:val="en-US" w:eastAsia="zh-CN"/>
                </w:rPr>
                <w:delText>- 1dB for 700MHz, 0dB for 4GHz with AAS</w:delText>
              </w:r>
            </w:del>
          </w:p>
          <w:p w14:paraId="764A7936" w14:textId="0A9A0443" w:rsidR="00E63599" w:rsidRPr="006416CF" w:rsidDel="00C97A56" w:rsidRDefault="00E63599" w:rsidP="00163C63">
            <w:pPr>
              <w:ind w:firstLineChars="100" w:firstLine="200"/>
              <w:rPr>
                <w:del w:id="126" w:author="China Telecom" w:date="2020-10-28T13:56:00Z"/>
                <w:rFonts w:eastAsiaTheme="minorEastAsia"/>
                <w:lang w:val="en-US" w:eastAsia="zh-CN"/>
              </w:rPr>
            </w:pPr>
            <w:del w:id="127" w:author="China Telecom" w:date="2020-10-28T13:56:00Z">
              <w:r w:rsidRPr="006416CF" w:rsidDel="00C97A56">
                <w:rPr>
                  <w:rFonts w:eastAsiaTheme="minorEastAsia"/>
                  <w:lang w:val="en-US" w:eastAsia="zh-CN"/>
                </w:rPr>
                <w:delText>- 0dB for the loss at UE</w:delText>
              </w:r>
            </w:del>
          </w:p>
          <w:p w14:paraId="22190388" w14:textId="7C166571" w:rsidR="00E63599" w:rsidRPr="006416CF" w:rsidDel="00C97A56" w:rsidRDefault="00E63599" w:rsidP="00163C63">
            <w:pPr>
              <w:rPr>
                <w:del w:id="128" w:author="China Telecom" w:date="2020-10-28T13:56:00Z"/>
                <w:rFonts w:eastAsia="MS PGothic"/>
                <w:color w:val="000000"/>
                <w:lang w:val="en-US"/>
              </w:rPr>
            </w:pPr>
            <w:del w:id="129" w:author="China Telecom" w:date="2020-10-28T13:56:00Z">
              <w:r w:rsidRPr="006416CF" w:rsidDel="00C97A56">
                <w:rPr>
                  <w:rFonts w:eastAsia="MS PGothic"/>
                  <w:color w:val="000000"/>
                  <w:lang w:val="en-US"/>
                </w:rPr>
                <w:delText>- Option 2:</w:delText>
              </w:r>
              <w:r w:rsidRPr="006416CF" w:rsidDel="00C97A56">
                <w:rPr>
                  <w:rFonts w:eastAsiaTheme="minorEastAsia"/>
                  <w:color w:val="000000"/>
                  <w:lang w:val="en-US" w:eastAsia="zh-CN"/>
                </w:rPr>
                <w:delText xml:space="preserve"> </w:delText>
              </w:r>
              <w:r w:rsidRPr="006416CF" w:rsidDel="00C97A56">
                <w:rPr>
                  <w:rFonts w:eastAsia="MS PGothic"/>
                  <w:color w:val="000000"/>
                  <w:lang w:val="en-US"/>
                </w:rPr>
                <w:delText>values for IMT-2020 self</w:delText>
              </w:r>
              <w:r w:rsidRPr="006416CF" w:rsidDel="00C97A56">
                <w:rPr>
                  <w:rFonts w:eastAsiaTheme="minorEastAsia"/>
                  <w:color w:val="000000"/>
                  <w:lang w:val="en-US" w:eastAsia="zh-CN"/>
                </w:rPr>
                <w:delText>-</w:delText>
              </w:r>
              <w:r w:rsidRPr="006416CF" w:rsidDel="00C97A56">
                <w:rPr>
                  <w:rFonts w:eastAsia="MS PGothic"/>
                  <w:color w:val="000000"/>
                  <w:lang w:val="en-US"/>
                </w:rPr>
                <w:delText>evaluation</w:delText>
              </w:r>
              <w:r w:rsidRPr="006416CF" w:rsidDel="00C97A56">
                <w:rPr>
                  <w:rFonts w:eastAsiaTheme="minorEastAsia"/>
                  <w:color w:val="000000"/>
                  <w:lang w:val="en-US" w:eastAsia="zh-CN"/>
                </w:rPr>
                <w:delText xml:space="preserve">: </w:delText>
              </w:r>
              <w:r w:rsidRPr="006416CF" w:rsidDel="00C97A56">
                <w:rPr>
                  <w:rFonts w:eastAsia="MS PGothic"/>
                  <w:color w:val="000000"/>
                  <w:lang w:val="en-US"/>
                </w:rPr>
                <w:delText>1dB for UL</w:delText>
              </w:r>
            </w:del>
          </w:p>
          <w:p w14:paraId="17F8D1DC" w14:textId="77777777" w:rsidR="00E63599" w:rsidRDefault="00E63599" w:rsidP="00163C63">
            <w:pPr>
              <w:rPr>
                <w:ins w:id="130" w:author="China Telecom" w:date="2020-10-28T13:56:00Z"/>
                <w:rFonts w:eastAsiaTheme="minorEastAsia"/>
                <w:lang w:val="en-US" w:eastAsia="zh-CN"/>
              </w:rPr>
            </w:pPr>
            <w:del w:id="131" w:author="China Telecom" w:date="2020-10-28T13:56:00Z">
              <w:r w:rsidRPr="006416CF" w:rsidDel="00C97A56">
                <w:rPr>
                  <w:rFonts w:eastAsia="MS PGothic"/>
                  <w:color w:val="000000"/>
                  <w:lang w:val="en-US"/>
                </w:rPr>
                <w:delText>- Option 3:</w:delText>
              </w:r>
              <w:r w:rsidRPr="006416CF" w:rsidDel="00C97A56">
                <w:rPr>
                  <w:rFonts w:eastAsiaTheme="minorEastAsia"/>
                  <w:color w:val="000000"/>
                  <w:lang w:val="en-US" w:eastAsia="zh-CN"/>
                </w:rPr>
                <w:delText xml:space="preserve"> </w:delText>
              </w:r>
              <w:r w:rsidRPr="006416CF" w:rsidDel="00C97A56">
                <w:rPr>
                  <w:rFonts w:eastAsiaTheme="minorEastAsia"/>
                  <w:lang w:val="en-US" w:eastAsia="zh-CN"/>
                </w:rPr>
                <w:delText>reported by companies</w:delText>
              </w:r>
            </w:del>
          </w:p>
          <w:p w14:paraId="6D8E71AA" w14:textId="50DD2383" w:rsidR="00C97A56" w:rsidRPr="006416CF" w:rsidRDefault="00C97A56" w:rsidP="00163C63">
            <w:pPr>
              <w:rPr>
                <w:rFonts w:eastAsia="宋体"/>
              </w:rPr>
            </w:pPr>
            <w:ins w:id="132" w:author="China Telecom" w:date="2020-10-28T13:57:00Z">
              <w:r w:rsidRPr="006416CF">
                <w:rPr>
                  <w:rFonts w:eastAsiaTheme="minorEastAsia"/>
                  <w:lang w:val="en-US" w:eastAsia="zh-CN"/>
                </w:rPr>
                <w:t>Reported by companies</w:t>
              </w:r>
            </w:ins>
          </w:p>
        </w:tc>
      </w:tr>
      <w:tr w:rsidR="00E63599" w:rsidRPr="006416CF" w14:paraId="72FA3634" w14:textId="77777777" w:rsidTr="0079204F">
        <w:tc>
          <w:tcPr>
            <w:tcW w:w="3827" w:type="dxa"/>
            <w:vAlign w:val="center"/>
          </w:tcPr>
          <w:p w14:paraId="7FD9089C" w14:textId="5A8C3D2F" w:rsidR="00E63599" w:rsidRPr="006416CF" w:rsidRDefault="00E63599" w:rsidP="00163C63">
            <w:r w:rsidRPr="006416CF">
              <w:rPr>
                <w:rFonts w:eastAsia="MS PGothic"/>
                <w:color w:val="000000"/>
                <w:lang w:val="en-US"/>
              </w:rPr>
              <w:t>(13) Receiver noise figure (dB)</w:t>
            </w:r>
          </w:p>
        </w:tc>
        <w:tc>
          <w:tcPr>
            <w:tcW w:w="5245" w:type="dxa"/>
            <w:vAlign w:val="center"/>
          </w:tcPr>
          <w:p w14:paraId="51141C73" w14:textId="35F9DDBB" w:rsidR="00E63599" w:rsidRPr="006416CF" w:rsidDel="00C97A56" w:rsidRDefault="00E63599" w:rsidP="00163C63">
            <w:pPr>
              <w:rPr>
                <w:del w:id="133" w:author="China Telecom" w:date="2020-10-28T13:57:00Z"/>
                <w:rFonts w:eastAsiaTheme="minorEastAsia"/>
                <w:lang w:val="en-US" w:eastAsia="zh-CN"/>
              </w:rPr>
            </w:pPr>
            <w:del w:id="134" w:author="China Telecom" w:date="2020-10-28T13:57:00Z">
              <w:r w:rsidRPr="006416CF" w:rsidDel="00C97A56">
                <w:rPr>
                  <w:rFonts w:eastAsiaTheme="minorEastAsia"/>
                  <w:lang w:val="en-US" w:eastAsia="zh-CN"/>
                </w:rPr>
                <w:delText>- Option 1: the values used in IMT-2020 TR 37.910 or ITU-R M.2412-0 are recommended:</w:delText>
              </w:r>
            </w:del>
          </w:p>
          <w:p w14:paraId="0B944298" w14:textId="14A8F9B9" w:rsidR="00E63599" w:rsidRPr="006416CF" w:rsidDel="00C97A56" w:rsidRDefault="00E63599" w:rsidP="00163C63">
            <w:pPr>
              <w:ind w:firstLineChars="100" w:firstLine="200"/>
              <w:rPr>
                <w:del w:id="135" w:author="China Telecom" w:date="2020-10-28T13:57:00Z"/>
                <w:rFonts w:eastAsiaTheme="minorEastAsia"/>
                <w:lang w:val="en-US" w:eastAsia="zh-CN"/>
              </w:rPr>
            </w:pPr>
            <w:del w:id="136" w:author="China Telecom" w:date="2020-10-28T13:57:00Z">
              <w:r w:rsidRPr="006416CF" w:rsidDel="00C97A56">
                <w:rPr>
                  <w:rFonts w:eastAsiaTheme="minorEastAsia"/>
                  <w:lang w:val="en-US" w:eastAsia="zh-CN"/>
                </w:rPr>
                <w:delText>- For FR1: 7dB for UE and 5dB for BS</w:delText>
              </w:r>
            </w:del>
          </w:p>
          <w:p w14:paraId="06231883" w14:textId="39337EAD" w:rsidR="00E63599" w:rsidRPr="006416CF" w:rsidDel="00C97A56" w:rsidRDefault="00E63599" w:rsidP="00163C63">
            <w:pPr>
              <w:ind w:firstLineChars="100" w:firstLine="200"/>
              <w:rPr>
                <w:del w:id="137" w:author="China Telecom" w:date="2020-10-28T13:57:00Z"/>
                <w:rFonts w:eastAsiaTheme="minorEastAsia"/>
                <w:lang w:val="en-US" w:eastAsia="zh-CN"/>
              </w:rPr>
            </w:pPr>
            <w:del w:id="138" w:author="China Telecom" w:date="2020-10-28T13:57:00Z">
              <w:r w:rsidRPr="006416CF" w:rsidDel="00C97A56">
                <w:rPr>
                  <w:rFonts w:eastAsiaTheme="minorEastAsia"/>
                  <w:lang w:val="en-US" w:eastAsia="zh-CN"/>
                </w:rPr>
                <w:delText>- For FR2: 10dB for UE and 7dB for BS</w:delText>
              </w:r>
            </w:del>
          </w:p>
          <w:p w14:paraId="192B89E9" w14:textId="77777777" w:rsidR="00E63599" w:rsidRDefault="00E63599" w:rsidP="00163C63">
            <w:pPr>
              <w:rPr>
                <w:ins w:id="139" w:author="China Telecom" w:date="2020-10-28T13:57:00Z"/>
                <w:rFonts w:eastAsiaTheme="minorEastAsia"/>
                <w:lang w:val="en-US" w:eastAsia="zh-CN"/>
              </w:rPr>
            </w:pPr>
            <w:del w:id="140" w:author="China Telecom" w:date="2020-10-28T13:57:00Z">
              <w:r w:rsidRPr="006416CF" w:rsidDel="00C97A56">
                <w:rPr>
                  <w:rFonts w:eastAsiaTheme="minorEastAsia"/>
                  <w:lang w:val="en-US" w:eastAsia="zh-CN"/>
                </w:rPr>
                <w:lastRenderedPageBreak/>
                <w:delText>- Option 2: reported by companies</w:delText>
              </w:r>
            </w:del>
          </w:p>
          <w:p w14:paraId="442C4FB2" w14:textId="7FB8B097" w:rsidR="00C97A56" w:rsidRPr="006416CF" w:rsidRDefault="00C97A56" w:rsidP="00163C63">
            <w:ins w:id="141" w:author="China Telecom" w:date="2020-10-28T13:57:00Z">
              <w:r w:rsidRPr="006416CF">
                <w:rPr>
                  <w:rFonts w:eastAsiaTheme="minorEastAsia"/>
                  <w:lang w:val="en-US" w:eastAsia="zh-CN"/>
                </w:rPr>
                <w:t>Reported by companies</w:t>
              </w:r>
            </w:ins>
          </w:p>
        </w:tc>
      </w:tr>
      <w:tr w:rsidR="00E63599" w:rsidRPr="006416CF" w14:paraId="47D24E24" w14:textId="77777777" w:rsidTr="0079204F">
        <w:tc>
          <w:tcPr>
            <w:tcW w:w="3827" w:type="dxa"/>
            <w:vAlign w:val="center"/>
          </w:tcPr>
          <w:p w14:paraId="43100B0A" w14:textId="63AF627C" w:rsidR="00E63599" w:rsidRPr="006416CF" w:rsidRDefault="00E63599" w:rsidP="00163C63">
            <w:r w:rsidRPr="006416CF">
              <w:rPr>
                <w:rFonts w:eastAsia="MS PGothic"/>
                <w:color w:val="000000"/>
                <w:lang w:val="en-US"/>
              </w:rPr>
              <w:lastRenderedPageBreak/>
              <w:t>(14) Thermal noise density (dBm/Hz)</w:t>
            </w:r>
          </w:p>
        </w:tc>
        <w:tc>
          <w:tcPr>
            <w:tcW w:w="5245" w:type="dxa"/>
            <w:vAlign w:val="center"/>
          </w:tcPr>
          <w:p w14:paraId="01C192B0" w14:textId="686DABB0" w:rsidR="00E63599" w:rsidRPr="006416CF" w:rsidDel="00C97A56" w:rsidRDefault="00E63599" w:rsidP="00163C63">
            <w:pPr>
              <w:rPr>
                <w:del w:id="142" w:author="China Telecom" w:date="2020-10-28T13:57:00Z"/>
                <w:rFonts w:eastAsiaTheme="minorEastAsia"/>
                <w:lang w:val="en-US" w:eastAsia="zh-CN"/>
              </w:rPr>
            </w:pPr>
            <w:del w:id="143" w:author="China Telecom" w:date="2020-10-28T13:57:00Z">
              <w:r w:rsidRPr="006416CF" w:rsidDel="00C97A56">
                <w:rPr>
                  <w:rFonts w:eastAsiaTheme="minorEastAsia"/>
                  <w:lang w:val="en-US" w:eastAsia="zh-CN"/>
                </w:rPr>
                <w:delText>- Option 1: the value used in IMT-2020 TR 37.910 or ITU-R M.2412-0 is  recommended: -174dBm/Hz</w:delText>
              </w:r>
            </w:del>
          </w:p>
          <w:p w14:paraId="40B55450" w14:textId="77777777" w:rsidR="00E63599" w:rsidRDefault="00E63599" w:rsidP="00163C63">
            <w:pPr>
              <w:rPr>
                <w:ins w:id="144" w:author="China Telecom" w:date="2020-10-28T13:57:00Z"/>
                <w:rFonts w:eastAsiaTheme="minorEastAsia"/>
                <w:lang w:val="en-US" w:eastAsia="zh-CN"/>
              </w:rPr>
            </w:pPr>
            <w:del w:id="145" w:author="China Telecom" w:date="2020-10-28T13:57:00Z">
              <w:r w:rsidRPr="006416CF" w:rsidDel="00C97A56">
                <w:rPr>
                  <w:rFonts w:eastAsiaTheme="minorEastAsia"/>
                  <w:lang w:val="en-US" w:eastAsia="zh-CN"/>
                </w:rPr>
                <w:delText>- Option 2: reported by companies</w:delText>
              </w:r>
            </w:del>
          </w:p>
          <w:p w14:paraId="5984698E" w14:textId="525F66EB" w:rsidR="00C97A56" w:rsidRPr="006416CF" w:rsidRDefault="00C97A56" w:rsidP="00163C63">
            <w:ins w:id="146" w:author="China Telecom" w:date="2020-10-28T13:57:00Z">
              <w:r w:rsidRPr="006416CF">
                <w:rPr>
                  <w:rFonts w:eastAsiaTheme="minorEastAsia"/>
                  <w:lang w:val="en-US" w:eastAsia="zh-CN"/>
                </w:rPr>
                <w:t>Reported by companies</w:t>
              </w:r>
            </w:ins>
          </w:p>
        </w:tc>
      </w:tr>
      <w:tr w:rsidR="00E63599" w:rsidRPr="006416CF" w14:paraId="68E92BB3" w14:textId="77777777" w:rsidTr="0079204F">
        <w:tc>
          <w:tcPr>
            <w:tcW w:w="3827" w:type="dxa"/>
            <w:vAlign w:val="center"/>
          </w:tcPr>
          <w:p w14:paraId="3EDCCAC8" w14:textId="7C4B042A" w:rsidR="00E63599" w:rsidRPr="006416CF" w:rsidRDefault="00E63599" w:rsidP="00163C63">
            <w:r w:rsidRPr="006416CF">
              <w:rPr>
                <w:rFonts w:eastAsia="MS PGothic"/>
                <w:color w:val="000000"/>
                <w:lang w:val="en-US"/>
              </w:rPr>
              <w:t xml:space="preserve">(15) Receiver interference density (dBm/Hz) </w:t>
            </w:r>
          </w:p>
        </w:tc>
        <w:tc>
          <w:tcPr>
            <w:tcW w:w="5245" w:type="dxa"/>
            <w:vAlign w:val="center"/>
          </w:tcPr>
          <w:p w14:paraId="375C3EFC" w14:textId="64EBA7EE" w:rsidR="00E63599" w:rsidRPr="006416CF" w:rsidRDefault="00E63599" w:rsidP="00163C63">
            <w:pPr>
              <w:rPr>
                <w:rFonts w:eastAsia="宋体"/>
              </w:rPr>
            </w:pPr>
            <w:r w:rsidRPr="006416CF">
              <w:rPr>
                <w:rFonts w:eastAsiaTheme="minorEastAsia"/>
                <w:lang w:val="en-US" w:eastAsia="zh-CN"/>
              </w:rPr>
              <w:t>Reported by companies</w:t>
            </w:r>
          </w:p>
        </w:tc>
      </w:tr>
      <w:tr w:rsidR="00E63599" w:rsidRPr="006416CF" w14:paraId="2651E00F" w14:textId="77777777" w:rsidTr="0079204F">
        <w:tc>
          <w:tcPr>
            <w:tcW w:w="3827" w:type="dxa"/>
            <w:vAlign w:val="center"/>
          </w:tcPr>
          <w:p w14:paraId="00C0E5F4" w14:textId="3F964C39" w:rsidR="00E63599" w:rsidRPr="006416CF" w:rsidRDefault="00E63599" w:rsidP="00163C63">
            <w:r w:rsidRPr="006416CF">
              <w:rPr>
                <w:rFonts w:eastAsia="MS PGothic"/>
                <w:color w:val="000000"/>
                <w:lang w:val="en-US"/>
              </w:rPr>
              <w:t>(16) Total noise plus interference density        = 10 log (10^(( (13) + (14))/10) + 10^(</w:t>
            </w:r>
            <w:r w:rsidRPr="006416CF">
              <w:rPr>
                <w:rFonts w:eastAsia="MS PGothic"/>
                <w:lang w:val="en-US"/>
              </w:rPr>
              <w:t>(15</w:t>
            </w:r>
            <w:r w:rsidRPr="006416CF">
              <w:rPr>
                <w:rFonts w:eastAsia="MS PGothic"/>
                <w:color w:val="000000"/>
                <w:lang w:val="en-US"/>
              </w:rPr>
              <w:t>)/10))    (dBm/Hz)</w:t>
            </w:r>
          </w:p>
        </w:tc>
        <w:tc>
          <w:tcPr>
            <w:tcW w:w="5245" w:type="dxa"/>
            <w:vAlign w:val="center"/>
          </w:tcPr>
          <w:p w14:paraId="03426CBA" w14:textId="77777777" w:rsidR="00E63599" w:rsidRPr="006416CF" w:rsidRDefault="00E63599" w:rsidP="00163C63"/>
        </w:tc>
      </w:tr>
      <w:tr w:rsidR="00E63599" w:rsidRPr="006416CF" w14:paraId="45F6507B" w14:textId="77777777" w:rsidTr="0079204F">
        <w:tc>
          <w:tcPr>
            <w:tcW w:w="3827" w:type="dxa"/>
            <w:vAlign w:val="center"/>
          </w:tcPr>
          <w:p w14:paraId="5277551D" w14:textId="03F6FCBB" w:rsidR="00E63599" w:rsidRPr="006416CF" w:rsidRDefault="00E63599" w:rsidP="00163C63">
            <w:r w:rsidRPr="006416CF">
              <w:rPr>
                <w:rFonts w:eastAsia="MS PGothic"/>
                <w:color w:val="000000"/>
                <w:lang w:val="en-US"/>
              </w:rPr>
              <w:t>(18) Effective noise power = (16) + 10 log ((3c))   (dBm)</w:t>
            </w:r>
          </w:p>
        </w:tc>
        <w:tc>
          <w:tcPr>
            <w:tcW w:w="5245" w:type="dxa"/>
            <w:vAlign w:val="center"/>
          </w:tcPr>
          <w:p w14:paraId="47092C53" w14:textId="77777777" w:rsidR="00E63599" w:rsidRPr="006416CF" w:rsidRDefault="00E63599" w:rsidP="00163C63"/>
        </w:tc>
      </w:tr>
      <w:tr w:rsidR="00E63599" w:rsidRPr="006416CF" w14:paraId="1AC2A6AA" w14:textId="77777777" w:rsidTr="0079204F">
        <w:tc>
          <w:tcPr>
            <w:tcW w:w="3827" w:type="dxa"/>
            <w:vAlign w:val="center"/>
          </w:tcPr>
          <w:p w14:paraId="187AB861" w14:textId="354A3321" w:rsidR="00E63599" w:rsidRPr="006416CF" w:rsidRDefault="00E63599" w:rsidP="00163C63">
            <w:r w:rsidRPr="006416CF">
              <w:rPr>
                <w:rFonts w:eastAsia="MS PGothic"/>
                <w:color w:val="000000"/>
                <w:lang w:val="en-US"/>
              </w:rPr>
              <w:t>(19) Required SNR (dB)</w:t>
            </w:r>
          </w:p>
        </w:tc>
        <w:tc>
          <w:tcPr>
            <w:tcW w:w="5245" w:type="dxa"/>
            <w:vAlign w:val="center"/>
          </w:tcPr>
          <w:p w14:paraId="37001F6F" w14:textId="77777777" w:rsidR="00E63599" w:rsidRPr="006416CF" w:rsidRDefault="00E63599" w:rsidP="00163C63"/>
        </w:tc>
      </w:tr>
      <w:tr w:rsidR="00E63599" w:rsidRPr="006416CF" w14:paraId="14BF0749" w14:textId="77777777" w:rsidTr="0079204F">
        <w:tc>
          <w:tcPr>
            <w:tcW w:w="3827" w:type="dxa"/>
            <w:vAlign w:val="center"/>
          </w:tcPr>
          <w:p w14:paraId="471E591A" w14:textId="7A983E5E" w:rsidR="00E63599" w:rsidRPr="006416CF" w:rsidRDefault="00E63599" w:rsidP="00163C63">
            <w:r w:rsidRPr="006416CF">
              <w:rPr>
                <w:rFonts w:eastAsia="MS PGothic"/>
                <w:color w:val="000000"/>
                <w:lang w:val="en-US"/>
              </w:rPr>
              <w:t>(20) Receiver implementation margin (dB)</w:t>
            </w:r>
          </w:p>
        </w:tc>
        <w:tc>
          <w:tcPr>
            <w:tcW w:w="5245" w:type="dxa"/>
            <w:vAlign w:val="center"/>
          </w:tcPr>
          <w:p w14:paraId="63A92D40" w14:textId="52733AA1" w:rsidR="00E63599" w:rsidRPr="006A0BCD" w:rsidDel="00C97A56" w:rsidRDefault="00E63599" w:rsidP="00163C63">
            <w:pPr>
              <w:rPr>
                <w:del w:id="147" w:author="China Telecom" w:date="2020-10-28T13:57:00Z"/>
                <w:rFonts w:eastAsiaTheme="minorEastAsia"/>
                <w:color w:val="000000"/>
                <w:lang w:val="en-US" w:eastAsia="zh-CN"/>
              </w:rPr>
            </w:pPr>
            <w:del w:id="148" w:author="China Telecom" w:date="2020-10-28T13:57:00Z">
              <w:r w:rsidRPr="006416CF" w:rsidDel="00C97A56">
                <w:rPr>
                  <w:rFonts w:eastAsiaTheme="minorEastAsia"/>
                  <w:lang w:val="en-US" w:eastAsia="zh-CN"/>
                </w:rPr>
                <w:delText xml:space="preserve">- </w:delText>
              </w:r>
              <w:r w:rsidRPr="006416CF" w:rsidDel="00C97A56">
                <w:rPr>
                  <w:rFonts w:eastAsia="MS PGothic"/>
                  <w:color w:val="000000"/>
                  <w:lang w:val="en-US"/>
                </w:rPr>
                <w:delText>Option</w:delText>
              </w:r>
              <w:r w:rsidRPr="006416CF" w:rsidDel="00C97A56">
                <w:rPr>
                  <w:rFonts w:eastAsiaTheme="minorEastAsia"/>
                  <w:color w:val="000000"/>
                  <w:lang w:val="en-US" w:eastAsia="zh-CN"/>
                </w:rPr>
                <w:delText xml:space="preserve"> </w:delText>
              </w:r>
              <w:r w:rsidRPr="006416CF" w:rsidDel="00C97A56">
                <w:rPr>
                  <w:rFonts w:eastAsia="MS PGothic"/>
                  <w:color w:val="000000"/>
                  <w:lang w:val="en-US"/>
                </w:rPr>
                <w:delText>1:</w:delText>
              </w:r>
              <w:r w:rsidRPr="006416CF" w:rsidDel="00C97A56">
                <w:rPr>
                  <w:rFonts w:eastAsiaTheme="minorEastAsia"/>
                  <w:color w:val="000000"/>
                  <w:lang w:val="en-US" w:eastAsia="zh-CN"/>
                </w:rPr>
                <w:delText xml:space="preserve"> </w:delText>
              </w:r>
              <w:r w:rsidRPr="006416CF" w:rsidDel="00C97A56">
                <w:rPr>
                  <w:rFonts w:eastAsia="MS PGothic"/>
                  <w:color w:val="000000"/>
                  <w:lang w:val="en-US"/>
                </w:rPr>
                <w:delText>the value used in IMT-2020 TR 37.910 or ITU-R M.2412-0 is</w:delText>
              </w:r>
              <w:r w:rsidRPr="006416CF" w:rsidDel="00C97A56">
                <w:rPr>
                  <w:rFonts w:eastAsiaTheme="minorEastAsia"/>
                  <w:color w:val="000000"/>
                  <w:lang w:val="en-US" w:eastAsia="zh-CN"/>
                </w:rPr>
                <w:delText xml:space="preserve"> </w:delText>
              </w:r>
              <w:r w:rsidRPr="006416CF" w:rsidDel="00C97A56">
                <w:rPr>
                  <w:rFonts w:eastAsia="MS PGothic"/>
                  <w:color w:val="000000"/>
                  <w:lang w:val="en-US"/>
                </w:rPr>
                <w:delText>recommended</w:delText>
              </w:r>
              <w:r w:rsidRPr="006416CF" w:rsidDel="00C97A56">
                <w:rPr>
                  <w:rFonts w:eastAsiaTheme="minorEastAsia"/>
                  <w:color w:val="000000"/>
                  <w:lang w:val="en-US" w:eastAsia="zh-CN"/>
                </w:rPr>
                <w:delText xml:space="preserve">: </w:delText>
              </w:r>
              <w:r w:rsidRPr="006416CF" w:rsidDel="00C97A56">
                <w:rPr>
                  <w:rFonts w:eastAsia="MS PGothic"/>
                  <w:color w:val="000000"/>
                  <w:lang w:val="en-US"/>
                </w:rPr>
                <w:delText>2dB</w:delText>
              </w:r>
            </w:del>
          </w:p>
          <w:p w14:paraId="44862A07" w14:textId="77777777" w:rsidR="00E63599" w:rsidRDefault="00E63599" w:rsidP="00163C63">
            <w:pPr>
              <w:rPr>
                <w:ins w:id="149" w:author="China Telecom" w:date="2020-10-28T13:57:00Z"/>
                <w:rFonts w:eastAsiaTheme="minorEastAsia"/>
                <w:lang w:val="en-US" w:eastAsia="zh-CN"/>
              </w:rPr>
            </w:pPr>
            <w:del w:id="150" w:author="China Telecom" w:date="2020-10-28T13:57:00Z">
              <w:r w:rsidRPr="006416CF" w:rsidDel="00C97A56">
                <w:rPr>
                  <w:rFonts w:eastAsiaTheme="minorEastAsia"/>
                  <w:lang w:val="en-US" w:eastAsia="zh-CN"/>
                </w:rPr>
                <w:delText xml:space="preserve">- </w:delText>
              </w:r>
              <w:r w:rsidRPr="006416CF" w:rsidDel="00C97A56">
                <w:rPr>
                  <w:rFonts w:eastAsia="MS PGothic"/>
                  <w:color w:val="000000"/>
                  <w:lang w:val="en-US"/>
                </w:rPr>
                <w:delText>Option 2:</w:delText>
              </w:r>
              <w:r w:rsidRPr="006416CF" w:rsidDel="00C97A56">
                <w:rPr>
                  <w:rFonts w:eastAsiaTheme="minorEastAsia"/>
                  <w:color w:val="000000"/>
                  <w:lang w:val="en-US" w:eastAsia="zh-CN"/>
                </w:rPr>
                <w:delText xml:space="preserve"> </w:delText>
              </w:r>
              <w:r w:rsidRPr="006416CF" w:rsidDel="00C97A56">
                <w:rPr>
                  <w:rFonts w:eastAsiaTheme="minorEastAsia"/>
                  <w:lang w:val="en-US" w:eastAsia="zh-CN"/>
                </w:rPr>
                <w:delText>reported by companies</w:delText>
              </w:r>
            </w:del>
          </w:p>
          <w:p w14:paraId="724D2630" w14:textId="69421CD2" w:rsidR="00C97A56" w:rsidRPr="006416CF" w:rsidRDefault="00C97A56" w:rsidP="00163C63">
            <w:ins w:id="151" w:author="China Telecom" w:date="2020-10-28T13:57:00Z">
              <w:r w:rsidRPr="006416CF">
                <w:rPr>
                  <w:rFonts w:eastAsiaTheme="minorEastAsia"/>
                  <w:lang w:val="en-US" w:eastAsia="zh-CN"/>
                </w:rPr>
                <w:t>Reported by companies</w:t>
              </w:r>
            </w:ins>
          </w:p>
        </w:tc>
      </w:tr>
      <w:tr w:rsidR="00E63599" w:rsidRPr="006416CF" w14:paraId="155B7922" w14:textId="77777777" w:rsidTr="0079204F">
        <w:tc>
          <w:tcPr>
            <w:tcW w:w="3827" w:type="dxa"/>
            <w:vAlign w:val="center"/>
          </w:tcPr>
          <w:p w14:paraId="190F0FA8" w14:textId="0143F7EF" w:rsidR="00E63599" w:rsidRPr="006416CF" w:rsidRDefault="00E63599" w:rsidP="00163C63">
            <w:r w:rsidRPr="006416CF">
              <w:rPr>
                <w:rFonts w:eastAsia="MS PGothic"/>
                <w:lang w:val="en-US"/>
              </w:rPr>
              <w:t>(21) H-ARQ gain (dB)</w:t>
            </w:r>
            <w:r w:rsidRPr="006416CF">
              <w:rPr>
                <w:rFonts w:eastAsia="MS PGothic"/>
                <w:lang w:val="en-US"/>
              </w:rPr>
              <w:br/>
              <w:t>Note: Only applicable if HARQ is not considered in LLS</w:t>
            </w:r>
          </w:p>
        </w:tc>
        <w:tc>
          <w:tcPr>
            <w:tcW w:w="5245" w:type="dxa"/>
            <w:vAlign w:val="center"/>
          </w:tcPr>
          <w:p w14:paraId="71D86304" w14:textId="278B4A17" w:rsidR="00E63599" w:rsidRPr="006416CF" w:rsidRDefault="00E63599" w:rsidP="00163C63">
            <w:pPr>
              <w:rPr>
                <w:rFonts w:eastAsia="宋体"/>
              </w:rPr>
            </w:pPr>
            <w:r w:rsidRPr="006416CF">
              <w:rPr>
                <w:rFonts w:eastAsiaTheme="minorEastAsia"/>
                <w:lang w:val="en-US" w:eastAsia="zh-CN"/>
              </w:rPr>
              <w:t>Reported by companies</w:t>
            </w:r>
          </w:p>
        </w:tc>
      </w:tr>
      <w:tr w:rsidR="00E63599" w:rsidRPr="006416CF" w14:paraId="46EA7FBD" w14:textId="77777777" w:rsidTr="0079204F">
        <w:tc>
          <w:tcPr>
            <w:tcW w:w="3827" w:type="dxa"/>
            <w:vAlign w:val="center"/>
          </w:tcPr>
          <w:p w14:paraId="74EE0BB9" w14:textId="25A62C06" w:rsidR="00E63599" w:rsidRPr="006416CF" w:rsidRDefault="00E63599" w:rsidP="00163C63">
            <w:r w:rsidRPr="006416CF">
              <w:rPr>
                <w:rFonts w:eastAsia="MS PGothic"/>
                <w:color w:val="000000"/>
                <w:lang w:val="en-US"/>
              </w:rPr>
              <w:t xml:space="preserve">(22) Receiver sensitivity = (18) + (19) + (20) </w:t>
            </w:r>
            <w:r w:rsidRPr="006416CF">
              <w:rPr>
                <w:rFonts w:eastAsia="MS PGothic"/>
                <w:lang w:val="en-US"/>
              </w:rPr>
              <w:t>– (21)  (dBm)</w:t>
            </w:r>
          </w:p>
        </w:tc>
        <w:tc>
          <w:tcPr>
            <w:tcW w:w="5245" w:type="dxa"/>
            <w:vAlign w:val="center"/>
          </w:tcPr>
          <w:p w14:paraId="6B44BBEE" w14:textId="77777777" w:rsidR="00E63599" w:rsidRPr="006416CF" w:rsidRDefault="00E63599" w:rsidP="00163C63"/>
        </w:tc>
      </w:tr>
      <w:tr w:rsidR="00E63599" w:rsidRPr="006416CF" w14:paraId="31775974" w14:textId="77777777" w:rsidTr="0079204F">
        <w:tc>
          <w:tcPr>
            <w:tcW w:w="3827" w:type="dxa"/>
            <w:vAlign w:val="center"/>
          </w:tcPr>
          <w:p w14:paraId="13BD85E9" w14:textId="4F88B488" w:rsidR="00E63599" w:rsidRPr="006416CF" w:rsidRDefault="00E63599" w:rsidP="00163C63">
            <w:r w:rsidRPr="006416CF">
              <w:rPr>
                <w:rFonts w:eastAsia="MS PGothic"/>
                <w:lang w:val="en-US"/>
              </w:rPr>
              <w:t>(22bis) MCL = (3bis) – (22) + (5) + (11bis)   (dB)</w:t>
            </w:r>
          </w:p>
        </w:tc>
        <w:tc>
          <w:tcPr>
            <w:tcW w:w="5245" w:type="dxa"/>
            <w:vAlign w:val="center"/>
          </w:tcPr>
          <w:p w14:paraId="68C6E620" w14:textId="0EA896A2" w:rsidR="00E63599" w:rsidRPr="006416CF" w:rsidRDefault="00E63599" w:rsidP="00163C63">
            <w:pPr>
              <w:rPr>
                <w:rFonts w:eastAsia="宋体"/>
              </w:rPr>
            </w:pPr>
            <w:r w:rsidRPr="006416CF">
              <w:rPr>
                <w:rFonts w:eastAsia="MS PGothic"/>
                <w:lang w:val="en-US"/>
              </w:rPr>
              <w:t>(22bis) MCL = (3bis) – (22) + (5) + (11bis)   (dB)</w:t>
            </w:r>
          </w:p>
        </w:tc>
      </w:tr>
      <w:tr w:rsidR="00E63599" w:rsidRPr="006416CF" w14:paraId="571C3518" w14:textId="77777777" w:rsidTr="0079204F">
        <w:tc>
          <w:tcPr>
            <w:tcW w:w="3827" w:type="dxa"/>
            <w:vAlign w:val="center"/>
          </w:tcPr>
          <w:p w14:paraId="114C9AF4" w14:textId="4A82955B" w:rsidR="00E63599" w:rsidRPr="006416CF" w:rsidRDefault="00E63599" w:rsidP="00163C63">
            <w:r w:rsidRPr="006416CF">
              <w:rPr>
                <w:rFonts w:eastAsia="MS PGothic"/>
                <w:color w:val="000000"/>
                <w:lang w:val="en-US"/>
              </w:rPr>
              <w:t>(23) Hardware link budg</w:t>
            </w:r>
            <w:r w:rsidRPr="006416CF">
              <w:rPr>
                <w:rFonts w:eastAsia="MS PGothic"/>
                <w:lang w:val="en-US"/>
              </w:rPr>
              <w:t xml:space="preserve">et, a.k.a. MIL  </w:t>
            </w:r>
            <w:r w:rsidRPr="006416CF">
              <w:rPr>
                <w:rFonts w:eastAsia="MS PGothic"/>
                <w:color w:val="000000"/>
                <w:lang w:val="en-US"/>
              </w:rPr>
              <w:t>=</w:t>
            </w:r>
            <w:r w:rsidRPr="006416CF">
              <w:rPr>
                <w:rFonts w:eastAsia="MS PGothic"/>
                <w:lang w:val="en-US"/>
              </w:rPr>
              <w:t xml:space="preserve"> (9) + (11) + (11bis) − (12) − (22)</w:t>
            </w:r>
            <w:r w:rsidRPr="006416CF">
              <w:rPr>
                <w:rFonts w:eastAsia="MS PGothic"/>
                <w:color w:val="0000FF"/>
                <w:lang w:val="en-US"/>
              </w:rPr>
              <w:t xml:space="preserve"> </w:t>
            </w:r>
            <w:r w:rsidRPr="006416CF">
              <w:rPr>
                <w:rFonts w:eastAsia="MS PGothic"/>
                <w:lang w:val="en-US"/>
              </w:rPr>
              <w:t xml:space="preserve">  (dB)</w:t>
            </w:r>
            <w:r w:rsidRPr="006416CF">
              <w:rPr>
                <w:rFonts w:eastAsia="MS PGothic"/>
                <w:lang w:val="en-US"/>
              </w:rPr>
              <w:br/>
              <w:t>Note: MIL can also be derived by (22bis) + (4) – (8) + (11) − (12)</w:t>
            </w:r>
          </w:p>
        </w:tc>
        <w:tc>
          <w:tcPr>
            <w:tcW w:w="5245" w:type="dxa"/>
            <w:vAlign w:val="center"/>
          </w:tcPr>
          <w:p w14:paraId="42E144E1" w14:textId="74A77EC5" w:rsidR="00E63599" w:rsidRPr="006416CF" w:rsidRDefault="00E63599" w:rsidP="00163C63">
            <w:pPr>
              <w:rPr>
                <w:rFonts w:eastAsia="宋体"/>
              </w:rPr>
            </w:pPr>
            <w:r w:rsidRPr="006416CF">
              <w:rPr>
                <w:rFonts w:eastAsia="MS PGothic"/>
                <w:color w:val="000000"/>
                <w:lang w:val="en-US"/>
              </w:rPr>
              <w:t>(23) Hardware link budg</w:t>
            </w:r>
            <w:r w:rsidRPr="006416CF">
              <w:rPr>
                <w:rFonts w:eastAsia="MS PGothic"/>
                <w:lang w:val="en-US"/>
              </w:rPr>
              <w:t xml:space="preserve">et, a.k.a. MIL  </w:t>
            </w:r>
            <w:r w:rsidRPr="006416CF">
              <w:rPr>
                <w:rFonts w:eastAsia="MS PGothic"/>
                <w:color w:val="000000"/>
                <w:lang w:val="en-US"/>
              </w:rPr>
              <w:t>=</w:t>
            </w:r>
            <w:r w:rsidRPr="006416CF">
              <w:rPr>
                <w:rFonts w:eastAsia="MS PGothic"/>
                <w:lang w:val="en-US"/>
              </w:rPr>
              <w:t xml:space="preserve"> (9) + (11) + (11bis) − (12) − (22)</w:t>
            </w:r>
            <w:r w:rsidRPr="006416CF">
              <w:rPr>
                <w:rFonts w:eastAsia="MS PGothic"/>
                <w:color w:val="0000FF"/>
                <w:lang w:val="en-US"/>
              </w:rPr>
              <w:t xml:space="preserve"> </w:t>
            </w:r>
            <w:r w:rsidRPr="006416CF">
              <w:rPr>
                <w:rFonts w:eastAsia="MS PGothic"/>
                <w:lang w:val="en-US"/>
              </w:rPr>
              <w:t xml:space="preserve">  (dB)</w:t>
            </w:r>
            <w:r w:rsidRPr="006416CF">
              <w:rPr>
                <w:rFonts w:eastAsia="MS PGothic"/>
                <w:lang w:val="en-US"/>
              </w:rPr>
              <w:br/>
              <w:t>Note: MIL can also be derived by (22bis) + (4) – (8) + (11) − (12)</w:t>
            </w:r>
          </w:p>
        </w:tc>
      </w:tr>
      <w:tr w:rsidR="00E63599" w:rsidRPr="006416CF" w14:paraId="2A3857CD" w14:textId="77777777" w:rsidTr="0079204F">
        <w:tc>
          <w:tcPr>
            <w:tcW w:w="9072" w:type="dxa"/>
            <w:gridSpan w:val="2"/>
            <w:shd w:val="clear" w:color="auto" w:fill="D9E2F3" w:themeFill="accent1" w:themeFillTint="33"/>
            <w:vAlign w:val="center"/>
          </w:tcPr>
          <w:p w14:paraId="7156CE61" w14:textId="6F130FAE" w:rsidR="00E63599" w:rsidRPr="006416CF" w:rsidRDefault="00E63599" w:rsidP="006416CF">
            <w:pPr>
              <w:jc w:val="both"/>
            </w:pPr>
            <w:r w:rsidRPr="006416CF">
              <w:rPr>
                <w:rFonts w:eastAsia="MS PGothic"/>
                <w:b/>
                <w:bCs/>
                <w:color w:val="000000"/>
                <w:lang w:val="en-US"/>
              </w:rPr>
              <w:t>Calculation of available pathloss</w:t>
            </w:r>
          </w:p>
        </w:tc>
      </w:tr>
      <w:tr w:rsidR="00E63599" w:rsidRPr="006416CF" w14:paraId="27C68F43" w14:textId="77777777" w:rsidTr="0079204F">
        <w:tc>
          <w:tcPr>
            <w:tcW w:w="3827" w:type="dxa"/>
            <w:vAlign w:val="center"/>
          </w:tcPr>
          <w:p w14:paraId="61CFE829" w14:textId="503903A4" w:rsidR="00E63599" w:rsidRPr="006416CF" w:rsidRDefault="00E63599" w:rsidP="00163C63">
            <w:r w:rsidRPr="006416CF">
              <w:rPr>
                <w:rFonts w:eastAsia="MS PGothic"/>
                <w:lang w:val="en-US"/>
              </w:rPr>
              <w:t>(25) Shadow fading margin  (function of the cell area reliability and lognormal shadow fading std deviation) (dB)</w:t>
            </w:r>
          </w:p>
        </w:tc>
        <w:tc>
          <w:tcPr>
            <w:tcW w:w="5245" w:type="dxa"/>
            <w:vAlign w:val="center"/>
          </w:tcPr>
          <w:p w14:paraId="000A575F" w14:textId="364D8F35" w:rsidR="00E63599" w:rsidRPr="006416CF" w:rsidRDefault="00E63599" w:rsidP="00163C63">
            <w:pPr>
              <w:rPr>
                <w:rFonts w:eastAsia="宋体"/>
              </w:rPr>
            </w:pPr>
            <w:r w:rsidRPr="006416CF">
              <w:rPr>
                <w:rFonts w:eastAsiaTheme="minorEastAsia"/>
                <w:lang w:val="en-US" w:eastAsia="zh-CN"/>
              </w:rPr>
              <w:t>Reported by companies</w:t>
            </w:r>
          </w:p>
        </w:tc>
      </w:tr>
      <w:tr w:rsidR="00E63599" w:rsidRPr="006416CF" w14:paraId="4111551B" w14:textId="77777777" w:rsidTr="0079204F">
        <w:tc>
          <w:tcPr>
            <w:tcW w:w="3827" w:type="dxa"/>
            <w:vAlign w:val="center"/>
          </w:tcPr>
          <w:p w14:paraId="1D15C302" w14:textId="587BBBEB" w:rsidR="00E63599" w:rsidRPr="006416CF" w:rsidRDefault="00E63599" w:rsidP="00163C63">
            <w:r w:rsidRPr="006416CF">
              <w:rPr>
                <w:rFonts w:eastAsia="MS PGothic"/>
                <w:color w:val="000000"/>
                <w:lang w:val="en-US"/>
              </w:rPr>
              <w:t>(26) BS selection/macro-diversity gain (dB)</w:t>
            </w:r>
          </w:p>
        </w:tc>
        <w:tc>
          <w:tcPr>
            <w:tcW w:w="5245" w:type="dxa"/>
            <w:vAlign w:val="center"/>
          </w:tcPr>
          <w:p w14:paraId="66E6D8A0" w14:textId="1DE51425" w:rsidR="00E63599" w:rsidRPr="006416CF" w:rsidRDefault="00E63599" w:rsidP="00163C63">
            <w:pPr>
              <w:rPr>
                <w:rFonts w:eastAsia="宋体"/>
              </w:rPr>
            </w:pPr>
            <w:r w:rsidRPr="006416CF">
              <w:rPr>
                <w:rFonts w:eastAsiaTheme="minorEastAsia"/>
                <w:lang w:val="en-US" w:eastAsia="zh-CN"/>
              </w:rPr>
              <w:t>Reported by companies</w:t>
            </w:r>
          </w:p>
        </w:tc>
      </w:tr>
      <w:tr w:rsidR="00E63599" w:rsidRPr="006416CF" w14:paraId="0892E08D" w14:textId="77777777" w:rsidTr="0079204F">
        <w:tc>
          <w:tcPr>
            <w:tcW w:w="3827" w:type="dxa"/>
            <w:vAlign w:val="center"/>
          </w:tcPr>
          <w:p w14:paraId="36BAD25E" w14:textId="784286E3" w:rsidR="00E63599" w:rsidRPr="006416CF" w:rsidRDefault="00E63599" w:rsidP="00163C63">
            <w:r w:rsidRPr="006416CF">
              <w:rPr>
                <w:rFonts w:eastAsia="MS PGothic"/>
                <w:color w:val="000000"/>
                <w:lang w:val="en-US"/>
              </w:rPr>
              <w:t>(27) Penetration margin (dB)</w:t>
            </w:r>
          </w:p>
        </w:tc>
        <w:tc>
          <w:tcPr>
            <w:tcW w:w="5245" w:type="dxa"/>
            <w:vAlign w:val="center"/>
          </w:tcPr>
          <w:p w14:paraId="38254348" w14:textId="2B3D9C31" w:rsidR="00E63599" w:rsidRPr="006416CF" w:rsidRDefault="00E63599" w:rsidP="00163C63">
            <w:pPr>
              <w:rPr>
                <w:rFonts w:eastAsia="宋体"/>
              </w:rPr>
            </w:pPr>
            <w:r w:rsidRPr="006416CF">
              <w:rPr>
                <w:rFonts w:eastAsiaTheme="minorEastAsia"/>
                <w:lang w:val="en-US" w:eastAsia="zh-CN"/>
              </w:rPr>
              <w:t>Reported by companies</w:t>
            </w:r>
          </w:p>
        </w:tc>
      </w:tr>
      <w:tr w:rsidR="00E63599" w:rsidRPr="006416CF" w14:paraId="6ACBDEE0" w14:textId="77777777" w:rsidTr="0079204F">
        <w:tc>
          <w:tcPr>
            <w:tcW w:w="3827" w:type="dxa"/>
            <w:vAlign w:val="center"/>
          </w:tcPr>
          <w:p w14:paraId="15EDFF3F" w14:textId="759DC2AA" w:rsidR="00E63599" w:rsidRPr="006416CF" w:rsidRDefault="00E63599" w:rsidP="00163C63">
            <w:r w:rsidRPr="006416CF">
              <w:rPr>
                <w:rFonts w:eastAsia="MS PGothic"/>
                <w:color w:val="000000"/>
                <w:lang w:val="en-US"/>
              </w:rPr>
              <w:t>(28) Other gains (dB) (if any please specify)</w:t>
            </w:r>
          </w:p>
        </w:tc>
        <w:tc>
          <w:tcPr>
            <w:tcW w:w="5245" w:type="dxa"/>
            <w:vAlign w:val="center"/>
          </w:tcPr>
          <w:p w14:paraId="6665CF3A" w14:textId="4041DCCF" w:rsidR="00E63599" w:rsidRPr="006416CF" w:rsidRDefault="00E63599" w:rsidP="00163C63">
            <w:pPr>
              <w:rPr>
                <w:rFonts w:eastAsia="宋体"/>
              </w:rPr>
            </w:pPr>
            <w:r w:rsidRPr="006416CF">
              <w:rPr>
                <w:rFonts w:eastAsiaTheme="minorEastAsia"/>
                <w:lang w:val="en-US" w:eastAsia="zh-CN"/>
              </w:rPr>
              <w:t>Reported by companies</w:t>
            </w:r>
          </w:p>
        </w:tc>
      </w:tr>
      <w:tr w:rsidR="00E63599" w:rsidRPr="006416CF" w14:paraId="6155DD73" w14:textId="77777777" w:rsidTr="0079204F">
        <w:tc>
          <w:tcPr>
            <w:tcW w:w="3827" w:type="dxa"/>
            <w:vAlign w:val="center"/>
          </w:tcPr>
          <w:p w14:paraId="52D3FC15" w14:textId="39C0BE00" w:rsidR="00E63599" w:rsidRPr="006416CF" w:rsidRDefault="00E63599" w:rsidP="00163C63">
            <w:r w:rsidRPr="006416CF">
              <w:rPr>
                <w:rFonts w:eastAsia="MS PGothic"/>
                <w:color w:val="000000"/>
                <w:lang w:val="en-US"/>
              </w:rPr>
              <w:t>(29) Available path loss = (23) – (25) + (26) – (27) + (28)   (dB)</w:t>
            </w:r>
          </w:p>
        </w:tc>
        <w:tc>
          <w:tcPr>
            <w:tcW w:w="5245" w:type="dxa"/>
            <w:vAlign w:val="center"/>
          </w:tcPr>
          <w:p w14:paraId="297AA698" w14:textId="77777777" w:rsidR="00E63599" w:rsidRPr="006416CF" w:rsidRDefault="00E63599" w:rsidP="00163C63"/>
        </w:tc>
      </w:tr>
      <w:tr w:rsidR="00E63599" w:rsidRPr="006416CF" w14:paraId="1DBBF4E8" w14:textId="77777777" w:rsidTr="0079204F">
        <w:tc>
          <w:tcPr>
            <w:tcW w:w="9072" w:type="dxa"/>
            <w:gridSpan w:val="2"/>
            <w:shd w:val="clear" w:color="auto" w:fill="D9E2F3" w:themeFill="accent1" w:themeFillTint="33"/>
            <w:vAlign w:val="center"/>
          </w:tcPr>
          <w:p w14:paraId="51073CFF" w14:textId="2FC1629C" w:rsidR="00E63599" w:rsidRPr="006416CF" w:rsidRDefault="00E63599" w:rsidP="006416CF">
            <w:pPr>
              <w:jc w:val="both"/>
            </w:pPr>
            <w:r w:rsidRPr="006416CF">
              <w:rPr>
                <w:rFonts w:eastAsia="MS PGothic"/>
                <w:b/>
                <w:lang w:val="en-US"/>
              </w:rPr>
              <w:t>Range/coverage efficiency calculation</w:t>
            </w:r>
          </w:p>
        </w:tc>
      </w:tr>
      <w:tr w:rsidR="00E63599" w:rsidRPr="006416CF" w14:paraId="125CEA01" w14:textId="77777777" w:rsidTr="0079204F">
        <w:tc>
          <w:tcPr>
            <w:tcW w:w="3827" w:type="dxa"/>
            <w:vAlign w:val="center"/>
          </w:tcPr>
          <w:p w14:paraId="068C2DF7" w14:textId="2AB839E9" w:rsidR="00E63599" w:rsidRPr="006416CF" w:rsidRDefault="00E63599" w:rsidP="00163C63">
            <w:r w:rsidRPr="006416CF">
              <w:rPr>
                <w:rFonts w:eastAsia="MS PGothic"/>
                <w:lang w:val="en-US"/>
              </w:rPr>
              <w:t>(30) Maximum range (based on (29) and according to the system configuration section of the link budget) (m)</w:t>
            </w:r>
          </w:p>
        </w:tc>
        <w:tc>
          <w:tcPr>
            <w:tcW w:w="5245" w:type="dxa"/>
            <w:vAlign w:val="center"/>
          </w:tcPr>
          <w:p w14:paraId="4ACC1560" w14:textId="77777777" w:rsidR="00E63599" w:rsidRPr="006416CF" w:rsidRDefault="00E63599" w:rsidP="00163C63"/>
        </w:tc>
      </w:tr>
    </w:tbl>
    <w:p w14:paraId="6160C92E" w14:textId="77777777" w:rsidR="00E56069" w:rsidRDefault="00E56069" w:rsidP="002675F0"/>
    <w:p w14:paraId="5912DDC6" w14:textId="77777777" w:rsidR="00080512" w:rsidRPr="004D3578" w:rsidRDefault="00080512">
      <w:pPr>
        <w:pStyle w:val="8"/>
      </w:pPr>
      <w:r w:rsidRPr="004D3578">
        <w:lastRenderedPageBreak/>
        <w:br w:type="page"/>
      </w:r>
      <w:bookmarkStart w:id="152" w:name="_Toc53747406"/>
      <w:r w:rsidR="00FF41E8">
        <w:lastRenderedPageBreak/>
        <w:t>Annex &lt;B</w:t>
      </w:r>
      <w:r w:rsidRPr="004D3578">
        <w:t>&gt; (informative):</w:t>
      </w:r>
      <w:r w:rsidRPr="004D3578">
        <w:br/>
        <w:t>Change history</w:t>
      </w:r>
      <w:bookmarkEnd w:id="152"/>
    </w:p>
    <w:p w14:paraId="43D2DCA1" w14:textId="77777777" w:rsidR="00054A22" w:rsidRPr="00235394" w:rsidRDefault="00054A22" w:rsidP="00054A22">
      <w:pPr>
        <w:pStyle w:val="TH"/>
      </w:pPr>
      <w:bookmarkStart w:id="153" w:name="historyclause"/>
      <w:bookmarkEnd w:id="15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A77DEE" w14:paraId="07DDDC53" w14:textId="77777777" w:rsidTr="00C72833">
        <w:trPr>
          <w:cantSplit/>
        </w:trPr>
        <w:tc>
          <w:tcPr>
            <w:tcW w:w="9639" w:type="dxa"/>
            <w:gridSpan w:val="8"/>
            <w:tcBorders>
              <w:bottom w:val="nil"/>
            </w:tcBorders>
            <w:shd w:val="solid" w:color="FFFFFF" w:fill="auto"/>
          </w:tcPr>
          <w:p w14:paraId="0B66F551" w14:textId="77777777" w:rsidR="003C3971" w:rsidRPr="00A77DEE" w:rsidRDefault="003C3971" w:rsidP="00C72833">
            <w:pPr>
              <w:pStyle w:val="TAL"/>
              <w:jc w:val="center"/>
              <w:rPr>
                <w:b/>
                <w:sz w:val="16"/>
              </w:rPr>
            </w:pPr>
            <w:r w:rsidRPr="00A77DEE">
              <w:rPr>
                <w:b/>
              </w:rPr>
              <w:t>Change history</w:t>
            </w:r>
          </w:p>
        </w:tc>
      </w:tr>
      <w:tr w:rsidR="003C3971" w:rsidRPr="00A77DEE" w14:paraId="27C358B9" w14:textId="77777777" w:rsidTr="00A27E6B">
        <w:tc>
          <w:tcPr>
            <w:tcW w:w="800" w:type="dxa"/>
            <w:shd w:val="pct10" w:color="auto" w:fill="FFFFFF"/>
          </w:tcPr>
          <w:p w14:paraId="655A22F5" w14:textId="77777777" w:rsidR="003C3971" w:rsidRPr="00A77DEE" w:rsidRDefault="003C3971" w:rsidP="00C72833">
            <w:pPr>
              <w:pStyle w:val="TAL"/>
              <w:rPr>
                <w:b/>
                <w:sz w:val="16"/>
              </w:rPr>
            </w:pPr>
            <w:r w:rsidRPr="00A77DEE">
              <w:rPr>
                <w:b/>
                <w:sz w:val="16"/>
              </w:rPr>
              <w:t>Date</w:t>
            </w:r>
          </w:p>
        </w:tc>
        <w:tc>
          <w:tcPr>
            <w:tcW w:w="901" w:type="dxa"/>
            <w:shd w:val="pct10" w:color="auto" w:fill="FFFFFF"/>
          </w:tcPr>
          <w:p w14:paraId="4DFC03CB" w14:textId="77777777" w:rsidR="003C3971" w:rsidRPr="00A77DEE" w:rsidRDefault="00DF2B1F" w:rsidP="00C72833">
            <w:pPr>
              <w:pStyle w:val="TAL"/>
              <w:rPr>
                <w:b/>
                <w:sz w:val="16"/>
              </w:rPr>
            </w:pPr>
            <w:r w:rsidRPr="00A77DEE">
              <w:rPr>
                <w:b/>
                <w:sz w:val="16"/>
              </w:rPr>
              <w:t>Meeting</w:t>
            </w:r>
          </w:p>
        </w:tc>
        <w:tc>
          <w:tcPr>
            <w:tcW w:w="993" w:type="dxa"/>
            <w:shd w:val="pct10" w:color="auto" w:fill="FFFFFF"/>
          </w:tcPr>
          <w:p w14:paraId="582A6713" w14:textId="77777777" w:rsidR="003C3971" w:rsidRPr="00A77DEE" w:rsidRDefault="003C3971" w:rsidP="00DF2B1F">
            <w:pPr>
              <w:pStyle w:val="TAL"/>
              <w:rPr>
                <w:b/>
                <w:sz w:val="16"/>
              </w:rPr>
            </w:pPr>
            <w:r w:rsidRPr="00A77DEE">
              <w:rPr>
                <w:b/>
                <w:sz w:val="16"/>
              </w:rPr>
              <w:t>TDoc</w:t>
            </w:r>
          </w:p>
        </w:tc>
        <w:tc>
          <w:tcPr>
            <w:tcW w:w="425" w:type="dxa"/>
            <w:shd w:val="pct10" w:color="auto" w:fill="FFFFFF"/>
          </w:tcPr>
          <w:p w14:paraId="6DC1260E" w14:textId="77777777" w:rsidR="003C3971" w:rsidRPr="00A77DEE" w:rsidRDefault="003C3971" w:rsidP="00C72833">
            <w:pPr>
              <w:pStyle w:val="TAL"/>
              <w:rPr>
                <w:b/>
                <w:sz w:val="16"/>
              </w:rPr>
            </w:pPr>
            <w:r w:rsidRPr="00A77DEE">
              <w:rPr>
                <w:b/>
                <w:sz w:val="16"/>
              </w:rPr>
              <w:t>CR</w:t>
            </w:r>
          </w:p>
        </w:tc>
        <w:tc>
          <w:tcPr>
            <w:tcW w:w="425" w:type="dxa"/>
            <w:shd w:val="pct10" w:color="auto" w:fill="FFFFFF"/>
          </w:tcPr>
          <w:p w14:paraId="25DDE558" w14:textId="77777777" w:rsidR="003C3971" w:rsidRPr="00A77DEE" w:rsidRDefault="003C3971" w:rsidP="00C72833">
            <w:pPr>
              <w:pStyle w:val="TAL"/>
              <w:rPr>
                <w:b/>
                <w:sz w:val="16"/>
              </w:rPr>
            </w:pPr>
            <w:r w:rsidRPr="00A77DEE">
              <w:rPr>
                <w:b/>
                <w:sz w:val="16"/>
              </w:rPr>
              <w:t>Rev</w:t>
            </w:r>
          </w:p>
        </w:tc>
        <w:tc>
          <w:tcPr>
            <w:tcW w:w="425" w:type="dxa"/>
            <w:shd w:val="pct10" w:color="auto" w:fill="FFFFFF"/>
          </w:tcPr>
          <w:p w14:paraId="4CB416FE" w14:textId="77777777" w:rsidR="003C3971" w:rsidRPr="00A77DEE" w:rsidRDefault="003C3971" w:rsidP="00C72833">
            <w:pPr>
              <w:pStyle w:val="TAL"/>
              <w:rPr>
                <w:b/>
                <w:sz w:val="16"/>
              </w:rPr>
            </w:pPr>
            <w:r w:rsidRPr="00A77DEE">
              <w:rPr>
                <w:b/>
                <w:sz w:val="16"/>
              </w:rPr>
              <w:t>Cat</w:t>
            </w:r>
          </w:p>
        </w:tc>
        <w:tc>
          <w:tcPr>
            <w:tcW w:w="4962" w:type="dxa"/>
            <w:shd w:val="pct10" w:color="auto" w:fill="FFFFFF"/>
          </w:tcPr>
          <w:p w14:paraId="33E2E6B1" w14:textId="77777777" w:rsidR="003C3971" w:rsidRPr="00A77DEE" w:rsidRDefault="003C3971" w:rsidP="00C72833">
            <w:pPr>
              <w:pStyle w:val="TAL"/>
              <w:rPr>
                <w:b/>
                <w:sz w:val="16"/>
              </w:rPr>
            </w:pPr>
            <w:r w:rsidRPr="00A77DEE">
              <w:rPr>
                <w:b/>
                <w:sz w:val="16"/>
              </w:rPr>
              <w:t>Subject/Comment</w:t>
            </w:r>
          </w:p>
        </w:tc>
        <w:tc>
          <w:tcPr>
            <w:tcW w:w="708" w:type="dxa"/>
            <w:shd w:val="pct10" w:color="auto" w:fill="FFFFFF"/>
          </w:tcPr>
          <w:p w14:paraId="22B8D4AB" w14:textId="77777777" w:rsidR="003C3971" w:rsidRPr="00A77DEE" w:rsidRDefault="003C3971" w:rsidP="00C72833">
            <w:pPr>
              <w:pStyle w:val="TAL"/>
              <w:rPr>
                <w:b/>
                <w:sz w:val="16"/>
              </w:rPr>
            </w:pPr>
            <w:r w:rsidRPr="00A77DEE">
              <w:rPr>
                <w:b/>
                <w:sz w:val="16"/>
              </w:rPr>
              <w:t>New vers</w:t>
            </w:r>
            <w:r w:rsidR="00DF2B1F" w:rsidRPr="00A77DEE">
              <w:rPr>
                <w:b/>
                <w:sz w:val="16"/>
              </w:rPr>
              <w:t>ion</w:t>
            </w:r>
          </w:p>
        </w:tc>
      </w:tr>
      <w:tr w:rsidR="00A27E6B" w:rsidRPr="00A77DEE" w14:paraId="35B6ED84" w14:textId="77777777" w:rsidTr="00A27E6B">
        <w:tc>
          <w:tcPr>
            <w:tcW w:w="800" w:type="dxa"/>
            <w:shd w:val="solid" w:color="FFFFFF" w:fill="auto"/>
          </w:tcPr>
          <w:p w14:paraId="0C2F7851" w14:textId="77777777" w:rsidR="00A27E6B" w:rsidRPr="00A77DEE" w:rsidRDefault="00A27E6B" w:rsidP="00A27E6B">
            <w:pPr>
              <w:pStyle w:val="TAC"/>
              <w:rPr>
                <w:sz w:val="16"/>
                <w:szCs w:val="16"/>
              </w:rPr>
            </w:pPr>
            <w:r w:rsidRPr="00A77DEE">
              <w:rPr>
                <w:sz w:val="16"/>
                <w:szCs w:val="16"/>
              </w:rPr>
              <w:t>2020-0</w:t>
            </w:r>
            <w:r w:rsidR="00C803DB">
              <w:rPr>
                <w:sz w:val="16"/>
                <w:szCs w:val="16"/>
              </w:rPr>
              <w:t>5</w:t>
            </w:r>
          </w:p>
        </w:tc>
        <w:tc>
          <w:tcPr>
            <w:tcW w:w="901" w:type="dxa"/>
            <w:shd w:val="solid" w:color="FFFFFF" w:fill="auto"/>
          </w:tcPr>
          <w:p w14:paraId="14277D5E" w14:textId="77777777" w:rsidR="00A27E6B" w:rsidRPr="00A77DEE" w:rsidRDefault="0049480B" w:rsidP="0049480B">
            <w:pPr>
              <w:pStyle w:val="TAC"/>
              <w:rPr>
                <w:sz w:val="16"/>
                <w:szCs w:val="16"/>
              </w:rPr>
            </w:pPr>
            <w:r>
              <w:rPr>
                <w:sz w:val="16"/>
                <w:szCs w:val="16"/>
              </w:rPr>
              <w:t>RAN1#101</w:t>
            </w:r>
            <w:r w:rsidR="00147F11">
              <w:rPr>
                <w:sz w:val="16"/>
                <w:szCs w:val="16"/>
              </w:rPr>
              <w:t>e</w:t>
            </w:r>
          </w:p>
        </w:tc>
        <w:tc>
          <w:tcPr>
            <w:tcW w:w="993" w:type="dxa"/>
            <w:shd w:val="solid" w:color="FFFFFF" w:fill="auto"/>
          </w:tcPr>
          <w:p w14:paraId="4A012CA1" w14:textId="77777777" w:rsidR="00A27E6B" w:rsidRPr="00A77DEE" w:rsidRDefault="007B0F99" w:rsidP="00A27E6B">
            <w:pPr>
              <w:pStyle w:val="TAC"/>
              <w:rPr>
                <w:sz w:val="16"/>
                <w:szCs w:val="16"/>
                <w:lang w:eastAsia="zh-CN"/>
              </w:rPr>
            </w:pPr>
            <w:r>
              <w:rPr>
                <w:sz w:val="16"/>
                <w:szCs w:val="16"/>
              </w:rPr>
              <w:t>R1-200</w:t>
            </w:r>
            <w:r>
              <w:rPr>
                <w:rFonts w:cs="Arial"/>
                <w:color w:val="000000"/>
                <w:sz w:val="16"/>
                <w:szCs w:val="16"/>
              </w:rPr>
              <w:t>4753</w:t>
            </w:r>
          </w:p>
        </w:tc>
        <w:tc>
          <w:tcPr>
            <w:tcW w:w="425" w:type="dxa"/>
            <w:shd w:val="solid" w:color="FFFFFF" w:fill="auto"/>
          </w:tcPr>
          <w:p w14:paraId="2A1A0025" w14:textId="77777777" w:rsidR="00A27E6B" w:rsidRPr="00A77DEE" w:rsidRDefault="00A27E6B" w:rsidP="00A27E6B">
            <w:pPr>
              <w:pStyle w:val="TAL"/>
              <w:rPr>
                <w:sz w:val="16"/>
                <w:szCs w:val="16"/>
              </w:rPr>
            </w:pPr>
          </w:p>
        </w:tc>
        <w:tc>
          <w:tcPr>
            <w:tcW w:w="425" w:type="dxa"/>
            <w:shd w:val="solid" w:color="FFFFFF" w:fill="auto"/>
          </w:tcPr>
          <w:p w14:paraId="4284553F" w14:textId="77777777" w:rsidR="00A27E6B" w:rsidRPr="00A77DEE" w:rsidRDefault="00A27E6B" w:rsidP="00A27E6B">
            <w:pPr>
              <w:pStyle w:val="TAR"/>
              <w:rPr>
                <w:sz w:val="16"/>
                <w:szCs w:val="16"/>
              </w:rPr>
            </w:pPr>
          </w:p>
        </w:tc>
        <w:tc>
          <w:tcPr>
            <w:tcW w:w="425" w:type="dxa"/>
            <w:shd w:val="solid" w:color="FFFFFF" w:fill="auto"/>
          </w:tcPr>
          <w:p w14:paraId="69C72880" w14:textId="77777777" w:rsidR="00A27E6B" w:rsidRPr="00A77DEE" w:rsidRDefault="00A27E6B" w:rsidP="00A27E6B">
            <w:pPr>
              <w:pStyle w:val="TAC"/>
              <w:rPr>
                <w:sz w:val="16"/>
                <w:szCs w:val="16"/>
              </w:rPr>
            </w:pPr>
          </w:p>
        </w:tc>
        <w:tc>
          <w:tcPr>
            <w:tcW w:w="4962" w:type="dxa"/>
            <w:shd w:val="solid" w:color="FFFFFF" w:fill="auto"/>
          </w:tcPr>
          <w:p w14:paraId="1869B5CE" w14:textId="77777777" w:rsidR="00A27E6B" w:rsidRPr="00A77DEE" w:rsidRDefault="00A27E6B" w:rsidP="00A27E6B">
            <w:pPr>
              <w:pStyle w:val="TAL"/>
              <w:rPr>
                <w:sz w:val="16"/>
                <w:szCs w:val="16"/>
              </w:rPr>
            </w:pPr>
            <w:r w:rsidRPr="00A77DEE">
              <w:rPr>
                <w:sz w:val="16"/>
                <w:szCs w:val="16"/>
              </w:rPr>
              <w:t>Skeleton TR</w:t>
            </w:r>
          </w:p>
        </w:tc>
        <w:tc>
          <w:tcPr>
            <w:tcW w:w="708" w:type="dxa"/>
            <w:shd w:val="solid" w:color="FFFFFF" w:fill="auto"/>
          </w:tcPr>
          <w:p w14:paraId="2A706A9E" w14:textId="77777777" w:rsidR="00A27E6B" w:rsidRPr="00A77DEE" w:rsidRDefault="00A27E6B" w:rsidP="00A27E6B">
            <w:pPr>
              <w:pStyle w:val="TAC"/>
              <w:rPr>
                <w:sz w:val="16"/>
                <w:szCs w:val="16"/>
              </w:rPr>
            </w:pPr>
            <w:r w:rsidRPr="00A77DEE">
              <w:rPr>
                <w:sz w:val="16"/>
                <w:szCs w:val="16"/>
              </w:rPr>
              <w:t>0.0.</w:t>
            </w:r>
            <w:r w:rsidR="007B0F99">
              <w:rPr>
                <w:sz w:val="16"/>
                <w:szCs w:val="16"/>
              </w:rPr>
              <w:t>1</w:t>
            </w:r>
          </w:p>
        </w:tc>
      </w:tr>
      <w:tr w:rsidR="00944DAD" w:rsidRPr="00A77DEE" w14:paraId="2AAB8790" w14:textId="77777777" w:rsidTr="00A27E6B">
        <w:tc>
          <w:tcPr>
            <w:tcW w:w="800" w:type="dxa"/>
            <w:shd w:val="solid" w:color="FFFFFF" w:fill="auto"/>
          </w:tcPr>
          <w:p w14:paraId="45C2AAAF" w14:textId="77777777" w:rsidR="00944DAD" w:rsidRPr="00A77DEE" w:rsidRDefault="00944DAD" w:rsidP="00944DAD">
            <w:pPr>
              <w:pStyle w:val="TAC"/>
              <w:rPr>
                <w:sz w:val="16"/>
                <w:szCs w:val="16"/>
              </w:rPr>
            </w:pPr>
            <w:r>
              <w:rPr>
                <w:rFonts w:hint="eastAsia"/>
                <w:sz w:val="16"/>
                <w:szCs w:val="16"/>
                <w:lang w:eastAsia="zh-CN"/>
              </w:rPr>
              <w:t>2</w:t>
            </w:r>
            <w:r>
              <w:rPr>
                <w:sz w:val="16"/>
                <w:szCs w:val="16"/>
                <w:lang w:eastAsia="zh-CN"/>
              </w:rPr>
              <w:t>020-08</w:t>
            </w:r>
          </w:p>
        </w:tc>
        <w:tc>
          <w:tcPr>
            <w:tcW w:w="901" w:type="dxa"/>
            <w:shd w:val="solid" w:color="FFFFFF" w:fill="auto"/>
          </w:tcPr>
          <w:p w14:paraId="581ACB39" w14:textId="77777777" w:rsidR="00944DAD" w:rsidRDefault="00944DAD" w:rsidP="00944DAD">
            <w:pPr>
              <w:pStyle w:val="TAC"/>
              <w:rPr>
                <w:sz w:val="16"/>
                <w:szCs w:val="16"/>
              </w:rPr>
            </w:pPr>
            <w:r>
              <w:rPr>
                <w:rFonts w:hint="eastAsia"/>
                <w:sz w:val="16"/>
                <w:szCs w:val="16"/>
                <w:lang w:eastAsia="zh-CN"/>
              </w:rPr>
              <w:t>R</w:t>
            </w:r>
            <w:r>
              <w:rPr>
                <w:sz w:val="16"/>
                <w:szCs w:val="16"/>
                <w:lang w:eastAsia="zh-CN"/>
              </w:rPr>
              <w:t>AN1#102e</w:t>
            </w:r>
          </w:p>
        </w:tc>
        <w:tc>
          <w:tcPr>
            <w:tcW w:w="993" w:type="dxa"/>
            <w:shd w:val="solid" w:color="FFFFFF" w:fill="auto"/>
          </w:tcPr>
          <w:p w14:paraId="16F326C5" w14:textId="77777777" w:rsidR="00944DAD" w:rsidRDefault="00944DAD" w:rsidP="00944DAD">
            <w:pPr>
              <w:pStyle w:val="TAC"/>
              <w:rPr>
                <w:sz w:val="16"/>
                <w:szCs w:val="16"/>
              </w:rPr>
            </w:pPr>
            <w:r>
              <w:rPr>
                <w:rFonts w:hint="eastAsia"/>
                <w:sz w:val="16"/>
                <w:szCs w:val="16"/>
                <w:lang w:eastAsia="zh-CN"/>
              </w:rPr>
              <w:t>R</w:t>
            </w:r>
            <w:r>
              <w:rPr>
                <w:sz w:val="16"/>
                <w:szCs w:val="16"/>
                <w:lang w:eastAsia="zh-CN"/>
              </w:rPr>
              <w:t>1-200</w:t>
            </w:r>
            <w:r w:rsidR="005218E6">
              <w:rPr>
                <w:sz w:val="16"/>
                <w:szCs w:val="16"/>
                <w:lang w:eastAsia="zh-CN"/>
              </w:rPr>
              <w:t>5730</w:t>
            </w:r>
          </w:p>
        </w:tc>
        <w:tc>
          <w:tcPr>
            <w:tcW w:w="425" w:type="dxa"/>
            <w:shd w:val="solid" w:color="FFFFFF" w:fill="auto"/>
          </w:tcPr>
          <w:p w14:paraId="09231DF9" w14:textId="77777777" w:rsidR="00944DAD" w:rsidRPr="00A77DEE" w:rsidRDefault="00944DAD" w:rsidP="00944DAD">
            <w:pPr>
              <w:pStyle w:val="TAL"/>
              <w:rPr>
                <w:sz w:val="16"/>
                <w:szCs w:val="16"/>
              </w:rPr>
            </w:pPr>
          </w:p>
        </w:tc>
        <w:tc>
          <w:tcPr>
            <w:tcW w:w="425" w:type="dxa"/>
            <w:shd w:val="solid" w:color="FFFFFF" w:fill="auto"/>
          </w:tcPr>
          <w:p w14:paraId="23419B19" w14:textId="77777777" w:rsidR="00944DAD" w:rsidRPr="00A77DEE" w:rsidRDefault="00944DAD" w:rsidP="00944DAD">
            <w:pPr>
              <w:pStyle w:val="TAR"/>
              <w:rPr>
                <w:sz w:val="16"/>
                <w:szCs w:val="16"/>
              </w:rPr>
            </w:pPr>
          </w:p>
        </w:tc>
        <w:tc>
          <w:tcPr>
            <w:tcW w:w="425" w:type="dxa"/>
            <w:shd w:val="solid" w:color="FFFFFF" w:fill="auto"/>
          </w:tcPr>
          <w:p w14:paraId="26E7C60E" w14:textId="77777777" w:rsidR="00944DAD" w:rsidRPr="00A77DEE" w:rsidRDefault="00944DAD" w:rsidP="00944DAD">
            <w:pPr>
              <w:pStyle w:val="TAC"/>
              <w:rPr>
                <w:sz w:val="16"/>
                <w:szCs w:val="16"/>
              </w:rPr>
            </w:pPr>
          </w:p>
        </w:tc>
        <w:tc>
          <w:tcPr>
            <w:tcW w:w="4962" w:type="dxa"/>
            <w:shd w:val="solid" w:color="FFFFFF" w:fill="auto"/>
          </w:tcPr>
          <w:p w14:paraId="24A5D4DD" w14:textId="77777777" w:rsidR="00944DAD" w:rsidRPr="00A77DEE" w:rsidRDefault="00944DAD" w:rsidP="00944DAD">
            <w:pPr>
              <w:pStyle w:val="TAL"/>
              <w:rPr>
                <w:sz w:val="16"/>
                <w:szCs w:val="16"/>
              </w:rPr>
            </w:pPr>
            <w:r w:rsidRPr="007368F9">
              <w:rPr>
                <w:rFonts w:cs="Arial"/>
                <w:sz w:val="16"/>
                <w:szCs w:val="16"/>
              </w:rPr>
              <w:t>Inclusion of agreements made at RAN1#</w:t>
            </w:r>
            <w:r>
              <w:rPr>
                <w:rFonts w:cs="Arial"/>
                <w:sz w:val="16"/>
                <w:szCs w:val="16"/>
                <w:lang w:eastAsia="zh-CN"/>
              </w:rPr>
              <w:t>101e</w:t>
            </w:r>
            <w:r w:rsidRPr="007368F9">
              <w:rPr>
                <w:rFonts w:cs="Arial" w:hint="eastAsia"/>
                <w:sz w:val="16"/>
                <w:szCs w:val="16"/>
                <w:lang w:eastAsia="zh-CN"/>
              </w:rPr>
              <w:t xml:space="preserve"> on </w:t>
            </w:r>
            <w:r>
              <w:rPr>
                <w:rFonts w:cs="Arial"/>
                <w:sz w:val="16"/>
                <w:szCs w:val="16"/>
                <w:lang w:eastAsia="zh-CN"/>
              </w:rPr>
              <w:t xml:space="preserve">evaluation methodology and </w:t>
            </w:r>
            <w:r w:rsidRPr="007368F9">
              <w:rPr>
                <w:rFonts w:cs="Arial" w:hint="eastAsia"/>
                <w:sz w:val="16"/>
                <w:szCs w:val="16"/>
                <w:lang w:eastAsia="zh-CN"/>
              </w:rPr>
              <w:t>simulation assumptions</w:t>
            </w:r>
          </w:p>
        </w:tc>
        <w:tc>
          <w:tcPr>
            <w:tcW w:w="708" w:type="dxa"/>
            <w:shd w:val="solid" w:color="FFFFFF" w:fill="auto"/>
          </w:tcPr>
          <w:p w14:paraId="08E3EA98" w14:textId="77777777" w:rsidR="00944DAD" w:rsidRPr="00A77DEE" w:rsidRDefault="00944DAD" w:rsidP="00944DAD">
            <w:pPr>
              <w:pStyle w:val="TAC"/>
              <w:rPr>
                <w:sz w:val="16"/>
                <w:szCs w:val="16"/>
              </w:rPr>
            </w:pPr>
            <w:r>
              <w:rPr>
                <w:rFonts w:hint="eastAsia"/>
                <w:sz w:val="16"/>
                <w:szCs w:val="16"/>
                <w:lang w:eastAsia="zh-CN"/>
              </w:rPr>
              <w:t>0</w:t>
            </w:r>
            <w:r>
              <w:rPr>
                <w:sz w:val="16"/>
                <w:szCs w:val="16"/>
                <w:lang w:eastAsia="zh-CN"/>
              </w:rPr>
              <w:t>.0.2</w:t>
            </w:r>
          </w:p>
        </w:tc>
      </w:tr>
      <w:tr w:rsidR="00E212AF" w:rsidRPr="00A77DEE" w14:paraId="7DB57AD6" w14:textId="77777777" w:rsidTr="00A27E6B">
        <w:tc>
          <w:tcPr>
            <w:tcW w:w="800" w:type="dxa"/>
            <w:shd w:val="solid" w:color="FFFFFF" w:fill="auto"/>
          </w:tcPr>
          <w:p w14:paraId="7A7CCB8F" w14:textId="6550A5A6" w:rsidR="00E212AF" w:rsidRDefault="00E212AF" w:rsidP="00944DAD">
            <w:pPr>
              <w:pStyle w:val="TAC"/>
              <w:rPr>
                <w:sz w:val="16"/>
                <w:szCs w:val="16"/>
                <w:lang w:eastAsia="zh-CN"/>
              </w:rPr>
            </w:pPr>
            <w:r>
              <w:rPr>
                <w:rFonts w:hint="eastAsia"/>
                <w:sz w:val="16"/>
                <w:szCs w:val="16"/>
                <w:lang w:eastAsia="zh-CN"/>
              </w:rPr>
              <w:t>2</w:t>
            </w:r>
            <w:r>
              <w:rPr>
                <w:sz w:val="16"/>
                <w:szCs w:val="16"/>
                <w:lang w:eastAsia="zh-CN"/>
              </w:rPr>
              <w:t>020</w:t>
            </w:r>
            <w:r>
              <w:rPr>
                <w:rFonts w:hint="eastAsia"/>
                <w:sz w:val="16"/>
                <w:szCs w:val="16"/>
                <w:lang w:eastAsia="zh-CN"/>
              </w:rPr>
              <w:t>-</w:t>
            </w:r>
            <w:r>
              <w:rPr>
                <w:sz w:val="16"/>
                <w:szCs w:val="16"/>
                <w:lang w:eastAsia="zh-CN"/>
              </w:rPr>
              <w:t>10</w:t>
            </w:r>
          </w:p>
        </w:tc>
        <w:tc>
          <w:tcPr>
            <w:tcW w:w="901" w:type="dxa"/>
            <w:shd w:val="solid" w:color="FFFFFF" w:fill="auto"/>
          </w:tcPr>
          <w:p w14:paraId="209A1387" w14:textId="03B52C9D" w:rsidR="00E212AF" w:rsidRDefault="00E212AF" w:rsidP="00944DAD">
            <w:pPr>
              <w:pStyle w:val="TAC"/>
              <w:rPr>
                <w:sz w:val="16"/>
                <w:szCs w:val="16"/>
                <w:lang w:eastAsia="zh-CN"/>
              </w:rPr>
            </w:pPr>
            <w:r>
              <w:rPr>
                <w:rFonts w:hint="eastAsia"/>
                <w:sz w:val="16"/>
                <w:szCs w:val="16"/>
                <w:lang w:eastAsia="zh-CN"/>
              </w:rPr>
              <w:t>R</w:t>
            </w:r>
            <w:r>
              <w:rPr>
                <w:sz w:val="16"/>
                <w:szCs w:val="16"/>
                <w:lang w:eastAsia="zh-CN"/>
              </w:rPr>
              <w:t>AN1#103e</w:t>
            </w:r>
          </w:p>
        </w:tc>
        <w:tc>
          <w:tcPr>
            <w:tcW w:w="993" w:type="dxa"/>
            <w:shd w:val="solid" w:color="FFFFFF" w:fill="auto"/>
          </w:tcPr>
          <w:p w14:paraId="51EBEF25" w14:textId="2B73279D" w:rsidR="00E212AF" w:rsidRDefault="002F5F3D" w:rsidP="00944DAD">
            <w:pPr>
              <w:pStyle w:val="TAC"/>
              <w:rPr>
                <w:sz w:val="16"/>
                <w:szCs w:val="16"/>
                <w:lang w:eastAsia="zh-CN"/>
              </w:rPr>
            </w:pPr>
            <w:r>
              <w:rPr>
                <w:rFonts w:hint="eastAsia"/>
                <w:sz w:val="16"/>
                <w:szCs w:val="16"/>
                <w:lang w:eastAsia="zh-CN"/>
              </w:rPr>
              <w:t>R</w:t>
            </w:r>
            <w:r>
              <w:rPr>
                <w:sz w:val="16"/>
                <w:szCs w:val="16"/>
                <w:lang w:eastAsia="zh-CN"/>
              </w:rPr>
              <w:t>1-2007992</w:t>
            </w:r>
          </w:p>
        </w:tc>
        <w:tc>
          <w:tcPr>
            <w:tcW w:w="425" w:type="dxa"/>
            <w:shd w:val="solid" w:color="FFFFFF" w:fill="auto"/>
          </w:tcPr>
          <w:p w14:paraId="634234C2" w14:textId="77777777" w:rsidR="00E212AF" w:rsidRPr="00A77DEE" w:rsidRDefault="00E212AF" w:rsidP="00944DAD">
            <w:pPr>
              <w:pStyle w:val="TAL"/>
              <w:rPr>
                <w:sz w:val="16"/>
                <w:szCs w:val="16"/>
              </w:rPr>
            </w:pPr>
          </w:p>
        </w:tc>
        <w:tc>
          <w:tcPr>
            <w:tcW w:w="425" w:type="dxa"/>
            <w:shd w:val="solid" w:color="FFFFFF" w:fill="auto"/>
          </w:tcPr>
          <w:p w14:paraId="7DEED9E7" w14:textId="77777777" w:rsidR="00E212AF" w:rsidRPr="00A77DEE" w:rsidRDefault="00E212AF" w:rsidP="00944DAD">
            <w:pPr>
              <w:pStyle w:val="TAR"/>
              <w:rPr>
                <w:sz w:val="16"/>
                <w:szCs w:val="16"/>
              </w:rPr>
            </w:pPr>
          </w:p>
        </w:tc>
        <w:tc>
          <w:tcPr>
            <w:tcW w:w="425" w:type="dxa"/>
            <w:shd w:val="solid" w:color="FFFFFF" w:fill="auto"/>
          </w:tcPr>
          <w:p w14:paraId="4F2A748B" w14:textId="77777777" w:rsidR="00E212AF" w:rsidRPr="00A77DEE" w:rsidRDefault="00E212AF" w:rsidP="00944DAD">
            <w:pPr>
              <w:pStyle w:val="TAC"/>
              <w:rPr>
                <w:sz w:val="16"/>
                <w:szCs w:val="16"/>
              </w:rPr>
            </w:pPr>
          </w:p>
        </w:tc>
        <w:tc>
          <w:tcPr>
            <w:tcW w:w="4962" w:type="dxa"/>
            <w:shd w:val="solid" w:color="FFFFFF" w:fill="auto"/>
          </w:tcPr>
          <w:p w14:paraId="2AC5DBA1" w14:textId="5BE2B0E3" w:rsidR="00E212AF" w:rsidRPr="007368F9" w:rsidRDefault="00E60BCA" w:rsidP="0026439A">
            <w:pPr>
              <w:pStyle w:val="TAL"/>
              <w:rPr>
                <w:rFonts w:cs="Arial"/>
                <w:sz w:val="16"/>
                <w:szCs w:val="16"/>
              </w:rPr>
            </w:pPr>
            <w:r w:rsidRPr="007368F9">
              <w:rPr>
                <w:rFonts w:cs="Arial"/>
                <w:sz w:val="16"/>
                <w:szCs w:val="16"/>
              </w:rPr>
              <w:t>Inclusion of agreements made at RAN1#</w:t>
            </w:r>
            <w:r>
              <w:rPr>
                <w:rFonts w:cs="Arial"/>
                <w:sz w:val="16"/>
                <w:szCs w:val="16"/>
                <w:lang w:eastAsia="zh-CN"/>
              </w:rPr>
              <w:t>102e</w:t>
            </w:r>
            <w:r w:rsidRPr="007368F9">
              <w:rPr>
                <w:rFonts w:cs="Arial" w:hint="eastAsia"/>
                <w:sz w:val="16"/>
                <w:szCs w:val="16"/>
                <w:lang w:eastAsia="zh-CN"/>
              </w:rPr>
              <w:t xml:space="preserve"> </w:t>
            </w:r>
            <w:r w:rsidR="006B58A2">
              <w:rPr>
                <w:rFonts w:cs="Arial" w:hint="eastAsia"/>
                <w:sz w:val="16"/>
                <w:szCs w:val="16"/>
                <w:lang w:eastAsia="zh-CN"/>
              </w:rPr>
              <w:t>and</w:t>
            </w:r>
            <w:r w:rsidR="006B58A2">
              <w:rPr>
                <w:rFonts w:cs="Arial"/>
                <w:sz w:val="16"/>
                <w:szCs w:val="16"/>
                <w:lang w:eastAsia="zh-CN"/>
              </w:rPr>
              <w:t xml:space="preserve"> post email discussion</w:t>
            </w:r>
          </w:p>
        </w:tc>
        <w:tc>
          <w:tcPr>
            <w:tcW w:w="708" w:type="dxa"/>
            <w:shd w:val="solid" w:color="FFFFFF" w:fill="auto"/>
          </w:tcPr>
          <w:p w14:paraId="03876EE2" w14:textId="0BB9F8F2" w:rsidR="00E212AF" w:rsidRDefault="007034BD" w:rsidP="00944DAD">
            <w:pPr>
              <w:pStyle w:val="TAC"/>
              <w:rPr>
                <w:sz w:val="16"/>
                <w:szCs w:val="16"/>
                <w:lang w:eastAsia="zh-CN"/>
              </w:rPr>
            </w:pPr>
            <w:r>
              <w:rPr>
                <w:rFonts w:hint="eastAsia"/>
                <w:sz w:val="16"/>
                <w:szCs w:val="16"/>
                <w:lang w:eastAsia="zh-CN"/>
              </w:rPr>
              <w:t>0</w:t>
            </w:r>
            <w:r>
              <w:rPr>
                <w:sz w:val="16"/>
                <w:szCs w:val="16"/>
                <w:lang w:eastAsia="zh-CN"/>
              </w:rPr>
              <w:t>.0.3</w:t>
            </w:r>
          </w:p>
        </w:tc>
      </w:tr>
    </w:tbl>
    <w:p w14:paraId="117C5796" w14:textId="77777777" w:rsidR="00080512" w:rsidRDefault="00080512" w:rsidP="000B321F">
      <w:pPr>
        <w:pStyle w:val="Guidance"/>
      </w:pPr>
    </w:p>
    <w:sectPr w:rsidR="00080512" w:rsidSect="00E13B95">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F26C8" w14:textId="77777777" w:rsidR="00C06F9A" w:rsidRDefault="00C06F9A">
      <w:r>
        <w:separator/>
      </w:r>
    </w:p>
  </w:endnote>
  <w:endnote w:type="continuationSeparator" w:id="0">
    <w:p w14:paraId="1C1F1CFD" w14:textId="77777777" w:rsidR="00C06F9A" w:rsidRDefault="00C0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A00002BF" w:usb1="68C7FCFB" w:usb2="00000010" w:usb3="00000000" w:csb0="0002009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2ACA" w14:textId="77777777" w:rsidR="003577FD" w:rsidRDefault="003577FD">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CD27C" w14:textId="77777777" w:rsidR="00C06F9A" w:rsidRDefault="00C06F9A">
      <w:r>
        <w:separator/>
      </w:r>
    </w:p>
  </w:footnote>
  <w:footnote w:type="continuationSeparator" w:id="0">
    <w:p w14:paraId="363DDCB2" w14:textId="77777777" w:rsidR="00C06F9A" w:rsidRDefault="00C0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7AB1A" w14:textId="2B3174CF" w:rsidR="003577FD" w:rsidRDefault="003577F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F3171">
      <w:rPr>
        <w:rFonts w:ascii="Arial" w:hAnsi="Arial" w:cs="Arial"/>
        <w:b/>
        <w:noProof/>
        <w:sz w:val="18"/>
        <w:szCs w:val="18"/>
      </w:rPr>
      <w:t>3GPP TR 38.830 V0.0.3 (2020-10)</w:t>
    </w:r>
    <w:r>
      <w:rPr>
        <w:rFonts w:ascii="Arial" w:hAnsi="Arial" w:cs="Arial"/>
        <w:b/>
        <w:sz w:val="18"/>
        <w:szCs w:val="18"/>
      </w:rPr>
      <w:fldChar w:fldCharType="end"/>
    </w:r>
  </w:p>
  <w:p w14:paraId="0DFBD36C" w14:textId="7511EDFE" w:rsidR="003577FD" w:rsidRDefault="003577F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F3171">
      <w:rPr>
        <w:rFonts w:ascii="Arial" w:hAnsi="Arial" w:cs="Arial"/>
        <w:b/>
        <w:noProof/>
        <w:sz w:val="18"/>
        <w:szCs w:val="18"/>
      </w:rPr>
      <w:t>23</w:t>
    </w:r>
    <w:r>
      <w:rPr>
        <w:rFonts w:ascii="Arial" w:hAnsi="Arial" w:cs="Arial"/>
        <w:b/>
        <w:sz w:val="18"/>
        <w:szCs w:val="18"/>
      </w:rPr>
      <w:fldChar w:fldCharType="end"/>
    </w:r>
  </w:p>
  <w:p w14:paraId="10EA9AF2" w14:textId="097451F4" w:rsidR="003577FD" w:rsidRDefault="003577F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F3171">
      <w:rPr>
        <w:rFonts w:ascii="Arial" w:hAnsi="Arial" w:cs="Arial"/>
        <w:b/>
        <w:noProof/>
        <w:sz w:val="18"/>
        <w:szCs w:val="18"/>
      </w:rPr>
      <w:t>Release 17</w:t>
    </w:r>
    <w:r>
      <w:rPr>
        <w:rFonts w:ascii="Arial" w:hAnsi="Arial" w:cs="Arial"/>
        <w:b/>
        <w:sz w:val="18"/>
        <w:szCs w:val="18"/>
      </w:rPr>
      <w:fldChar w:fldCharType="end"/>
    </w:r>
  </w:p>
  <w:p w14:paraId="1346FF0C" w14:textId="77777777" w:rsidR="003577FD" w:rsidRDefault="003577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073F30"/>
    <w:multiLevelType w:val="multilevel"/>
    <w:tmpl w:val="04073F30"/>
    <w:lvl w:ilvl="0">
      <w:start w:val="1"/>
      <w:numFmt w:val="bullet"/>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3" w15:restartNumberingAfterBreak="0">
    <w:nsid w:val="04376E80"/>
    <w:multiLevelType w:val="hybridMultilevel"/>
    <w:tmpl w:val="F51A7344"/>
    <w:lvl w:ilvl="0" w:tplc="9CC472E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DE77DC"/>
    <w:multiLevelType w:val="hybridMultilevel"/>
    <w:tmpl w:val="3A4866A4"/>
    <w:lvl w:ilvl="0" w:tplc="B928BEDC">
      <w:start w:val="1"/>
      <w:numFmt w:val="bullet"/>
      <w:lvlText w:val=""/>
      <w:lvlJc w:val="left"/>
      <w:pPr>
        <w:ind w:left="960" w:hanging="480"/>
      </w:pPr>
      <w:rPr>
        <w:rFonts w:ascii="Symbol" w:hAnsi="Symbol" w:hint="default"/>
        <w:color w:val="auto"/>
      </w:rPr>
    </w:lvl>
    <w:lvl w:ilvl="1" w:tplc="B928BEDC">
      <w:start w:val="1"/>
      <w:numFmt w:val="bullet"/>
      <w:lvlText w:val=""/>
      <w:lvlJc w:val="left"/>
      <w:pPr>
        <w:ind w:left="1440" w:hanging="480"/>
      </w:pPr>
      <w:rPr>
        <w:rFonts w:ascii="Symbol" w:hAnsi="Symbol" w:hint="default"/>
        <w:color w:val="auto"/>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5" w15:restartNumberingAfterBreak="0">
    <w:nsid w:val="076E4666"/>
    <w:multiLevelType w:val="hybridMultilevel"/>
    <w:tmpl w:val="D196F280"/>
    <w:lvl w:ilvl="0" w:tplc="5BF67618">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D25EE3"/>
    <w:multiLevelType w:val="hybridMultilevel"/>
    <w:tmpl w:val="DE16A1C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633DAA"/>
    <w:multiLevelType w:val="multilevel"/>
    <w:tmpl w:val="A9A005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E6659E9"/>
    <w:multiLevelType w:val="hybridMultilevel"/>
    <w:tmpl w:val="6B64429A"/>
    <w:lvl w:ilvl="0" w:tplc="DB60718C">
      <w:start w:val="1"/>
      <w:numFmt w:val="bullet"/>
      <w:lvlText w:val="•"/>
      <w:lvlJc w:val="left"/>
      <w:pPr>
        <w:ind w:left="420" w:hanging="420"/>
      </w:pPr>
      <w:rPr>
        <w:rFonts w:ascii="Arial" w:hAnsi="Arial" w:cs="Times New Roman" w:hint="default"/>
      </w:rPr>
    </w:lvl>
    <w:lvl w:ilvl="1" w:tplc="693A74A6">
      <w:start w:val="1"/>
      <w:numFmt w:val="bullet"/>
      <w:lvlText w:val="‐"/>
      <w:lvlJc w:val="left"/>
      <w:pPr>
        <w:ind w:left="840" w:hanging="420"/>
      </w:pPr>
      <w:rPr>
        <w:rFonts w:ascii="宋体" w:eastAsia="宋体" w:hAnsi="宋体" w:hint="eastAsia"/>
        <w:strike w:val="0"/>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9C7033F"/>
    <w:multiLevelType w:val="hybridMultilevel"/>
    <w:tmpl w:val="C8BC6672"/>
    <w:lvl w:ilvl="0" w:tplc="8B7A301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54550"/>
    <w:multiLevelType w:val="hybridMultilevel"/>
    <w:tmpl w:val="AA5ACFF4"/>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EC864C0"/>
    <w:multiLevelType w:val="hybridMultilevel"/>
    <w:tmpl w:val="AFFCD69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64533D8"/>
    <w:multiLevelType w:val="hybridMultilevel"/>
    <w:tmpl w:val="D8EEBB88"/>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FD19AE"/>
    <w:multiLevelType w:val="hybridMultilevel"/>
    <w:tmpl w:val="49B29A22"/>
    <w:lvl w:ilvl="0" w:tplc="2608677A">
      <w:start w:val="6"/>
      <w:numFmt w:val="bullet"/>
      <w:lvlText w:val="-"/>
      <w:lvlJc w:val="left"/>
      <w:pPr>
        <w:ind w:left="360" w:hanging="360"/>
      </w:pPr>
      <w:rPr>
        <w:rFonts w:ascii="Times New Roman" w:eastAsia="等线"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2D35935"/>
    <w:multiLevelType w:val="hybridMultilevel"/>
    <w:tmpl w:val="180CED12"/>
    <w:lvl w:ilvl="0" w:tplc="9CC472E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6CD6E09"/>
    <w:multiLevelType w:val="hybridMultilevel"/>
    <w:tmpl w:val="2C646200"/>
    <w:lvl w:ilvl="0" w:tplc="04090003">
      <w:start w:val="1"/>
      <w:numFmt w:val="bullet"/>
      <w:lvlText w:val="o"/>
      <w:lvlJc w:val="left"/>
      <w:pPr>
        <w:ind w:left="1065" w:hanging="420"/>
      </w:pPr>
      <w:rPr>
        <w:rFonts w:ascii="Courier New" w:hAnsi="Courier New" w:cs="Courier New" w:hint="default"/>
      </w:rPr>
    </w:lvl>
    <w:lvl w:ilvl="1" w:tplc="04090003" w:tentative="1">
      <w:start w:val="1"/>
      <w:numFmt w:val="bullet"/>
      <w:lvlText w:val=""/>
      <w:lvlJc w:val="left"/>
      <w:pPr>
        <w:ind w:left="1485" w:hanging="420"/>
      </w:pPr>
      <w:rPr>
        <w:rFonts w:ascii="Wingdings" w:hAnsi="Wingdings" w:hint="default"/>
      </w:rPr>
    </w:lvl>
    <w:lvl w:ilvl="2" w:tplc="04090005"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3" w:tentative="1">
      <w:start w:val="1"/>
      <w:numFmt w:val="bullet"/>
      <w:lvlText w:val=""/>
      <w:lvlJc w:val="left"/>
      <w:pPr>
        <w:ind w:left="2745" w:hanging="420"/>
      </w:pPr>
      <w:rPr>
        <w:rFonts w:ascii="Wingdings" w:hAnsi="Wingdings" w:hint="default"/>
      </w:rPr>
    </w:lvl>
    <w:lvl w:ilvl="5" w:tplc="04090005"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3" w:tentative="1">
      <w:start w:val="1"/>
      <w:numFmt w:val="bullet"/>
      <w:lvlText w:val=""/>
      <w:lvlJc w:val="left"/>
      <w:pPr>
        <w:ind w:left="4005" w:hanging="420"/>
      </w:pPr>
      <w:rPr>
        <w:rFonts w:ascii="Wingdings" w:hAnsi="Wingdings" w:hint="default"/>
      </w:rPr>
    </w:lvl>
    <w:lvl w:ilvl="8" w:tplc="04090005" w:tentative="1">
      <w:start w:val="1"/>
      <w:numFmt w:val="bullet"/>
      <w:lvlText w:val=""/>
      <w:lvlJc w:val="left"/>
      <w:pPr>
        <w:ind w:left="4425" w:hanging="420"/>
      </w:pPr>
      <w:rPr>
        <w:rFonts w:ascii="Wingdings" w:hAnsi="Wingdings" w:hint="default"/>
      </w:rPr>
    </w:lvl>
  </w:abstractNum>
  <w:abstractNum w:abstractNumId="22" w15:restartNumberingAfterBreak="0">
    <w:nsid w:val="4F0C32E4"/>
    <w:multiLevelType w:val="hybridMultilevel"/>
    <w:tmpl w:val="08620B8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3" w15:restartNumberingAfterBreak="0">
    <w:nsid w:val="4FFD61DF"/>
    <w:multiLevelType w:val="hybridMultilevel"/>
    <w:tmpl w:val="1360CCB2"/>
    <w:lvl w:ilvl="0" w:tplc="7092FF8A">
      <w:start w:val="4"/>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5F159A"/>
    <w:multiLevelType w:val="multilevel"/>
    <w:tmpl w:val="D4B0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6" w15:restartNumberingAfterBreak="0">
    <w:nsid w:val="63EC1890"/>
    <w:multiLevelType w:val="hybridMultilevel"/>
    <w:tmpl w:val="835E4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AD6A5D"/>
    <w:multiLevelType w:val="hybridMultilevel"/>
    <w:tmpl w:val="66D46FF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62C4356"/>
    <w:multiLevelType w:val="multilevel"/>
    <w:tmpl w:val="FF608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DA43EF"/>
    <w:multiLevelType w:val="hybridMultilevel"/>
    <w:tmpl w:val="DF02F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8"/>
  </w:num>
  <w:num w:numId="5">
    <w:abstractNumId w:val="25"/>
  </w:num>
  <w:num w:numId="6">
    <w:abstractNumId w:val="11"/>
  </w:num>
  <w:num w:numId="7">
    <w:abstractNumId w:val="10"/>
  </w:num>
  <w:num w:numId="8">
    <w:abstractNumId w:val="14"/>
  </w:num>
  <w:num w:numId="9">
    <w:abstractNumId w:val="20"/>
  </w:num>
  <w:num w:numId="10">
    <w:abstractNumId w:val="27"/>
  </w:num>
  <w:num w:numId="11">
    <w:abstractNumId w:val="3"/>
  </w:num>
  <w:num w:numId="12">
    <w:abstractNumId w:val="23"/>
  </w:num>
  <w:num w:numId="13">
    <w:abstractNumId w:val="17"/>
  </w:num>
  <w:num w:numId="14">
    <w:abstractNumId w:val="5"/>
  </w:num>
  <w:num w:numId="15">
    <w:abstractNumId w:val="16"/>
  </w:num>
  <w:num w:numId="16">
    <w:abstractNumId w:val="21"/>
  </w:num>
  <w:num w:numId="17">
    <w:abstractNumId w:val="29"/>
  </w:num>
  <w:num w:numId="18">
    <w:abstractNumId w:val="2"/>
  </w:num>
  <w:num w:numId="19">
    <w:abstractNumId w:val="18"/>
  </w:num>
  <w:num w:numId="20">
    <w:abstractNumId w:val="4"/>
  </w:num>
  <w:num w:numId="21">
    <w:abstractNumId w:val="19"/>
  </w:num>
  <w:num w:numId="22">
    <w:abstractNumId w:val="26"/>
  </w:num>
  <w:num w:numId="23">
    <w:abstractNumId w:val="7"/>
  </w:num>
  <w:num w:numId="24">
    <w:abstractNumId w:val="24"/>
  </w:num>
  <w:num w:numId="25">
    <w:abstractNumId w:val="13"/>
  </w:num>
  <w:num w:numId="26">
    <w:abstractNumId w:val="9"/>
  </w:num>
  <w:num w:numId="27">
    <w:abstractNumId w:val="12"/>
  </w:num>
  <w:num w:numId="28">
    <w:abstractNumId w:val="32"/>
  </w:num>
  <w:num w:numId="29">
    <w:abstractNumId w:val="22"/>
  </w:num>
  <w:num w:numId="30">
    <w:abstractNumId w:val="30"/>
  </w:num>
  <w:num w:numId="31">
    <w:abstractNumId w:val="6"/>
  </w:num>
  <w:num w:numId="32">
    <w:abstractNumId w:val="31"/>
  </w:num>
  <w:num w:numId="33">
    <w:abstractNumId w:val="8"/>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E11"/>
    <w:rsid w:val="0000380A"/>
    <w:rsid w:val="00003F17"/>
    <w:rsid w:val="0000550D"/>
    <w:rsid w:val="000069B3"/>
    <w:rsid w:val="000209DA"/>
    <w:rsid w:val="00024E1B"/>
    <w:rsid w:val="00027227"/>
    <w:rsid w:val="000272F6"/>
    <w:rsid w:val="00027DAE"/>
    <w:rsid w:val="000330DD"/>
    <w:rsid w:val="00033397"/>
    <w:rsid w:val="00040095"/>
    <w:rsid w:val="00045947"/>
    <w:rsid w:val="00051834"/>
    <w:rsid w:val="00054A22"/>
    <w:rsid w:val="00057290"/>
    <w:rsid w:val="000615D1"/>
    <w:rsid w:val="00062023"/>
    <w:rsid w:val="000631B4"/>
    <w:rsid w:val="000647D0"/>
    <w:rsid w:val="000655A6"/>
    <w:rsid w:val="00066046"/>
    <w:rsid w:val="000705D8"/>
    <w:rsid w:val="00080512"/>
    <w:rsid w:val="0008260E"/>
    <w:rsid w:val="00086BE7"/>
    <w:rsid w:val="00087647"/>
    <w:rsid w:val="00093055"/>
    <w:rsid w:val="000A0608"/>
    <w:rsid w:val="000A3523"/>
    <w:rsid w:val="000A4CCF"/>
    <w:rsid w:val="000A72F1"/>
    <w:rsid w:val="000B321F"/>
    <w:rsid w:val="000B5401"/>
    <w:rsid w:val="000C3615"/>
    <w:rsid w:val="000C439C"/>
    <w:rsid w:val="000C47C3"/>
    <w:rsid w:val="000D13B7"/>
    <w:rsid w:val="000D58AB"/>
    <w:rsid w:val="000D5DE7"/>
    <w:rsid w:val="000F3541"/>
    <w:rsid w:val="000F5AB6"/>
    <w:rsid w:val="001003EF"/>
    <w:rsid w:val="00121956"/>
    <w:rsid w:val="00124E8B"/>
    <w:rsid w:val="00132EF5"/>
    <w:rsid w:val="00133525"/>
    <w:rsid w:val="00136A95"/>
    <w:rsid w:val="00144DED"/>
    <w:rsid w:val="00147211"/>
    <w:rsid w:val="00147F11"/>
    <w:rsid w:val="00156254"/>
    <w:rsid w:val="0015737E"/>
    <w:rsid w:val="00163C63"/>
    <w:rsid w:val="00165434"/>
    <w:rsid w:val="001661C1"/>
    <w:rsid w:val="001728DB"/>
    <w:rsid w:val="00175089"/>
    <w:rsid w:val="001840E0"/>
    <w:rsid w:val="00191F92"/>
    <w:rsid w:val="0019340D"/>
    <w:rsid w:val="001947A6"/>
    <w:rsid w:val="00195615"/>
    <w:rsid w:val="001A02F8"/>
    <w:rsid w:val="001A4C42"/>
    <w:rsid w:val="001A7420"/>
    <w:rsid w:val="001B4BC1"/>
    <w:rsid w:val="001B6637"/>
    <w:rsid w:val="001B7F88"/>
    <w:rsid w:val="001C21C3"/>
    <w:rsid w:val="001D02C2"/>
    <w:rsid w:val="001D2E97"/>
    <w:rsid w:val="001E021F"/>
    <w:rsid w:val="001E39E9"/>
    <w:rsid w:val="001E6EEF"/>
    <w:rsid w:val="001F0C1D"/>
    <w:rsid w:val="001F1132"/>
    <w:rsid w:val="001F168B"/>
    <w:rsid w:val="001F290C"/>
    <w:rsid w:val="001F4672"/>
    <w:rsid w:val="00200112"/>
    <w:rsid w:val="00210FFA"/>
    <w:rsid w:val="0021415B"/>
    <w:rsid w:val="00225D08"/>
    <w:rsid w:val="002347A2"/>
    <w:rsid w:val="00241B72"/>
    <w:rsid w:val="002547E0"/>
    <w:rsid w:val="002568F4"/>
    <w:rsid w:val="0026439A"/>
    <w:rsid w:val="00265FD0"/>
    <w:rsid w:val="002675F0"/>
    <w:rsid w:val="00273C73"/>
    <w:rsid w:val="002776B4"/>
    <w:rsid w:val="00277907"/>
    <w:rsid w:val="002909ED"/>
    <w:rsid w:val="002A3156"/>
    <w:rsid w:val="002A62A5"/>
    <w:rsid w:val="002A782A"/>
    <w:rsid w:val="002B0D29"/>
    <w:rsid w:val="002B2A44"/>
    <w:rsid w:val="002B6339"/>
    <w:rsid w:val="002B6E09"/>
    <w:rsid w:val="002C1052"/>
    <w:rsid w:val="002C13F4"/>
    <w:rsid w:val="002C3985"/>
    <w:rsid w:val="002C537C"/>
    <w:rsid w:val="002C6E2D"/>
    <w:rsid w:val="002D2847"/>
    <w:rsid w:val="002D66A9"/>
    <w:rsid w:val="002E00EE"/>
    <w:rsid w:val="002E14C2"/>
    <w:rsid w:val="002E280E"/>
    <w:rsid w:val="002E4B99"/>
    <w:rsid w:val="002F18FA"/>
    <w:rsid w:val="002F5F3D"/>
    <w:rsid w:val="00312039"/>
    <w:rsid w:val="00313B7D"/>
    <w:rsid w:val="003172DC"/>
    <w:rsid w:val="003259E1"/>
    <w:rsid w:val="003315A0"/>
    <w:rsid w:val="0035462D"/>
    <w:rsid w:val="003554A2"/>
    <w:rsid w:val="00356521"/>
    <w:rsid w:val="003577FD"/>
    <w:rsid w:val="003600DB"/>
    <w:rsid w:val="0036384A"/>
    <w:rsid w:val="0036398A"/>
    <w:rsid w:val="003725F0"/>
    <w:rsid w:val="00375275"/>
    <w:rsid w:val="003765B8"/>
    <w:rsid w:val="00377CFC"/>
    <w:rsid w:val="003834F7"/>
    <w:rsid w:val="00387502"/>
    <w:rsid w:val="0039262C"/>
    <w:rsid w:val="003949FA"/>
    <w:rsid w:val="003A019E"/>
    <w:rsid w:val="003A0D65"/>
    <w:rsid w:val="003A46E7"/>
    <w:rsid w:val="003A5D5A"/>
    <w:rsid w:val="003B5F1A"/>
    <w:rsid w:val="003C3971"/>
    <w:rsid w:val="003D33DE"/>
    <w:rsid w:val="003D3C2D"/>
    <w:rsid w:val="003D6AB0"/>
    <w:rsid w:val="003F0738"/>
    <w:rsid w:val="003F516A"/>
    <w:rsid w:val="003F69B8"/>
    <w:rsid w:val="00403DC3"/>
    <w:rsid w:val="004144B2"/>
    <w:rsid w:val="004216F3"/>
    <w:rsid w:val="00423070"/>
    <w:rsid w:val="00423334"/>
    <w:rsid w:val="004345EC"/>
    <w:rsid w:val="00446968"/>
    <w:rsid w:val="004542AC"/>
    <w:rsid w:val="00465515"/>
    <w:rsid w:val="00481ACC"/>
    <w:rsid w:val="0049480B"/>
    <w:rsid w:val="0049529B"/>
    <w:rsid w:val="00496F9C"/>
    <w:rsid w:val="004A6A21"/>
    <w:rsid w:val="004A7B19"/>
    <w:rsid w:val="004B3BB9"/>
    <w:rsid w:val="004C58C7"/>
    <w:rsid w:val="004D3578"/>
    <w:rsid w:val="004D5BED"/>
    <w:rsid w:val="004D5FB1"/>
    <w:rsid w:val="004E0B1F"/>
    <w:rsid w:val="004E213A"/>
    <w:rsid w:val="004F0988"/>
    <w:rsid w:val="004F0F53"/>
    <w:rsid w:val="004F3340"/>
    <w:rsid w:val="004F5DE2"/>
    <w:rsid w:val="004F6216"/>
    <w:rsid w:val="00503BD4"/>
    <w:rsid w:val="00512B04"/>
    <w:rsid w:val="00513297"/>
    <w:rsid w:val="00513D17"/>
    <w:rsid w:val="005149A3"/>
    <w:rsid w:val="005218E6"/>
    <w:rsid w:val="005232DE"/>
    <w:rsid w:val="00530F44"/>
    <w:rsid w:val="00532EF5"/>
    <w:rsid w:val="0053388B"/>
    <w:rsid w:val="00535773"/>
    <w:rsid w:val="00535C9F"/>
    <w:rsid w:val="005364A0"/>
    <w:rsid w:val="00543E6C"/>
    <w:rsid w:val="00553D1C"/>
    <w:rsid w:val="00555D85"/>
    <w:rsid w:val="00556887"/>
    <w:rsid w:val="00561243"/>
    <w:rsid w:val="00562C8E"/>
    <w:rsid w:val="00565087"/>
    <w:rsid w:val="0056677F"/>
    <w:rsid w:val="0057014C"/>
    <w:rsid w:val="00581933"/>
    <w:rsid w:val="00581E7D"/>
    <w:rsid w:val="00583FEA"/>
    <w:rsid w:val="0058520F"/>
    <w:rsid w:val="005877E8"/>
    <w:rsid w:val="00597B11"/>
    <w:rsid w:val="005A42B1"/>
    <w:rsid w:val="005A7570"/>
    <w:rsid w:val="005B1A62"/>
    <w:rsid w:val="005B23FE"/>
    <w:rsid w:val="005B29F3"/>
    <w:rsid w:val="005B58E2"/>
    <w:rsid w:val="005B7D31"/>
    <w:rsid w:val="005C3582"/>
    <w:rsid w:val="005C466F"/>
    <w:rsid w:val="005D1924"/>
    <w:rsid w:val="005D2E01"/>
    <w:rsid w:val="005D7526"/>
    <w:rsid w:val="005E4BB2"/>
    <w:rsid w:val="005F03AD"/>
    <w:rsid w:val="005F4558"/>
    <w:rsid w:val="00602AEA"/>
    <w:rsid w:val="00614FDF"/>
    <w:rsid w:val="00617F46"/>
    <w:rsid w:val="00626F18"/>
    <w:rsid w:val="00627FEF"/>
    <w:rsid w:val="00632DCE"/>
    <w:rsid w:val="0063543D"/>
    <w:rsid w:val="006416CF"/>
    <w:rsid w:val="0064691D"/>
    <w:rsid w:val="00647114"/>
    <w:rsid w:val="00653F41"/>
    <w:rsid w:val="0065708D"/>
    <w:rsid w:val="00657659"/>
    <w:rsid w:val="00667796"/>
    <w:rsid w:val="00670240"/>
    <w:rsid w:val="00671316"/>
    <w:rsid w:val="006771AB"/>
    <w:rsid w:val="00691EFB"/>
    <w:rsid w:val="006A0BCD"/>
    <w:rsid w:val="006A323F"/>
    <w:rsid w:val="006B30D0"/>
    <w:rsid w:val="006B58A2"/>
    <w:rsid w:val="006C22E6"/>
    <w:rsid w:val="006C2C00"/>
    <w:rsid w:val="006C3D95"/>
    <w:rsid w:val="006C6926"/>
    <w:rsid w:val="006D0377"/>
    <w:rsid w:val="006E08BD"/>
    <w:rsid w:val="006E1BE4"/>
    <w:rsid w:val="006E4810"/>
    <w:rsid w:val="006E5C86"/>
    <w:rsid w:val="006F31E3"/>
    <w:rsid w:val="006F5CE2"/>
    <w:rsid w:val="006F7DDE"/>
    <w:rsid w:val="0070064C"/>
    <w:rsid w:val="00701116"/>
    <w:rsid w:val="007034BD"/>
    <w:rsid w:val="00707C2A"/>
    <w:rsid w:val="007133EE"/>
    <w:rsid w:val="00713C44"/>
    <w:rsid w:val="00724E54"/>
    <w:rsid w:val="00734395"/>
    <w:rsid w:val="00734A5B"/>
    <w:rsid w:val="0074026F"/>
    <w:rsid w:val="00740D6A"/>
    <w:rsid w:val="007429F6"/>
    <w:rsid w:val="00744E76"/>
    <w:rsid w:val="007570AF"/>
    <w:rsid w:val="0075765F"/>
    <w:rsid w:val="00762EED"/>
    <w:rsid w:val="007636DF"/>
    <w:rsid w:val="00763C17"/>
    <w:rsid w:val="00764E0B"/>
    <w:rsid w:val="00772E64"/>
    <w:rsid w:val="00774DA4"/>
    <w:rsid w:val="00776FD9"/>
    <w:rsid w:val="00781F0F"/>
    <w:rsid w:val="0079204F"/>
    <w:rsid w:val="00796E31"/>
    <w:rsid w:val="007A5665"/>
    <w:rsid w:val="007B0F99"/>
    <w:rsid w:val="007B3E8B"/>
    <w:rsid w:val="007B5DCA"/>
    <w:rsid w:val="007B600E"/>
    <w:rsid w:val="007B7C70"/>
    <w:rsid w:val="007C36D6"/>
    <w:rsid w:val="007C38D5"/>
    <w:rsid w:val="007E0FCD"/>
    <w:rsid w:val="007F0F4A"/>
    <w:rsid w:val="007F6A37"/>
    <w:rsid w:val="008028A4"/>
    <w:rsid w:val="0080369F"/>
    <w:rsid w:val="00812DF7"/>
    <w:rsid w:val="00816F0F"/>
    <w:rsid w:val="0082791B"/>
    <w:rsid w:val="00830747"/>
    <w:rsid w:val="00831845"/>
    <w:rsid w:val="00836C7D"/>
    <w:rsid w:val="0084000F"/>
    <w:rsid w:val="008478E9"/>
    <w:rsid w:val="00854DA7"/>
    <w:rsid w:val="00856720"/>
    <w:rsid w:val="00862E6B"/>
    <w:rsid w:val="0086650B"/>
    <w:rsid w:val="00872CED"/>
    <w:rsid w:val="00874D7F"/>
    <w:rsid w:val="008768CA"/>
    <w:rsid w:val="00896579"/>
    <w:rsid w:val="008A0143"/>
    <w:rsid w:val="008B4076"/>
    <w:rsid w:val="008C37F4"/>
    <w:rsid w:val="008C384C"/>
    <w:rsid w:val="008E31F2"/>
    <w:rsid w:val="008E6D2C"/>
    <w:rsid w:val="0090271F"/>
    <w:rsid w:val="00902E23"/>
    <w:rsid w:val="009114D7"/>
    <w:rsid w:val="0091348E"/>
    <w:rsid w:val="00917CCB"/>
    <w:rsid w:val="0092222E"/>
    <w:rsid w:val="009368A5"/>
    <w:rsid w:val="00936C9A"/>
    <w:rsid w:val="00942CD0"/>
    <w:rsid w:val="00942EC2"/>
    <w:rsid w:val="00944DAD"/>
    <w:rsid w:val="00953C88"/>
    <w:rsid w:val="00960A75"/>
    <w:rsid w:val="0096699E"/>
    <w:rsid w:val="00971CB0"/>
    <w:rsid w:val="00972931"/>
    <w:rsid w:val="009740A0"/>
    <w:rsid w:val="00982D64"/>
    <w:rsid w:val="00990B46"/>
    <w:rsid w:val="00992F82"/>
    <w:rsid w:val="00994802"/>
    <w:rsid w:val="009B628B"/>
    <w:rsid w:val="009C139B"/>
    <w:rsid w:val="009C1B6C"/>
    <w:rsid w:val="009C55D6"/>
    <w:rsid w:val="009D2737"/>
    <w:rsid w:val="009D49FF"/>
    <w:rsid w:val="009D562A"/>
    <w:rsid w:val="009D6229"/>
    <w:rsid w:val="009D625C"/>
    <w:rsid w:val="009E38A3"/>
    <w:rsid w:val="009F0C11"/>
    <w:rsid w:val="009F0C20"/>
    <w:rsid w:val="009F37B7"/>
    <w:rsid w:val="00A04EC5"/>
    <w:rsid w:val="00A0654E"/>
    <w:rsid w:val="00A10F02"/>
    <w:rsid w:val="00A164B4"/>
    <w:rsid w:val="00A20F22"/>
    <w:rsid w:val="00A243D0"/>
    <w:rsid w:val="00A26956"/>
    <w:rsid w:val="00A27486"/>
    <w:rsid w:val="00A27E6B"/>
    <w:rsid w:val="00A303CF"/>
    <w:rsid w:val="00A30A68"/>
    <w:rsid w:val="00A30A7A"/>
    <w:rsid w:val="00A334A2"/>
    <w:rsid w:val="00A3487D"/>
    <w:rsid w:val="00A350B0"/>
    <w:rsid w:val="00A422CD"/>
    <w:rsid w:val="00A439A0"/>
    <w:rsid w:val="00A52877"/>
    <w:rsid w:val="00A52AB8"/>
    <w:rsid w:val="00A53724"/>
    <w:rsid w:val="00A56066"/>
    <w:rsid w:val="00A62D2E"/>
    <w:rsid w:val="00A63D92"/>
    <w:rsid w:val="00A64E92"/>
    <w:rsid w:val="00A65322"/>
    <w:rsid w:val="00A66EF6"/>
    <w:rsid w:val="00A73129"/>
    <w:rsid w:val="00A73486"/>
    <w:rsid w:val="00A77DEE"/>
    <w:rsid w:val="00A81B4F"/>
    <w:rsid w:val="00A82346"/>
    <w:rsid w:val="00A83BEC"/>
    <w:rsid w:val="00A87276"/>
    <w:rsid w:val="00A902CA"/>
    <w:rsid w:val="00A92BA1"/>
    <w:rsid w:val="00AA34F3"/>
    <w:rsid w:val="00AB034E"/>
    <w:rsid w:val="00AB5E0A"/>
    <w:rsid w:val="00AB647E"/>
    <w:rsid w:val="00AC08C7"/>
    <w:rsid w:val="00AC26A1"/>
    <w:rsid w:val="00AC6BC6"/>
    <w:rsid w:val="00AD1929"/>
    <w:rsid w:val="00AD551A"/>
    <w:rsid w:val="00AE104A"/>
    <w:rsid w:val="00AE3DFB"/>
    <w:rsid w:val="00AE65E2"/>
    <w:rsid w:val="00AF15D4"/>
    <w:rsid w:val="00AF2AFF"/>
    <w:rsid w:val="00AF524D"/>
    <w:rsid w:val="00B02E01"/>
    <w:rsid w:val="00B11447"/>
    <w:rsid w:val="00B15449"/>
    <w:rsid w:val="00B243A8"/>
    <w:rsid w:val="00B378C6"/>
    <w:rsid w:val="00B44D1B"/>
    <w:rsid w:val="00B47E97"/>
    <w:rsid w:val="00B5040B"/>
    <w:rsid w:val="00B52445"/>
    <w:rsid w:val="00B629D1"/>
    <w:rsid w:val="00B64891"/>
    <w:rsid w:val="00B77306"/>
    <w:rsid w:val="00B83CBE"/>
    <w:rsid w:val="00B859B9"/>
    <w:rsid w:val="00B904F9"/>
    <w:rsid w:val="00B93086"/>
    <w:rsid w:val="00B970E1"/>
    <w:rsid w:val="00BA19ED"/>
    <w:rsid w:val="00BA4B8D"/>
    <w:rsid w:val="00BA7FC7"/>
    <w:rsid w:val="00BB33D5"/>
    <w:rsid w:val="00BB6850"/>
    <w:rsid w:val="00BC0F7D"/>
    <w:rsid w:val="00BC532A"/>
    <w:rsid w:val="00BD3720"/>
    <w:rsid w:val="00BD51D5"/>
    <w:rsid w:val="00BD7D31"/>
    <w:rsid w:val="00BD7F5B"/>
    <w:rsid w:val="00BE3255"/>
    <w:rsid w:val="00BE7962"/>
    <w:rsid w:val="00BF128E"/>
    <w:rsid w:val="00BF62E6"/>
    <w:rsid w:val="00C039DD"/>
    <w:rsid w:val="00C06F9A"/>
    <w:rsid w:val="00C074DD"/>
    <w:rsid w:val="00C1496A"/>
    <w:rsid w:val="00C14B71"/>
    <w:rsid w:val="00C3182E"/>
    <w:rsid w:val="00C33079"/>
    <w:rsid w:val="00C3728B"/>
    <w:rsid w:val="00C41EC3"/>
    <w:rsid w:val="00C45231"/>
    <w:rsid w:val="00C5010C"/>
    <w:rsid w:val="00C516C9"/>
    <w:rsid w:val="00C56B68"/>
    <w:rsid w:val="00C637F7"/>
    <w:rsid w:val="00C6415E"/>
    <w:rsid w:val="00C72833"/>
    <w:rsid w:val="00C74A25"/>
    <w:rsid w:val="00C768A6"/>
    <w:rsid w:val="00C803DB"/>
    <w:rsid w:val="00C80F1D"/>
    <w:rsid w:val="00C81D5A"/>
    <w:rsid w:val="00C84108"/>
    <w:rsid w:val="00C90859"/>
    <w:rsid w:val="00C90ECC"/>
    <w:rsid w:val="00C93F40"/>
    <w:rsid w:val="00C97A56"/>
    <w:rsid w:val="00CA02E7"/>
    <w:rsid w:val="00CA24F2"/>
    <w:rsid w:val="00CA3D0C"/>
    <w:rsid w:val="00CA3D26"/>
    <w:rsid w:val="00CA7CE8"/>
    <w:rsid w:val="00CC18A6"/>
    <w:rsid w:val="00CC491F"/>
    <w:rsid w:val="00CD18B3"/>
    <w:rsid w:val="00D017A1"/>
    <w:rsid w:val="00D01A77"/>
    <w:rsid w:val="00D05DB0"/>
    <w:rsid w:val="00D21A61"/>
    <w:rsid w:val="00D270F4"/>
    <w:rsid w:val="00D3305F"/>
    <w:rsid w:val="00D35308"/>
    <w:rsid w:val="00D369FD"/>
    <w:rsid w:val="00D41029"/>
    <w:rsid w:val="00D4463C"/>
    <w:rsid w:val="00D525BC"/>
    <w:rsid w:val="00D5297F"/>
    <w:rsid w:val="00D57507"/>
    <w:rsid w:val="00D57972"/>
    <w:rsid w:val="00D57EDD"/>
    <w:rsid w:val="00D675A9"/>
    <w:rsid w:val="00D738D6"/>
    <w:rsid w:val="00D755EB"/>
    <w:rsid w:val="00D76048"/>
    <w:rsid w:val="00D81F4E"/>
    <w:rsid w:val="00D82B9A"/>
    <w:rsid w:val="00D87E00"/>
    <w:rsid w:val="00D9134D"/>
    <w:rsid w:val="00D9335B"/>
    <w:rsid w:val="00D94728"/>
    <w:rsid w:val="00D95C46"/>
    <w:rsid w:val="00DA7A03"/>
    <w:rsid w:val="00DB1818"/>
    <w:rsid w:val="00DB18E9"/>
    <w:rsid w:val="00DB2641"/>
    <w:rsid w:val="00DB538B"/>
    <w:rsid w:val="00DC0F86"/>
    <w:rsid w:val="00DC309B"/>
    <w:rsid w:val="00DC33F2"/>
    <w:rsid w:val="00DC4DA2"/>
    <w:rsid w:val="00DC554E"/>
    <w:rsid w:val="00DC6F55"/>
    <w:rsid w:val="00DD4C17"/>
    <w:rsid w:val="00DD74A5"/>
    <w:rsid w:val="00DE29BC"/>
    <w:rsid w:val="00DF1F0F"/>
    <w:rsid w:val="00DF2B1F"/>
    <w:rsid w:val="00DF62CD"/>
    <w:rsid w:val="00E01D27"/>
    <w:rsid w:val="00E13B95"/>
    <w:rsid w:val="00E16509"/>
    <w:rsid w:val="00E20E5D"/>
    <w:rsid w:val="00E212AF"/>
    <w:rsid w:val="00E21488"/>
    <w:rsid w:val="00E2449C"/>
    <w:rsid w:val="00E263AD"/>
    <w:rsid w:val="00E431C9"/>
    <w:rsid w:val="00E44582"/>
    <w:rsid w:val="00E46DDF"/>
    <w:rsid w:val="00E510FB"/>
    <w:rsid w:val="00E55FCF"/>
    <w:rsid w:val="00E56069"/>
    <w:rsid w:val="00E60BCA"/>
    <w:rsid w:val="00E63599"/>
    <w:rsid w:val="00E64946"/>
    <w:rsid w:val="00E650D4"/>
    <w:rsid w:val="00E666EC"/>
    <w:rsid w:val="00E76C88"/>
    <w:rsid w:val="00E77645"/>
    <w:rsid w:val="00E80B53"/>
    <w:rsid w:val="00E91656"/>
    <w:rsid w:val="00E94D05"/>
    <w:rsid w:val="00E96413"/>
    <w:rsid w:val="00E96604"/>
    <w:rsid w:val="00E968EE"/>
    <w:rsid w:val="00EA15B0"/>
    <w:rsid w:val="00EA2377"/>
    <w:rsid w:val="00EA3150"/>
    <w:rsid w:val="00EA5EA7"/>
    <w:rsid w:val="00EA7933"/>
    <w:rsid w:val="00EB0DB1"/>
    <w:rsid w:val="00EB32F7"/>
    <w:rsid w:val="00EB3FF3"/>
    <w:rsid w:val="00EB7613"/>
    <w:rsid w:val="00EC060A"/>
    <w:rsid w:val="00EC4A25"/>
    <w:rsid w:val="00EC5F5B"/>
    <w:rsid w:val="00EC7BAE"/>
    <w:rsid w:val="00ED2BA9"/>
    <w:rsid w:val="00EE2183"/>
    <w:rsid w:val="00EE7F18"/>
    <w:rsid w:val="00EF166C"/>
    <w:rsid w:val="00EF2FB2"/>
    <w:rsid w:val="00F025A2"/>
    <w:rsid w:val="00F0346E"/>
    <w:rsid w:val="00F03645"/>
    <w:rsid w:val="00F04712"/>
    <w:rsid w:val="00F13360"/>
    <w:rsid w:val="00F13AAA"/>
    <w:rsid w:val="00F22EC7"/>
    <w:rsid w:val="00F325C8"/>
    <w:rsid w:val="00F376D9"/>
    <w:rsid w:val="00F43B86"/>
    <w:rsid w:val="00F653B8"/>
    <w:rsid w:val="00F70DA6"/>
    <w:rsid w:val="00F72C65"/>
    <w:rsid w:val="00F734B7"/>
    <w:rsid w:val="00F82614"/>
    <w:rsid w:val="00F9008D"/>
    <w:rsid w:val="00F9026D"/>
    <w:rsid w:val="00F95282"/>
    <w:rsid w:val="00FA0129"/>
    <w:rsid w:val="00FA1266"/>
    <w:rsid w:val="00FA5CDD"/>
    <w:rsid w:val="00FB4353"/>
    <w:rsid w:val="00FC0599"/>
    <w:rsid w:val="00FC1192"/>
    <w:rsid w:val="00FC2ED3"/>
    <w:rsid w:val="00FC5160"/>
    <w:rsid w:val="00FF1A11"/>
    <w:rsid w:val="00FF3171"/>
    <w:rsid w:val="00FF41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1FFA7"/>
  <w15:docId w15:val="{1C818DB3-7FB7-43FC-9AB7-55DC431B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0"/>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1">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paragraph" w:styleId="21">
    <w:name w:val="List 2"/>
    <w:basedOn w:val="aa"/>
    <w:rsid w:val="006C2C00"/>
    <w:pPr>
      <w:overflowPunct w:val="0"/>
      <w:autoSpaceDE w:val="0"/>
      <w:autoSpaceDN w:val="0"/>
      <w:adjustRightInd w:val="0"/>
      <w:ind w:left="851" w:firstLineChars="0" w:hanging="284"/>
      <w:contextualSpacing w:val="0"/>
      <w:textAlignment w:val="baseline"/>
    </w:pPr>
    <w:rPr>
      <w:rFonts w:eastAsia="宋体"/>
      <w:lang w:val="en-US"/>
    </w:rPr>
  </w:style>
  <w:style w:type="paragraph" w:styleId="aa">
    <w:name w:val="List"/>
    <w:basedOn w:val="a"/>
    <w:rsid w:val="006C2C00"/>
    <w:pPr>
      <w:ind w:left="200" w:hangingChars="200" w:hanging="200"/>
      <w:contextualSpacing/>
    </w:pPr>
  </w:style>
  <w:style w:type="paragraph" w:styleId="ab">
    <w:name w:val="Body Text"/>
    <w:aliases w:val="bt"/>
    <w:basedOn w:val="a"/>
    <w:link w:val="ac"/>
    <w:rsid w:val="00E20E5D"/>
    <w:pPr>
      <w:overflowPunct w:val="0"/>
      <w:autoSpaceDE w:val="0"/>
      <w:autoSpaceDN w:val="0"/>
      <w:adjustRightInd w:val="0"/>
      <w:spacing w:after="120"/>
      <w:textAlignment w:val="baseline"/>
    </w:pPr>
    <w:rPr>
      <w:rFonts w:eastAsia="宋体"/>
    </w:rPr>
  </w:style>
  <w:style w:type="character" w:customStyle="1" w:styleId="ac">
    <w:name w:val="正文文本 字符"/>
    <w:aliases w:val="bt 字符"/>
    <w:link w:val="ab"/>
    <w:rsid w:val="00E20E5D"/>
    <w:rPr>
      <w:rFonts w:eastAsia="宋体"/>
      <w:lang w:eastAsia="en-US"/>
    </w:rPr>
  </w:style>
  <w:style w:type="character" w:customStyle="1" w:styleId="TALChar">
    <w:name w:val="TAL Char"/>
    <w:link w:val="TAL"/>
    <w:qFormat/>
    <w:rsid w:val="00A27E6B"/>
    <w:rPr>
      <w:rFonts w:ascii="Arial" w:hAnsi="Arial"/>
      <w:sz w:val="18"/>
      <w:lang w:eastAsia="en-US"/>
    </w:rPr>
  </w:style>
  <w:style w:type="character" w:customStyle="1" w:styleId="TACChar">
    <w:name w:val="TAC Char"/>
    <w:link w:val="TAC"/>
    <w:rsid w:val="00A27E6B"/>
    <w:rPr>
      <w:rFonts w:ascii="Arial" w:hAnsi="Arial"/>
      <w:sz w:val="18"/>
      <w:lang w:eastAsia="en-US"/>
    </w:rPr>
  </w:style>
  <w:style w:type="paragraph" w:styleId="ad">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列表段落11"/>
    <w:basedOn w:val="a"/>
    <w:link w:val="ae"/>
    <w:uiPriority w:val="34"/>
    <w:qFormat/>
    <w:rsid w:val="00E56069"/>
    <w:pPr>
      <w:ind w:firstLineChars="200" w:firstLine="420"/>
    </w:pPr>
  </w:style>
  <w:style w:type="character" w:customStyle="1" w:styleId="ae">
    <w:name w:val="列出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d"/>
    <w:uiPriority w:val="34"/>
    <w:qFormat/>
    <w:rsid w:val="00E56069"/>
    <w:rPr>
      <w:lang w:val="en-GB" w:eastAsia="en-US"/>
    </w:rPr>
  </w:style>
  <w:style w:type="paragraph" w:customStyle="1" w:styleId="Tabletext">
    <w:name w:val="Table_text"/>
    <w:basedOn w:val="a"/>
    <w:link w:val="TabletextChar"/>
    <w:qFormat/>
    <w:rsid w:val="00E5606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sid w:val="00E56069"/>
    <w:rPr>
      <w:rFonts w:eastAsia="宋体"/>
      <w:lang w:val="en-GB" w:eastAsia="en-US"/>
    </w:rPr>
  </w:style>
  <w:style w:type="character" w:customStyle="1" w:styleId="THChar">
    <w:name w:val="TH Char"/>
    <w:link w:val="TH"/>
    <w:qFormat/>
    <w:rsid w:val="00E56069"/>
    <w:rPr>
      <w:rFonts w:ascii="Arial" w:hAnsi="Arial"/>
      <w:b/>
      <w:lang w:val="en-GB" w:eastAsia="en-US"/>
    </w:rPr>
  </w:style>
  <w:style w:type="character" w:customStyle="1" w:styleId="B10">
    <w:name w:val="B1 (文字)"/>
    <w:link w:val="B1"/>
    <w:rsid w:val="00E56069"/>
    <w:rPr>
      <w:lang w:val="en-GB" w:eastAsia="en-US"/>
    </w:rPr>
  </w:style>
  <w:style w:type="paragraph" w:customStyle="1" w:styleId="gmail-msonormal">
    <w:name w:val="gmail-msonormal"/>
    <w:basedOn w:val="a"/>
    <w:rsid w:val="004542AC"/>
    <w:pPr>
      <w:spacing w:before="100" w:beforeAutospacing="1" w:after="100" w:afterAutospacing="1"/>
    </w:pPr>
    <w:rPr>
      <w:rFonts w:ascii="Calibri" w:eastAsia="宋体" w:hAnsi="Calibri" w:cs="Calibri"/>
      <w:sz w:val="22"/>
      <w:szCs w:val="22"/>
      <w:lang w:val="en-US" w:eastAsia="zh-CN"/>
    </w:rPr>
  </w:style>
  <w:style w:type="paragraph" w:styleId="af">
    <w:name w:val="annotation text"/>
    <w:basedOn w:val="a"/>
    <w:link w:val="af0"/>
    <w:uiPriority w:val="99"/>
    <w:qFormat/>
    <w:rsid w:val="00992F82"/>
    <w:pPr>
      <w:snapToGrid w:val="0"/>
      <w:spacing w:after="100" w:afterAutospacing="1" w:line="259" w:lineRule="auto"/>
    </w:pPr>
    <w:rPr>
      <w:rFonts w:eastAsia="MS Gothic"/>
      <w:sz w:val="24"/>
      <w:lang w:eastAsia="zh-CN"/>
    </w:rPr>
  </w:style>
  <w:style w:type="character" w:customStyle="1" w:styleId="af0">
    <w:name w:val="批注文字 字符"/>
    <w:link w:val="af"/>
    <w:uiPriority w:val="99"/>
    <w:qFormat/>
    <w:rsid w:val="00992F82"/>
    <w:rPr>
      <w:rFonts w:eastAsia="MS Gothic"/>
      <w:sz w:val="24"/>
      <w:lang w:val="en-GB"/>
    </w:rPr>
  </w:style>
  <w:style w:type="character" w:styleId="af1">
    <w:name w:val="annotation reference"/>
    <w:qFormat/>
    <w:rsid w:val="00992F82"/>
    <w:rPr>
      <w:sz w:val="18"/>
      <w:szCs w:val="18"/>
    </w:rPr>
  </w:style>
  <w:style w:type="character" w:styleId="af2">
    <w:name w:val="Strong"/>
    <w:uiPriority w:val="22"/>
    <w:qFormat/>
    <w:rsid w:val="006C22E6"/>
    <w:rPr>
      <w:b/>
      <w:bCs/>
    </w:rPr>
  </w:style>
  <w:style w:type="paragraph" w:styleId="af3">
    <w:name w:val="annotation subject"/>
    <w:basedOn w:val="af"/>
    <w:next w:val="af"/>
    <w:link w:val="af4"/>
    <w:semiHidden/>
    <w:unhideWhenUsed/>
    <w:rsid w:val="003554A2"/>
    <w:pPr>
      <w:snapToGrid/>
      <w:spacing w:after="180" w:afterAutospacing="0" w:line="240" w:lineRule="auto"/>
    </w:pPr>
    <w:rPr>
      <w:rFonts w:eastAsia="等线"/>
      <w:b/>
      <w:bCs/>
      <w:sz w:val="20"/>
      <w:lang w:eastAsia="en-US"/>
    </w:rPr>
  </w:style>
  <w:style w:type="character" w:customStyle="1" w:styleId="af4">
    <w:name w:val="批注主题 字符"/>
    <w:link w:val="af3"/>
    <w:semiHidden/>
    <w:rsid w:val="003554A2"/>
    <w:rPr>
      <w:rFonts w:eastAsia="MS Gothic"/>
      <w:b/>
      <w:bCs/>
      <w:sz w:val="24"/>
      <w:lang w:val="en-GB" w:eastAsia="en-US"/>
    </w:rPr>
  </w:style>
  <w:style w:type="character" w:styleId="af5">
    <w:name w:val="Emphasis"/>
    <w:uiPriority w:val="20"/>
    <w:qFormat/>
    <w:rsid w:val="000209DA"/>
    <w:rPr>
      <w:i/>
      <w:iCs/>
    </w:rPr>
  </w:style>
  <w:style w:type="paragraph" w:styleId="af6">
    <w:name w:val="Revision"/>
    <w:hidden/>
    <w:uiPriority w:val="99"/>
    <w:semiHidden/>
    <w:rsid w:val="00960A7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A_&#24037;&#20316;\%5bC%5d&#12304;2018-09-12&#12305;NR&#35206;&#30422;&#30456;&#20851;&#26448;&#26009;\wanshic\OneDrive%20-%20Qualcomm\Documents\Standards\3GPP%20Standards\Meeting%20Documents\TSGR1_102\Docs\R1-2005259.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D:\A_&#24037;&#20316;\%5bC%5d&#12304;2018-09-12&#12305;NR&#35206;&#30422;&#30456;&#20851;&#26448;&#26009;\wanshic\OneDrive%20-%20Qualcomm\Documents\Standards\3GPP%20Standards\Meeting%20Documents\TSGR1_102\Docs\R1-20052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6634B-B68C-4A4A-988A-EDF20C54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199</TotalTime>
  <Pages>30</Pages>
  <Words>6807</Words>
  <Characters>38805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45521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China Telecom</cp:lastModifiedBy>
  <cp:revision>62</cp:revision>
  <cp:lastPrinted>2019-02-25T14:05:00Z</cp:lastPrinted>
  <dcterms:created xsi:type="dcterms:W3CDTF">2020-10-15T02:00:00Z</dcterms:created>
  <dcterms:modified xsi:type="dcterms:W3CDTF">2020-10-28T06:02:00Z</dcterms:modified>
</cp:coreProperties>
</file>