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1CB6" w:rsidRDefault="00B54DAE">
      <w:pPr>
        <w:pStyle w:val="af2"/>
        <w:tabs>
          <w:tab w:val="right" w:pos="8280"/>
          <w:tab w:val="right" w:pos="9781"/>
        </w:tabs>
        <w:snapToGrid w:val="0"/>
        <w:spacing w:after="0" w:line="240" w:lineRule="auto"/>
        <w:ind w:right="-57"/>
        <w:rPr>
          <w:rFonts w:cs="Arial"/>
          <w:bCs/>
          <w:sz w:val="22"/>
          <w:szCs w:val="22"/>
          <w:lang w:eastAsia="zh-CN"/>
        </w:rPr>
      </w:pPr>
      <w:r>
        <w:rPr>
          <w:rFonts w:cs="Arial"/>
          <w:bCs/>
          <w:sz w:val="22"/>
          <w:szCs w:val="22"/>
          <w:lang w:eastAsia="zh-CN"/>
        </w:rPr>
        <w:t>3GPP TSG RAN WG1 #10</w:t>
      </w:r>
      <w:r>
        <w:rPr>
          <w:rFonts w:cs="Arial" w:hint="eastAsia"/>
          <w:bCs/>
          <w:sz w:val="22"/>
          <w:szCs w:val="22"/>
          <w:lang w:eastAsia="zh-CN"/>
        </w:rPr>
        <w:t>3-e                                                 R1-200xxxx</w:t>
      </w:r>
    </w:p>
    <w:p w:rsidR="00791CB6" w:rsidRDefault="00B54DAE">
      <w:pPr>
        <w:pStyle w:val="af2"/>
        <w:tabs>
          <w:tab w:val="right" w:pos="8280"/>
          <w:tab w:val="right" w:pos="9781"/>
        </w:tabs>
        <w:snapToGrid w:val="0"/>
        <w:spacing w:afterLines="100" w:after="240"/>
        <w:ind w:right="-57"/>
        <w:rPr>
          <w:sz w:val="22"/>
          <w:szCs w:val="22"/>
        </w:rPr>
      </w:pPr>
      <w:r>
        <w:rPr>
          <w:rFonts w:eastAsia="Times New Roman" w:cs="Arial"/>
          <w:bCs/>
          <w:sz w:val="22"/>
          <w:szCs w:val="22"/>
          <w:lang w:eastAsia="ja-JP"/>
        </w:rPr>
        <w:t xml:space="preserve">e-Meeting, </w:t>
      </w:r>
      <w:r>
        <w:rPr>
          <w:rFonts w:cs="Arial" w:hint="eastAsia"/>
          <w:bCs/>
          <w:sz w:val="22"/>
          <w:szCs w:val="22"/>
          <w:lang w:eastAsia="zh-CN"/>
        </w:rPr>
        <w:t>October 26</w:t>
      </w:r>
      <w:r>
        <w:rPr>
          <w:rFonts w:eastAsia="Times New Roman" w:cs="Arial"/>
          <w:bCs/>
          <w:sz w:val="22"/>
          <w:szCs w:val="22"/>
          <w:vertAlign w:val="superscript"/>
          <w:lang w:eastAsia="ja-JP"/>
        </w:rPr>
        <w:t>th</w:t>
      </w:r>
      <w:r>
        <w:rPr>
          <w:rFonts w:eastAsia="Times New Roman" w:cs="Arial"/>
          <w:bCs/>
          <w:sz w:val="22"/>
          <w:szCs w:val="22"/>
          <w:lang w:eastAsia="ja-JP"/>
        </w:rPr>
        <w:t xml:space="preserve"> –</w:t>
      </w:r>
      <w:r>
        <w:rPr>
          <w:rFonts w:cs="Arial" w:hint="eastAsia"/>
          <w:bCs/>
          <w:sz w:val="22"/>
          <w:szCs w:val="22"/>
          <w:lang w:eastAsia="zh-CN"/>
        </w:rPr>
        <w:t xml:space="preserve"> November</w:t>
      </w:r>
      <w:r>
        <w:rPr>
          <w:rFonts w:eastAsia="Times New Roman" w:cs="Arial"/>
          <w:bCs/>
          <w:sz w:val="22"/>
          <w:szCs w:val="22"/>
          <w:lang w:eastAsia="ja-JP"/>
        </w:rPr>
        <w:t xml:space="preserve"> </w:t>
      </w:r>
      <w:r>
        <w:rPr>
          <w:rFonts w:cs="Arial" w:hint="eastAsia"/>
          <w:bCs/>
          <w:sz w:val="22"/>
          <w:szCs w:val="22"/>
          <w:lang w:eastAsia="zh-CN"/>
        </w:rPr>
        <w:t>13</w:t>
      </w:r>
      <w:r>
        <w:rPr>
          <w:rFonts w:eastAsia="Times New Roman" w:cs="Arial"/>
          <w:bCs/>
          <w:sz w:val="22"/>
          <w:szCs w:val="22"/>
          <w:vertAlign w:val="superscript"/>
          <w:lang w:eastAsia="ja-JP"/>
        </w:rPr>
        <w:t>th</w:t>
      </w:r>
      <w:r>
        <w:rPr>
          <w:rFonts w:eastAsia="Times New Roman" w:cs="Arial"/>
          <w:bCs/>
          <w:sz w:val="22"/>
          <w:szCs w:val="22"/>
          <w:lang w:eastAsia="ja-JP"/>
        </w:rPr>
        <w:t>, 2020</w:t>
      </w:r>
      <w:r>
        <w:rPr>
          <w:rFonts w:cs="Arial"/>
          <w:sz w:val="22"/>
          <w:szCs w:val="22"/>
        </w:rPr>
        <w:tab/>
      </w:r>
    </w:p>
    <w:p w:rsidR="00791CB6" w:rsidRDefault="00B54DAE">
      <w:pPr>
        <w:tabs>
          <w:tab w:val="left" w:pos="1985"/>
        </w:tabs>
        <w:rPr>
          <w:rFonts w:ascii="Arial" w:hAnsi="Arial"/>
          <w:b/>
          <w:sz w:val="22"/>
          <w:szCs w:val="22"/>
          <w:lang w:eastAsia="zh-CN"/>
        </w:rPr>
      </w:pPr>
      <w:r>
        <w:rPr>
          <w:rFonts w:ascii="Arial" w:hAnsi="Arial"/>
          <w:b/>
          <w:sz w:val="22"/>
          <w:szCs w:val="22"/>
        </w:rPr>
        <w:t>Agenda item:</w:t>
      </w:r>
      <w:r>
        <w:rPr>
          <w:rFonts w:ascii="Arial" w:hAnsi="Arial"/>
          <w:b/>
          <w:sz w:val="22"/>
          <w:szCs w:val="22"/>
        </w:rPr>
        <w:tab/>
      </w:r>
      <w:r>
        <w:rPr>
          <w:rFonts w:ascii="Arial" w:hAnsi="Arial" w:hint="eastAsia"/>
          <w:b/>
          <w:sz w:val="22"/>
          <w:szCs w:val="22"/>
          <w:lang w:eastAsia="zh-CN"/>
        </w:rPr>
        <w:t>8.8.2.3</w:t>
      </w:r>
    </w:p>
    <w:p w:rsidR="00791CB6" w:rsidRDefault="00B54DAE">
      <w:pPr>
        <w:ind w:left="1988" w:hanging="1988"/>
        <w:rPr>
          <w:rFonts w:ascii="Arial" w:hAnsi="Arial"/>
          <w:b/>
          <w:sz w:val="22"/>
          <w:szCs w:val="22"/>
          <w:lang w:eastAsia="zh-CN"/>
        </w:rPr>
      </w:pPr>
      <w:r>
        <w:rPr>
          <w:rFonts w:ascii="Arial" w:hAnsi="Arial"/>
          <w:b/>
          <w:sz w:val="22"/>
          <w:szCs w:val="22"/>
        </w:rPr>
        <w:t xml:space="preserve">Title: </w:t>
      </w:r>
      <w:r>
        <w:rPr>
          <w:rFonts w:ascii="Arial" w:hAnsi="Arial"/>
          <w:b/>
          <w:sz w:val="22"/>
          <w:szCs w:val="22"/>
        </w:rPr>
        <w:tab/>
      </w:r>
      <w:r>
        <w:rPr>
          <w:rFonts w:ascii="Arial" w:hAnsi="Arial" w:hint="eastAsia"/>
          <w:b/>
          <w:sz w:val="22"/>
          <w:szCs w:val="22"/>
        </w:rPr>
        <w:t>[103-e-NR-CovEnh-06]</w:t>
      </w:r>
      <w:r>
        <w:rPr>
          <w:rFonts w:ascii="Arial" w:hAnsi="Arial" w:hint="eastAsia"/>
          <w:b/>
          <w:sz w:val="22"/>
          <w:szCs w:val="22"/>
          <w:lang w:eastAsia="zh-CN"/>
        </w:rPr>
        <w:t xml:space="preserve"> Feature lead summary on coverage enhancement for channels other than PUSCH and PUCCH</w:t>
      </w:r>
    </w:p>
    <w:p w:rsidR="00791CB6" w:rsidRDefault="00B54DAE">
      <w:pPr>
        <w:tabs>
          <w:tab w:val="left" w:pos="1985"/>
        </w:tabs>
        <w:rPr>
          <w:rFonts w:ascii="Arial" w:hAnsi="Arial"/>
          <w:b/>
          <w:sz w:val="22"/>
          <w:szCs w:val="22"/>
          <w:lang w:eastAsia="zh-CN"/>
        </w:rPr>
      </w:pPr>
      <w:r>
        <w:rPr>
          <w:rFonts w:ascii="Arial" w:hAnsi="Arial"/>
          <w:b/>
          <w:sz w:val="22"/>
          <w:szCs w:val="22"/>
        </w:rPr>
        <w:t xml:space="preserve">Source: </w:t>
      </w:r>
      <w:r>
        <w:rPr>
          <w:rFonts w:ascii="Arial" w:hAnsi="Arial"/>
          <w:b/>
          <w:sz w:val="22"/>
          <w:szCs w:val="22"/>
        </w:rPr>
        <w:tab/>
      </w:r>
      <w:r>
        <w:rPr>
          <w:rFonts w:ascii="Arial" w:hAnsi="Arial" w:hint="eastAsia"/>
          <w:b/>
          <w:sz w:val="22"/>
          <w:szCs w:val="22"/>
          <w:lang w:eastAsia="zh-CN"/>
        </w:rPr>
        <w:t>Moderator (</w:t>
      </w:r>
      <w:r>
        <w:rPr>
          <w:rFonts w:ascii="Arial" w:hAnsi="Arial"/>
          <w:b/>
          <w:sz w:val="22"/>
          <w:szCs w:val="22"/>
        </w:rPr>
        <w:t>ZTE Corporation</w:t>
      </w:r>
      <w:r>
        <w:rPr>
          <w:rFonts w:ascii="Arial" w:hAnsi="Arial" w:hint="eastAsia"/>
          <w:b/>
          <w:sz w:val="22"/>
          <w:szCs w:val="22"/>
          <w:lang w:eastAsia="zh-CN"/>
        </w:rPr>
        <w:t>)</w:t>
      </w:r>
    </w:p>
    <w:p w:rsidR="00791CB6" w:rsidRDefault="00B54DAE">
      <w:pPr>
        <w:ind w:left="1990" w:hanging="1990"/>
        <w:rPr>
          <w:sz w:val="22"/>
          <w:szCs w:val="22"/>
          <w:lang w:eastAsia="zh-CN"/>
        </w:rPr>
      </w:pPr>
      <w:r>
        <w:rPr>
          <w:rFonts w:ascii="Arial" w:hAnsi="Arial"/>
          <w:b/>
          <w:sz w:val="22"/>
          <w:szCs w:val="22"/>
        </w:rPr>
        <w:t>Document for:</w:t>
      </w:r>
      <w:r>
        <w:rPr>
          <w:rFonts w:ascii="Arial" w:hAnsi="Arial"/>
          <w:b/>
          <w:sz w:val="22"/>
          <w:szCs w:val="22"/>
        </w:rPr>
        <w:tab/>
      </w:r>
      <w:bookmarkStart w:id="0" w:name="DocumentFor"/>
      <w:bookmarkEnd w:id="0"/>
      <w:r>
        <w:rPr>
          <w:rFonts w:ascii="Arial" w:hAnsi="Arial"/>
          <w:b/>
          <w:sz w:val="22"/>
          <w:szCs w:val="22"/>
        </w:rPr>
        <w:t>Discussion</w:t>
      </w:r>
      <w:r>
        <w:rPr>
          <w:rFonts w:ascii="Arial" w:hAnsi="Arial" w:hint="eastAsia"/>
          <w:b/>
          <w:sz w:val="22"/>
          <w:szCs w:val="22"/>
          <w:lang w:eastAsia="zh-CN"/>
        </w:rPr>
        <w:t xml:space="preserve"> and </w:t>
      </w:r>
      <w:r>
        <w:rPr>
          <w:rFonts w:ascii="Arial" w:hAnsi="Arial"/>
          <w:b/>
          <w:sz w:val="22"/>
          <w:szCs w:val="22"/>
        </w:rPr>
        <w:t>Decision</w:t>
      </w:r>
    </w:p>
    <w:p w:rsidR="00791CB6" w:rsidRDefault="00B54DAE">
      <w:pPr>
        <w:pStyle w:val="1"/>
        <w:rPr>
          <w:lang w:val="en-US" w:eastAsia="zh-CN"/>
        </w:rPr>
      </w:pPr>
      <w:r>
        <w:rPr>
          <w:rFonts w:hint="eastAsia"/>
          <w:lang w:val="en-US" w:eastAsia="zh-CN"/>
        </w:rPr>
        <w:t>Introduction</w:t>
      </w:r>
    </w:p>
    <w:p w:rsidR="00791CB6" w:rsidRDefault="00B54DAE">
      <w:pPr>
        <w:rPr>
          <w:lang w:eastAsia="zh-CN"/>
        </w:rPr>
      </w:pPr>
      <w:r>
        <w:rPr>
          <w:rFonts w:hint="eastAsia"/>
          <w:lang w:eastAsia="zh-CN"/>
        </w:rPr>
        <w:t xml:space="preserve">In the RAN1#102-e meeting, the potential enhancements for channels other than PUSCH and PUCCH were discussed [1] and the following agreements were reached. </w:t>
      </w:r>
    </w:p>
    <w:tbl>
      <w:tblPr>
        <w:tblStyle w:val="af9"/>
        <w:tblW w:w="0" w:type="auto"/>
        <w:tblLook w:val="04A0" w:firstRow="1" w:lastRow="0" w:firstColumn="1" w:lastColumn="0" w:noHBand="0" w:noVBand="1"/>
      </w:tblPr>
      <w:tblGrid>
        <w:gridCol w:w="9854"/>
      </w:tblGrid>
      <w:tr w:rsidR="00791CB6">
        <w:tc>
          <w:tcPr>
            <w:tcW w:w="9854" w:type="dxa"/>
          </w:tcPr>
          <w:p w:rsidR="00791CB6" w:rsidRDefault="00B54DAE">
            <w:pPr>
              <w:spacing w:after="0" w:line="280" w:lineRule="atLeast"/>
              <w:rPr>
                <w:rFonts w:ascii="New York" w:hAnsi="New York"/>
                <w:highlight w:val="green"/>
              </w:rPr>
            </w:pPr>
            <w:r>
              <w:rPr>
                <w:rFonts w:ascii="New York" w:hAnsi="New York"/>
                <w:highlight w:val="green"/>
              </w:rPr>
              <w:t>Agreements:</w:t>
            </w:r>
          </w:p>
          <w:p w:rsidR="00791CB6" w:rsidRDefault="00B54DAE">
            <w:pPr>
              <w:numPr>
                <w:ilvl w:val="0"/>
                <w:numId w:val="9"/>
              </w:numPr>
              <w:spacing w:after="0" w:line="280" w:lineRule="atLeast"/>
              <w:rPr>
                <w:rFonts w:ascii="New York" w:hAnsi="New York"/>
              </w:rPr>
            </w:pPr>
            <w:r>
              <w:rPr>
                <w:rFonts w:ascii="New York" w:hAnsi="New York"/>
              </w:rPr>
              <w:t>Study Msg3 PUSCH enhancement in NR coverage enhancement SI</w:t>
            </w:r>
          </w:p>
          <w:p w:rsidR="00791CB6" w:rsidRDefault="00B54DAE">
            <w:pPr>
              <w:numPr>
                <w:ilvl w:val="1"/>
                <w:numId w:val="9"/>
              </w:numPr>
              <w:spacing w:after="0" w:line="280" w:lineRule="atLeast"/>
              <w:rPr>
                <w:rFonts w:ascii="New York" w:hAnsi="New York"/>
              </w:rPr>
            </w:pPr>
            <w:r>
              <w:rPr>
                <w:rFonts w:ascii="New York" w:hAnsi="New York"/>
              </w:rPr>
              <w:t>Study at least Msg3 PUSCH repetition</w:t>
            </w:r>
          </w:p>
          <w:p w:rsidR="00791CB6" w:rsidRDefault="00B54DAE">
            <w:pPr>
              <w:numPr>
                <w:ilvl w:val="2"/>
                <w:numId w:val="9"/>
              </w:numPr>
              <w:spacing w:after="0" w:line="280" w:lineRule="atLeast"/>
              <w:rPr>
                <w:rFonts w:ascii="New York" w:hAnsi="New York"/>
              </w:rPr>
            </w:pPr>
            <w:r>
              <w:rPr>
                <w:rFonts w:ascii="New York" w:hAnsi="New York"/>
              </w:rPr>
              <w:t>FFS the aspects to be enhanced, e.g., signaling indication, repetition pattern, interplay between Msg1 and Msg3, DM-RS enhancements related to repetition etc.</w:t>
            </w:r>
          </w:p>
          <w:p w:rsidR="00791CB6" w:rsidRDefault="00B54DAE">
            <w:pPr>
              <w:numPr>
                <w:ilvl w:val="1"/>
                <w:numId w:val="9"/>
              </w:numPr>
              <w:spacing w:after="0" w:line="280" w:lineRule="atLeast"/>
              <w:rPr>
                <w:rFonts w:ascii="New York" w:hAnsi="New York"/>
              </w:rPr>
            </w:pPr>
            <w:r>
              <w:rPr>
                <w:rFonts w:ascii="New York" w:hAnsi="New York"/>
              </w:rPr>
              <w:t>FFS multiple-antenna techniques.</w:t>
            </w:r>
          </w:p>
          <w:p w:rsidR="00791CB6" w:rsidRDefault="00791CB6">
            <w:pPr>
              <w:spacing w:after="0" w:line="280" w:lineRule="atLeast"/>
              <w:rPr>
                <w:rFonts w:ascii="New York" w:hAnsi="New York"/>
                <w:highlight w:val="green"/>
              </w:rPr>
            </w:pPr>
          </w:p>
          <w:p w:rsidR="00791CB6" w:rsidRDefault="00B54DAE">
            <w:pPr>
              <w:spacing w:after="0" w:line="280" w:lineRule="atLeast"/>
              <w:rPr>
                <w:rFonts w:ascii="New York" w:hAnsi="New York"/>
                <w:highlight w:val="green"/>
              </w:rPr>
            </w:pPr>
            <w:r>
              <w:rPr>
                <w:rFonts w:ascii="New York" w:hAnsi="New York"/>
                <w:highlight w:val="green"/>
              </w:rPr>
              <w:t>Agreements:</w:t>
            </w:r>
          </w:p>
          <w:p w:rsidR="00791CB6" w:rsidRDefault="00B54DAE">
            <w:pPr>
              <w:numPr>
                <w:ilvl w:val="0"/>
                <w:numId w:val="9"/>
              </w:numPr>
              <w:spacing w:after="0" w:line="280" w:lineRule="atLeast"/>
              <w:rPr>
                <w:rFonts w:ascii="New York" w:hAnsi="New York"/>
              </w:rPr>
            </w:pPr>
            <w:r>
              <w:rPr>
                <w:rFonts w:ascii="New York" w:hAnsi="New York"/>
              </w:rPr>
              <w:t xml:space="preserve">Study whether or how to enhance </w:t>
            </w:r>
            <w:proofErr w:type="spellStart"/>
            <w:r>
              <w:rPr>
                <w:rFonts w:ascii="New York" w:hAnsi="New York"/>
              </w:rPr>
              <w:t>MsgA</w:t>
            </w:r>
            <w:proofErr w:type="spellEnd"/>
            <w:r>
              <w:rPr>
                <w:rFonts w:ascii="New York" w:hAnsi="New York"/>
              </w:rPr>
              <w:t> PUSCH in NR coverage enhancement SI </w:t>
            </w:r>
          </w:p>
          <w:p w:rsidR="00791CB6" w:rsidRDefault="00791CB6">
            <w:pPr>
              <w:spacing w:after="0" w:line="280" w:lineRule="atLeast"/>
              <w:rPr>
                <w:rFonts w:ascii="New York" w:hAnsi="New York"/>
              </w:rPr>
            </w:pPr>
          </w:p>
          <w:p w:rsidR="00791CB6" w:rsidRDefault="00B54DAE">
            <w:pPr>
              <w:spacing w:after="0" w:line="280" w:lineRule="atLeast"/>
              <w:rPr>
                <w:rFonts w:ascii="New York" w:hAnsi="New York"/>
                <w:highlight w:val="green"/>
              </w:rPr>
            </w:pPr>
            <w:r>
              <w:rPr>
                <w:rFonts w:ascii="New York" w:hAnsi="New York"/>
                <w:highlight w:val="green"/>
              </w:rPr>
              <w:t>Agreements:</w:t>
            </w:r>
          </w:p>
          <w:p w:rsidR="00791CB6" w:rsidRDefault="00B54DAE">
            <w:pPr>
              <w:spacing w:after="0" w:line="280" w:lineRule="atLeast"/>
              <w:rPr>
                <w:rFonts w:ascii="New York" w:hAnsi="New York"/>
              </w:rPr>
            </w:pPr>
            <w:r>
              <w:rPr>
                <w:rFonts w:ascii="New York" w:hAnsi="New York"/>
              </w:rPr>
              <w:t>If PRACH enhancement is needed, study it in NR coverage enhancement SI, e.g. multiple PRACH transmissions.</w:t>
            </w:r>
          </w:p>
          <w:p w:rsidR="00791CB6" w:rsidRDefault="00791CB6">
            <w:pPr>
              <w:spacing w:after="0" w:line="280" w:lineRule="atLeast"/>
              <w:rPr>
                <w:rFonts w:ascii="New York" w:hAnsi="New York"/>
              </w:rPr>
            </w:pPr>
          </w:p>
          <w:p w:rsidR="00791CB6" w:rsidRDefault="00B54DAE">
            <w:pPr>
              <w:spacing w:after="0" w:line="280" w:lineRule="atLeast"/>
              <w:rPr>
                <w:rFonts w:ascii="New York" w:hAnsi="New York"/>
                <w:highlight w:val="green"/>
              </w:rPr>
            </w:pPr>
            <w:r>
              <w:rPr>
                <w:rFonts w:ascii="New York" w:hAnsi="New York"/>
                <w:highlight w:val="green"/>
              </w:rPr>
              <w:t>Agreements:</w:t>
            </w:r>
          </w:p>
          <w:p w:rsidR="00791CB6" w:rsidRDefault="00B54DAE">
            <w:pPr>
              <w:spacing w:after="0" w:line="280" w:lineRule="atLeast"/>
              <w:rPr>
                <w:rFonts w:ascii="New York" w:hAnsi="New York"/>
              </w:rPr>
            </w:pPr>
            <w:r>
              <w:rPr>
                <w:rFonts w:ascii="New York" w:hAnsi="New York"/>
              </w:rPr>
              <w:t>Study whether/how to enable potential techniques for early CSI and/or beam refinement for physical channels during initial/random access procedure.</w:t>
            </w:r>
          </w:p>
          <w:p w:rsidR="00791CB6" w:rsidRDefault="00791CB6">
            <w:pPr>
              <w:spacing w:after="0" w:line="280" w:lineRule="atLeast"/>
              <w:rPr>
                <w:rFonts w:ascii="New York" w:hAnsi="New York"/>
              </w:rPr>
            </w:pPr>
          </w:p>
          <w:p w:rsidR="00791CB6" w:rsidRDefault="00B54DAE">
            <w:pPr>
              <w:spacing w:after="0" w:line="280" w:lineRule="atLeast"/>
              <w:rPr>
                <w:rFonts w:ascii="New York" w:hAnsi="New York"/>
                <w:highlight w:val="green"/>
              </w:rPr>
            </w:pPr>
            <w:r>
              <w:rPr>
                <w:rFonts w:ascii="New York" w:hAnsi="New York"/>
                <w:highlight w:val="green"/>
              </w:rPr>
              <w:t>Agreements:</w:t>
            </w:r>
          </w:p>
          <w:p w:rsidR="00791CB6" w:rsidRDefault="00B54DAE">
            <w:pPr>
              <w:numPr>
                <w:ilvl w:val="0"/>
                <w:numId w:val="9"/>
              </w:numPr>
              <w:spacing w:after="0" w:line="280" w:lineRule="atLeast"/>
              <w:rPr>
                <w:rFonts w:ascii="New York" w:hAnsi="New York"/>
              </w:rPr>
            </w:pPr>
            <w:r>
              <w:rPr>
                <w:rFonts w:ascii="New York" w:hAnsi="New York"/>
              </w:rPr>
              <w:t>If PDCCH enhancement is needed based on evaluation, study PDCCH enhancement for NR coverage enhancement </w:t>
            </w:r>
          </w:p>
          <w:p w:rsidR="00791CB6" w:rsidRDefault="00B54DAE">
            <w:pPr>
              <w:numPr>
                <w:ilvl w:val="1"/>
                <w:numId w:val="9"/>
              </w:numPr>
              <w:spacing w:after="0" w:line="280" w:lineRule="atLeast"/>
              <w:rPr>
                <w:rFonts w:ascii="New York" w:hAnsi="New York"/>
              </w:rPr>
            </w:pPr>
            <w:r>
              <w:rPr>
                <w:rFonts w:ascii="New York" w:hAnsi="New York"/>
              </w:rPr>
              <w:t>Study at least for broadcast PDCCH</w:t>
            </w:r>
          </w:p>
          <w:p w:rsidR="00791CB6" w:rsidRDefault="00B54DAE">
            <w:pPr>
              <w:numPr>
                <w:ilvl w:val="2"/>
                <w:numId w:val="9"/>
              </w:numPr>
              <w:spacing w:after="0" w:line="280" w:lineRule="atLeast"/>
              <w:rPr>
                <w:rFonts w:ascii="New York" w:hAnsi="New York"/>
              </w:rPr>
            </w:pPr>
            <w:r>
              <w:rPr>
                <w:rFonts w:ascii="New York" w:hAnsi="New York"/>
              </w:rPr>
              <w:t>For broadcast PDCCH, it includes a PDCCH monitored in a Type0/0A/1/2-PDCCH CSS set.</w:t>
            </w:r>
          </w:p>
          <w:p w:rsidR="00791CB6" w:rsidRDefault="00B54DAE">
            <w:pPr>
              <w:numPr>
                <w:ilvl w:val="1"/>
                <w:numId w:val="9"/>
              </w:numPr>
              <w:spacing w:after="0" w:line="280" w:lineRule="atLeast"/>
              <w:rPr>
                <w:rFonts w:ascii="New York" w:hAnsi="New York"/>
              </w:rPr>
            </w:pPr>
            <w:r>
              <w:rPr>
                <w:rFonts w:ascii="New York" w:hAnsi="New York"/>
              </w:rPr>
              <w:t>FFS unicast PDCCH</w:t>
            </w:r>
          </w:p>
          <w:p w:rsidR="00791CB6" w:rsidRDefault="00B54DAE">
            <w:pPr>
              <w:numPr>
                <w:ilvl w:val="1"/>
                <w:numId w:val="9"/>
              </w:numPr>
              <w:spacing w:after="0" w:line="280" w:lineRule="atLeast"/>
              <w:rPr>
                <w:rFonts w:ascii="New York" w:hAnsi="New York"/>
              </w:rPr>
            </w:pPr>
            <w:r>
              <w:rPr>
                <w:rFonts w:ascii="New York" w:hAnsi="New York"/>
              </w:rPr>
              <w:t>Study the aspects to be enhanced, e.g., PDCCH repetition.</w:t>
            </w:r>
          </w:p>
          <w:p w:rsidR="00791CB6" w:rsidRDefault="00791CB6">
            <w:pPr>
              <w:spacing w:after="0" w:line="280" w:lineRule="atLeast"/>
              <w:rPr>
                <w:rFonts w:ascii="New York" w:hAnsi="New York"/>
                <w:highlight w:val="green"/>
              </w:rPr>
            </w:pPr>
          </w:p>
          <w:p w:rsidR="00791CB6" w:rsidRDefault="00B54DAE">
            <w:pPr>
              <w:spacing w:after="0" w:line="280" w:lineRule="atLeast"/>
              <w:rPr>
                <w:rFonts w:ascii="New York" w:hAnsi="New York"/>
                <w:highlight w:val="green"/>
              </w:rPr>
            </w:pPr>
            <w:r>
              <w:rPr>
                <w:rFonts w:ascii="New York" w:hAnsi="New York"/>
                <w:highlight w:val="green"/>
              </w:rPr>
              <w:lastRenderedPageBreak/>
              <w:t>Agreements:</w:t>
            </w:r>
          </w:p>
          <w:p w:rsidR="00791CB6" w:rsidRDefault="00B54DAE">
            <w:pPr>
              <w:spacing w:after="0" w:line="280" w:lineRule="atLeast"/>
              <w:rPr>
                <w:rFonts w:ascii="New York" w:hAnsi="New York"/>
              </w:rPr>
            </w:pPr>
            <w:r>
              <w:rPr>
                <w:rFonts w:ascii="New York" w:hAnsi="New York"/>
              </w:rPr>
              <w:t>Further discuss the evaluation of PDSCH and discuss whether/how to enhance PDSCH in NR coverage enhancement SI. </w:t>
            </w:r>
          </w:p>
          <w:p w:rsidR="00791CB6" w:rsidRDefault="00791CB6">
            <w:pPr>
              <w:spacing w:after="0" w:line="280" w:lineRule="atLeast"/>
              <w:rPr>
                <w:rFonts w:ascii="New York" w:hAnsi="New York"/>
              </w:rPr>
            </w:pPr>
          </w:p>
          <w:p w:rsidR="00791CB6" w:rsidRDefault="00B54DAE">
            <w:pPr>
              <w:spacing w:after="0" w:line="280" w:lineRule="atLeast"/>
              <w:rPr>
                <w:rFonts w:ascii="New York" w:hAnsi="New York"/>
                <w:highlight w:val="green"/>
              </w:rPr>
            </w:pPr>
            <w:r>
              <w:rPr>
                <w:rFonts w:ascii="New York" w:hAnsi="New York"/>
                <w:highlight w:val="green"/>
              </w:rPr>
              <w:t>Agreements:</w:t>
            </w:r>
          </w:p>
          <w:p w:rsidR="00791CB6" w:rsidRDefault="00B54DAE">
            <w:pPr>
              <w:spacing w:after="0" w:line="280" w:lineRule="atLeast"/>
              <w:rPr>
                <w:rFonts w:ascii="New York" w:hAnsi="New York"/>
              </w:rPr>
            </w:pPr>
            <w:r>
              <w:rPr>
                <w:rFonts w:ascii="New York" w:hAnsi="New York"/>
              </w:rPr>
              <w:t>Enhancement to PUSCH scheduled by RAR UL grant will not consider the optimization specific for CFRA case in NR coverage SI.</w:t>
            </w:r>
          </w:p>
          <w:p w:rsidR="00791CB6" w:rsidRDefault="00791CB6">
            <w:pPr>
              <w:spacing w:after="0" w:line="280" w:lineRule="atLeast"/>
              <w:rPr>
                <w:rFonts w:ascii="New York" w:hAnsi="New York"/>
                <w:highlight w:val="green"/>
              </w:rPr>
            </w:pPr>
          </w:p>
          <w:p w:rsidR="00791CB6" w:rsidRDefault="00B54DAE">
            <w:pPr>
              <w:spacing w:after="0" w:line="280" w:lineRule="atLeast"/>
              <w:rPr>
                <w:rFonts w:ascii="New York" w:hAnsi="New York"/>
                <w:highlight w:val="green"/>
              </w:rPr>
            </w:pPr>
            <w:r>
              <w:rPr>
                <w:rFonts w:ascii="New York" w:hAnsi="New York"/>
                <w:highlight w:val="green"/>
              </w:rPr>
              <w:t>Agreements:</w:t>
            </w:r>
          </w:p>
          <w:p w:rsidR="00791CB6" w:rsidRDefault="00B54DAE">
            <w:pPr>
              <w:numPr>
                <w:ilvl w:val="0"/>
                <w:numId w:val="10"/>
              </w:numPr>
              <w:spacing w:after="0" w:line="256" w:lineRule="auto"/>
              <w:ind w:left="840"/>
              <w:jc w:val="left"/>
              <w:rPr>
                <w:rFonts w:ascii="New York" w:hAnsi="New York"/>
                <w:bCs/>
              </w:rPr>
            </w:pPr>
            <w:r>
              <w:rPr>
                <w:rFonts w:ascii="New York" w:hAnsi="New York"/>
                <w:bCs/>
              </w:rPr>
              <w:t>Capture the following structure in TR 38.830.</w:t>
            </w:r>
          </w:p>
          <w:p w:rsidR="00791CB6" w:rsidRDefault="00B54DAE">
            <w:pPr>
              <w:spacing w:after="0" w:line="280" w:lineRule="atLeast"/>
              <w:ind w:leftChars="829" w:left="1658" w:firstLine="278"/>
              <w:rPr>
                <w:rFonts w:ascii="New York" w:hAnsi="New York"/>
                <w:bCs/>
              </w:rPr>
            </w:pPr>
            <w:r>
              <w:rPr>
                <w:rFonts w:ascii="New York" w:hAnsi="New York"/>
                <w:bCs/>
              </w:rPr>
              <w:t xml:space="preserve">6.3 </w:t>
            </w:r>
            <w:r>
              <w:rPr>
                <w:rFonts w:ascii="New York" w:hAnsi="New York"/>
                <w:bCs/>
              </w:rPr>
              <w:tab/>
              <w:t>Coverage enhancements for channels other than PUSCH and PUCCH</w:t>
            </w:r>
          </w:p>
          <w:p w:rsidR="00791CB6" w:rsidRDefault="00B54DAE">
            <w:pPr>
              <w:spacing w:after="0" w:line="280" w:lineRule="atLeast"/>
              <w:ind w:leftChars="829" w:left="1658" w:firstLine="278"/>
              <w:rPr>
                <w:rFonts w:ascii="New York" w:hAnsi="New York"/>
                <w:bCs/>
              </w:rPr>
            </w:pPr>
            <w:r>
              <w:rPr>
                <w:rFonts w:ascii="New York" w:hAnsi="New York"/>
                <w:bCs/>
              </w:rPr>
              <w:t xml:space="preserve">6.3.1 </w:t>
            </w:r>
            <w:r>
              <w:rPr>
                <w:rFonts w:ascii="New York" w:hAnsi="New York"/>
                <w:bCs/>
              </w:rPr>
              <w:tab/>
              <w:t>Enhancements for Msg3 PUSCH</w:t>
            </w:r>
          </w:p>
          <w:p w:rsidR="00791CB6" w:rsidRDefault="00B54DAE">
            <w:pPr>
              <w:spacing w:after="0" w:line="280" w:lineRule="atLeast"/>
              <w:ind w:leftChars="829" w:left="1658" w:firstLine="278"/>
              <w:rPr>
                <w:rFonts w:ascii="New York" w:hAnsi="New York"/>
                <w:bCs/>
              </w:rPr>
            </w:pPr>
            <w:r>
              <w:rPr>
                <w:rFonts w:ascii="New York" w:hAnsi="New York"/>
                <w:bCs/>
                <w:strike/>
                <w:color w:val="FF0000"/>
              </w:rPr>
              <w:t xml:space="preserve">6.3.2 </w:t>
            </w:r>
            <w:r>
              <w:rPr>
                <w:rFonts w:ascii="New York" w:hAnsi="New York"/>
                <w:bCs/>
                <w:strike/>
                <w:color w:val="FF0000"/>
              </w:rPr>
              <w:tab/>
              <w:t>Others</w:t>
            </w:r>
          </w:p>
          <w:p w:rsidR="00791CB6" w:rsidRDefault="00B54DAE">
            <w:pPr>
              <w:numPr>
                <w:ilvl w:val="0"/>
                <w:numId w:val="10"/>
              </w:numPr>
              <w:spacing w:after="0" w:line="256" w:lineRule="auto"/>
              <w:ind w:left="840"/>
              <w:jc w:val="left"/>
              <w:rPr>
                <w:rFonts w:ascii="New York" w:hAnsi="New York"/>
                <w:bCs/>
                <w:lang w:eastAsia="zh-CN"/>
              </w:rPr>
            </w:pPr>
            <w:r>
              <w:rPr>
                <w:rFonts w:ascii="New York" w:hAnsi="New York"/>
                <w:bCs/>
              </w:rPr>
              <w:t xml:space="preserve">Note: The above structure can be further updated by adding more sections under section 6.3 for other enhancements if justified.  </w:t>
            </w:r>
          </w:p>
        </w:tc>
      </w:tr>
    </w:tbl>
    <w:p w:rsidR="00791CB6" w:rsidRDefault="00791CB6">
      <w:pPr>
        <w:rPr>
          <w:bCs/>
          <w:lang w:eastAsia="zh-CN"/>
        </w:rPr>
      </w:pPr>
    </w:p>
    <w:p w:rsidR="00791CB6" w:rsidRDefault="00B54DAE">
      <w:pPr>
        <w:spacing w:beforeLines="50" w:before="120"/>
        <w:rPr>
          <w:szCs w:val="21"/>
          <w:lang w:eastAsia="zh-CN"/>
        </w:rPr>
      </w:pPr>
      <w:r>
        <w:rPr>
          <w:rFonts w:hint="eastAsia"/>
          <w:szCs w:val="21"/>
          <w:lang w:eastAsia="zh-CN"/>
        </w:rPr>
        <w:t xml:space="preserve">This contribution provides a summary of proposed enhancements in contributions submitted under AI </w:t>
      </w:r>
      <w:bookmarkStart w:id="1" w:name="_Toc529013720"/>
      <w:r>
        <w:rPr>
          <w:rFonts w:hint="eastAsia"/>
          <w:szCs w:val="21"/>
          <w:lang w:eastAsia="zh-CN"/>
        </w:rPr>
        <w:t>8.8.2.3</w:t>
      </w:r>
      <w:bookmarkEnd w:id="1"/>
      <w:r>
        <w:rPr>
          <w:rFonts w:hint="eastAsia"/>
          <w:szCs w:val="21"/>
          <w:lang w:eastAsia="zh-CN"/>
        </w:rPr>
        <w:t>.</w:t>
      </w:r>
    </w:p>
    <w:p w:rsidR="00791CB6" w:rsidRDefault="00B54DAE">
      <w:pPr>
        <w:pStyle w:val="1"/>
        <w:rPr>
          <w:szCs w:val="22"/>
          <w:lang w:val="en-US" w:eastAsia="zh-CN"/>
        </w:rPr>
      </w:pPr>
      <w:r>
        <w:rPr>
          <w:rFonts w:hint="eastAsia"/>
          <w:szCs w:val="22"/>
          <w:lang w:val="en-US" w:eastAsia="zh-CN"/>
        </w:rPr>
        <w:t>Proposals for approval</w:t>
      </w:r>
    </w:p>
    <w:p w:rsidR="00791CB6" w:rsidRDefault="00B54DAE">
      <w:pPr>
        <w:pStyle w:val="Observation"/>
        <w:numPr>
          <w:ilvl w:val="0"/>
          <w:numId w:val="0"/>
        </w:numPr>
        <w:tabs>
          <w:tab w:val="clear" w:pos="1152"/>
          <w:tab w:val="left" w:pos="1701"/>
        </w:tabs>
        <w:spacing w:after="180"/>
        <w:ind w:left="360" w:hanging="360"/>
        <w:rPr>
          <w:b/>
          <w:bCs/>
        </w:rPr>
      </w:pPr>
      <w:r>
        <w:rPr>
          <w:rFonts w:eastAsia="宋体" w:hint="eastAsia"/>
          <w:b/>
          <w:bCs/>
          <w:highlight w:val="cyan"/>
          <w:lang w:eastAsia="zh-CN"/>
        </w:rPr>
        <w:t xml:space="preserve">Updated </w:t>
      </w:r>
      <w:r>
        <w:rPr>
          <w:rFonts w:hint="eastAsia"/>
          <w:b/>
          <w:bCs/>
          <w:highlight w:val="cyan"/>
        </w:rPr>
        <w:t>P</w:t>
      </w:r>
      <w:r>
        <w:rPr>
          <w:b/>
          <w:bCs/>
          <w:highlight w:val="cyan"/>
        </w:rPr>
        <w:t xml:space="preserve">roposal </w:t>
      </w:r>
      <w:r>
        <w:rPr>
          <w:rFonts w:eastAsia="宋体" w:hint="eastAsia"/>
          <w:b/>
          <w:bCs/>
          <w:highlight w:val="cyan"/>
          <w:lang w:eastAsia="zh-CN"/>
        </w:rPr>
        <w:t>7</w:t>
      </w:r>
      <w:r>
        <w:rPr>
          <w:b/>
          <w:bCs/>
          <w:highlight w:val="cyan"/>
        </w:rPr>
        <w:t>:</w:t>
      </w:r>
      <w:r>
        <w:rPr>
          <w:b/>
          <w:bCs/>
        </w:rPr>
        <w:t xml:space="preserve"> Capture the followings into the TR</w:t>
      </w:r>
    </w:p>
    <w:p w:rsidR="00791CB6" w:rsidRDefault="00B54DAE">
      <w:pPr>
        <w:numPr>
          <w:ilvl w:val="0"/>
          <w:numId w:val="11"/>
        </w:numPr>
        <w:spacing w:afterLines="50"/>
        <w:ind w:left="200" w:hanging="200"/>
        <w:rPr>
          <w:i/>
          <w:iCs/>
          <w:lang w:eastAsia="zh-CN"/>
        </w:rPr>
      </w:pPr>
      <w:r>
        <w:rPr>
          <w:rFonts w:hint="eastAsia"/>
          <w:i/>
          <w:iCs/>
          <w:lang w:eastAsia="zh-CN"/>
        </w:rPr>
        <w:t>PRACH enhancements were studied from several aspects, including multiple PRACH transmissions with the same transmission beam and with beam sweeping.</w:t>
      </w:r>
    </w:p>
    <w:p w:rsidR="00791CB6" w:rsidRDefault="00B54DAE">
      <w:pPr>
        <w:numPr>
          <w:ilvl w:val="0"/>
          <w:numId w:val="11"/>
        </w:numPr>
        <w:spacing w:afterLines="50"/>
        <w:ind w:left="200" w:hanging="200"/>
        <w:rPr>
          <w:i/>
          <w:iCs/>
          <w:lang w:eastAsia="zh-CN"/>
        </w:rPr>
      </w:pPr>
      <w:r>
        <w:rPr>
          <w:rFonts w:hint="eastAsia"/>
          <w:i/>
          <w:iCs/>
          <w:lang w:eastAsia="zh-CN"/>
        </w:rPr>
        <w:t xml:space="preserve">Potential specification impacts of </w:t>
      </w:r>
      <w:r>
        <w:rPr>
          <w:rFonts w:hint="eastAsia"/>
          <w:i/>
          <w:iCs/>
          <w:color w:val="FF0000"/>
          <w:lang w:eastAsia="zh-CN"/>
        </w:rPr>
        <w:t>multiple PRACH transmissions</w:t>
      </w:r>
      <w:r>
        <w:rPr>
          <w:rFonts w:hint="eastAsia"/>
          <w:i/>
          <w:iCs/>
          <w:lang w:eastAsia="zh-CN"/>
        </w:rPr>
        <w:t xml:space="preserve"> include: [</w:t>
      </w:r>
      <w:r>
        <w:rPr>
          <w:i/>
          <w:iCs/>
        </w:rPr>
        <w:t>the association between RO, SSB and preamble index</w:t>
      </w:r>
      <w:r>
        <w:rPr>
          <w:rFonts w:hint="eastAsia"/>
          <w:i/>
          <w:iCs/>
          <w:lang w:eastAsia="zh-CN"/>
        </w:rPr>
        <w:t>], determination of multiple PRACH transmissions, transmission</w:t>
      </w:r>
      <w:r>
        <w:rPr>
          <w:i/>
          <w:iCs/>
          <w:lang w:eastAsia="zh-CN"/>
        </w:rPr>
        <w:t xml:space="preserve"> beam to be used for each initial transmission</w:t>
      </w:r>
      <w:r>
        <w:rPr>
          <w:rFonts w:hint="eastAsia"/>
          <w:i/>
          <w:iCs/>
          <w:lang w:eastAsia="zh-CN"/>
        </w:rPr>
        <w:t xml:space="preserve">, finer beam for </w:t>
      </w:r>
      <w:r>
        <w:rPr>
          <w:i/>
          <w:iCs/>
          <w:lang w:eastAsia="zh-CN"/>
        </w:rPr>
        <w:t xml:space="preserve">msg1 </w:t>
      </w:r>
      <w:r>
        <w:rPr>
          <w:rFonts w:hint="eastAsia"/>
          <w:i/>
          <w:iCs/>
          <w:lang w:eastAsia="zh-CN"/>
        </w:rPr>
        <w:t xml:space="preserve">based on </w:t>
      </w:r>
      <w:r>
        <w:rPr>
          <w:rFonts w:eastAsia="等线" w:hint="eastAsia"/>
          <w:i/>
          <w:iCs/>
          <w:lang w:val="en-GB" w:eastAsia="zh-CN"/>
        </w:rPr>
        <w:t>CSI-RS</w:t>
      </w:r>
      <w:r>
        <w:rPr>
          <w:rFonts w:eastAsia="等线"/>
          <w:i/>
          <w:iCs/>
          <w:lang w:val="en-GB" w:eastAsia="zh-CN"/>
        </w:rPr>
        <w:t xml:space="preserve"> resources</w:t>
      </w:r>
      <w:r>
        <w:rPr>
          <w:rFonts w:eastAsia="等线" w:hint="eastAsia"/>
          <w:i/>
          <w:iCs/>
          <w:lang w:val="en-GB" w:eastAsia="zh-CN"/>
        </w:rPr>
        <w:t xml:space="preserve"> configured during initial access</w:t>
      </w:r>
      <w:r>
        <w:rPr>
          <w:rFonts w:eastAsia="等线" w:hint="eastAsia"/>
          <w:i/>
          <w:iCs/>
          <w:lang w:eastAsia="zh-CN"/>
        </w:rPr>
        <w:t>, beam indication for t</w:t>
      </w:r>
      <w:r>
        <w:rPr>
          <w:i/>
          <w:iCs/>
          <w:lang w:eastAsia="zh-CN"/>
        </w:rPr>
        <w:t>he following steps for RACH procedure</w:t>
      </w:r>
      <w:r>
        <w:rPr>
          <w:rFonts w:hint="eastAsia"/>
          <w:i/>
          <w:iCs/>
          <w:lang w:eastAsia="zh-CN"/>
        </w:rPr>
        <w:t>, differentiation between enhanced UE and legacy UE, possible collision handling b</w:t>
      </w:r>
      <w:r>
        <w:rPr>
          <w:i/>
          <w:iCs/>
          <w:lang w:eastAsia="zh-CN"/>
        </w:rPr>
        <w:t xml:space="preserve">etween PRACH transmission with and without multiple </w:t>
      </w:r>
      <w:r>
        <w:rPr>
          <w:rFonts w:hint="eastAsia"/>
          <w:i/>
          <w:iCs/>
          <w:lang w:eastAsia="zh-CN"/>
        </w:rPr>
        <w:t xml:space="preserve">PRACH </w:t>
      </w:r>
      <w:r>
        <w:rPr>
          <w:i/>
          <w:iCs/>
          <w:lang w:eastAsia="zh-CN"/>
        </w:rPr>
        <w:t>transmissions.</w:t>
      </w:r>
      <w:r>
        <w:rPr>
          <w:rFonts w:hint="eastAsia"/>
          <w:i/>
          <w:iCs/>
          <w:lang w:eastAsia="zh-CN"/>
        </w:rPr>
        <w:t xml:space="preserve"> </w:t>
      </w:r>
    </w:p>
    <w:p w:rsidR="00791CB6" w:rsidRDefault="00791CB6"/>
    <w:p w:rsidR="00791CB6" w:rsidRDefault="00B54DAE">
      <w:pPr>
        <w:pStyle w:val="Observation"/>
        <w:numPr>
          <w:ilvl w:val="0"/>
          <w:numId w:val="0"/>
        </w:numPr>
        <w:tabs>
          <w:tab w:val="clear" w:pos="1152"/>
          <w:tab w:val="left" w:pos="1701"/>
        </w:tabs>
        <w:spacing w:after="180"/>
        <w:ind w:left="360" w:hanging="360"/>
        <w:rPr>
          <w:rFonts w:eastAsia="宋体"/>
          <w:b/>
          <w:bCs/>
          <w:lang w:eastAsia="zh-CN"/>
        </w:rPr>
      </w:pPr>
      <w:r>
        <w:rPr>
          <w:rFonts w:hint="eastAsia"/>
          <w:b/>
          <w:bCs/>
          <w:highlight w:val="cyan"/>
        </w:rPr>
        <w:t>P</w:t>
      </w:r>
      <w:r>
        <w:rPr>
          <w:b/>
          <w:bCs/>
          <w:highlight w:val="cyan"/>
        </w:rPr>
        <w:t xml:space="preserve">roposal </w:t>
      </w:r>
      <w:r>
        <w:rPr>
          <w:rFonts w:eastAsia="宋体" w:hint="eastAsia"/>
          <w:b/>
          <w:bCs/>
          <w:highlight w:val="cyan"/>
          <w:lang w:eastAsia="zh-CN"/>
        </w:rPr>
        <w:t>9</w:t>
      </w:r>
      <w:r>
        <w:rPr>
          <w:b/>
          <w:bCs/>
          <w:highlight w:val="cyan"/>
        </w:rPr>
        <w:t xml:space="preserve">: </w:t>
      </w:r>
      <w:r>
        <w:rPr>
          <w:b/>
          <w:bCs/>
        </w:rPr>
        <w:t>Capture the followings into the TR</w:t>
      </w:r>
      <w:r>
        <w:rPr>
          <w:rFonts w:eastAsia="宋体" w:hint="eastAsia"/>
          <w:b/>
          <w:bCs/>
          <w:lang w:eastAsia="zh-CN"/>
        </w:rPr>
        <w:t>.</w:t>
      </w:r>
    </w:p>
    <w:p w:rsidR="00791CB6" w:rsidRDefault="00B54DAE">
      <w:pPr>
        <w:numPr>
          <w:ilvl w:val="0"/>
          <w:numId w:val="11"/>
        </w:numPr>
        <w:spacing w:afterLines="50"/>
        <w:ind w:left="200" w:hanging="200"/>
        <w:rPr>
          <w:i/>
          <w:iCs/>
          <w:lang w:eastAsia="zh-CN"/>
        </w:rPr>
      </w:pPr>
      <w:r>
        <w:rPr>
          <w:rFonts w:hint="eastAsia"/>
          <w:i/>
          <w:iCs/>
          <w:lang w:eastAsia="zh-CN"/>
        </w:rPr>
        <w:t xml:space="preserve">PUCCH repetition carrying HARQ-ACK for Msg4 was studied. </w:t>
      </w:r>
      <w:r>
        <w:rPr>
          <w:i/>
          <w:iCs/>
        </w:rPr>
        <w:t>Potential specification impacts include related signaling design</w:t>
      </w:r>
      <w:r>
        <w:rPr>
          <w:rFonts w:hint="eastAsia"/>
          <w:i/>
          <w:iCs/>
          <w:lang w:eastAsia="zh-CN"/>
        </w:rPr>
        <w:t xml:space="preserve">, differentiation between enhanced UE and legacy UE. </w:t>
      </w:r>
    </w:p>
    <w:p w:rsidR="00791CB6" w:rsidRDefault="00791CB6"/>
    <w:p w:rsidR="00791CB6" w:rsidRDefault="00B54DAE">
      <w:pPr>
        <w:pStyle w:val="Observation"/>
        <w:numPr>
          <w:ilvl w:val="0"/>
          <w:numId w:val="0"/>
        </w:numPr>
        <w:tabs>
          <w:tab w:val="clear" w:pos="1152"/>
          <w:tab w:val="left" w:pos="1701"/>
          <w:tab w:val="left" w:pos="6105"/>
        </w:tabs>
        <w:spacing w:after="180"/>
        <w:ind w:left="360" w:hanging="360"/>
        <w:rPr>
          <w:rFonts w:eastAsia="宋体"/>
          <w:b/>
          <w:bCs/>
          <w:lang w:eastAsia="zh-CN"/>
        </w:rPr>
      </w:pPr>
      <w:r>
        <w:rPr>
          <w:rFonts w:eastAsia="宋体" w:hint="eastAsia"/>
          <w:b/>
          <w:bCs/>
          <w:highlight w:val="cyan"/>
          <w:lang w:eastAsia="zh-CN"/>
        </w:rPr>
        <w:t xml:space="preserve">Updated </w:t>
      </w:r>
      <w:r>
        <w:rPr>
          <w:rFonts w:hint="eastAsia"/>
          <w:b/>
          <w:bCs/>
          <w:highlight w:val="cyan"/>
        </w:rPr>
        <w:t>P</w:t>
      </w:r>
      <w:r>
        <w:rPr>
          <w:b/>
          <w:bCs/>
          <w:highlight w:val="cyan"/>
        </w:rPr>
        <w:t xml:space="preserve">roposal </w:t>
      </w:r>
      <w:r>
        <w:rPr>
          <w:rFonts w:eastAsia="宋体" w:hint="eastAsia"/>
          <w:b/>
          <w:bCs/>
          <w:highlight w:val="cyan"/>
          <w:lang w:eastAsia="zh-CN"/>
        </w:rPr>
        <w:t>11</w:t>
      </w:r>
      <w:r>
        <w:rPr>
          <w:b/>
          <w:bCs/>
          <w:highlight w:val="cyan"/>
        </w:rPr>
        <w:t xml:space="preserve">: </w:t>
      </w:r>
      <w:r>
        <w:rPr>
          <w:b/>
          <w:bCs/>
        </w:rPr>
        <w:t>Capture the followings into the TR</w:t>
      </w:r>
    </w:p>
    <w:p w:rsidR="00791CB6" w:rsidRDefault="00B54DAE">
      <w:pPr>
        <w:numPr>
          <w:ilvl w:val="0"/>
          <w:numId w:val="12"/>
        </w:numPr>
        <w:spacing w:afterLines="50"/>
        <w:rPr>
          <w:i/>
          <w:szCs w:val="22"/>
          <w:lang w:eastAsia="zh-CN"/>
        </w:rPr>
      </w:pPr>
      <w:r>
        <w:rPr>
          <w:rFonts w:hint="eastAsia"/>
          <w:i/>
          <w:lang w:eastAsia="zh-CN"/>
        </w:rPr>
        <w:t xml:space="preserve">Beam reporting </w:t>
      </w:r>
      <w:r>
        <w:rPr>
          <w:i/>
          <w:lang w:eastAsia="zh-CN"/>
        </w:rPr>
        <w:t>during initial/random access procedure</w:t>
      </w:r>
      <w:r>
        <w:rPr>
          <w:rFonts w:hint="eastAsia"/>
          <w:i/>
          <w:lang w:eastAsia="zh-CN"/>
        </w:rPr>
        <w:t xml:space="preserve"> was studied </w:t>
      </w:r>
      <w:r>
        <w:rPr>
          <w:rFonts w:hint="eastAsia"/>
          <w:i/>
          <w:iCs/>
          <w:lang w:eastAsia="zh-CN"/>
        </w:rPr>
        <w:t>from several aspects</w:t>
      </w:r>
      <w:r>
        <w:rPr>
          <w:rFonts w:hint="eastAsia"/>
          <w:i/>
          <w:lang w:eastAsia="zh-CN"/>
        </w:rPr>
        <w:t xml:space="preserve">, including </w:t>
      </w:r>
      <w:r>
        <w:rPr>
          <w:i/>
          <w:lang w:eastAsia="zh-CN"/>
        </w:rPr>
        <w:t>the best SSB</w:t>
      </w:r>
      <w:r>
        <w:rPr>
          <w:rFonts w:hint="eastAsia"/>
          <w:i/>
          <w:lang w:eastAsia="zh-CN"/>
        </w:rPr>
        <w:t xml:space="preserve">, alternative SSB beam and early CSI report in Msg3 PUSCH. </w:t>
      </w:r>
      <w:r>
        <w:rPr>
          <w:i/>
        </w:rPr>
        <w:t xml:space="preserve">Potential specification impacts include </w:t>
      </w:r>
      <w:r>
        <w:rPr>
          <w:rFonts w:hint="eastAsia"/>
          <w:i/>
          <w:lang w:eastAsia="zh-CN"/>
        </w:rPr>
        <w:t xml:space="preserve">signaling design in Msg3 PUSCH, </w:t>
      </w:r>
      <w:r>
        <w:rPr>
          <w:rFonts w:eastAsia="等线" w:hint="eastAsia"/>
          <w:i/>
          <w:lang w:val="en-GB" w:eastAsia="zh-CN"/>
        </w:rPr>
        <w:t>CSI-RS</w:t>
      </w:r>
      <w:r>
        <w:rPr>
          <w:rFonts w:eastAsia="等线"/>
          <w:i/>
          <w:lang w:val="en-GB" w:eastAsia="zh-CN"/>
        </w:rPr>
        <w:t xml:space="preserve"> resources</w:t>
      </w:r>
      <w:r>
        <w:rPr>
          <w:rFonts w:eastAsia="等线" w:hint="eastAsia"/>
          <w:i/>
          <w:lang w:val="en-GB" w:eastAsia="zh-CN"/>
        </w:rPr>
        <w:t xml:space="preserve"> configured during initial access</w:t>
      </w:r>
      <w:r>
        <w:rPr>
          <w:rFonts w:eastAsia="等线" w:hint="eastAsia"/>
          <w:i/>
          <w:lang w:eastAsia="zh-CN"/>
        </w:rPr>
        <w:t>, beam indication for t</w:t>
      </w:r>
      <w:r>
        <w:rPr>
          <w:i/>
          <w:lang w:eastAsia="zh-CN"/>
        </w:rPr>
        <w:t>he following steps for RACH procedure</w:t>
      </w:r>
      <w:r>
        <w:rPr>
          <w:rFonts w:hint="eastAsia"/>
          <w:i/>
          <w:lang w:eastAsia="zh-CN"/>
        </w:rPr>
        <w:t xml:space="preserve">. </w:t>
      </w:r>
    </w:p>
    <w:p w:rsidR="00791CB6" w:rsidRDefault="00791CB6">
      <w:pPr>
        <w:rPr>
          <w:i/>
          <w:iCs/>
          <w:lang w:eastAsia="zh-CN"/>
        </w:rPr>
      </w:pPr>
    </w:p>
    <w:p w:rsidR="00791CB6" w:rsidRDefault="00B54DAE">
      <w:r>
        <w:rPr>
          <w:rFonts w:hint="eastAsia"/>
          <w:b/>
          <w:bCs/>
          <w:i/>
          <w:highlight w:val="cyan"/>
          <w:lang w:eastAsia="zh-CN"/>
        </w:rPr>
        <w:t xml:space="preserve">Updated </w:t>
      </w:r>
      <w:r>
        <w:rPr>
          <w:rFonts w:hint="eastAsia"/>
          <w:b/>
          <w:bCs/>
          <w:i/>
          <w:highlight w:val="cyan"/>
        </w:rPr>
        <w:t>P</w:t>
      </w:r>
      <w:r>
        <w:rPr>
          <w:b/>
          <w:bCs/>
          <w:i/>
          <w:highlight w:val="cyan"/>
        </w:rPr>
        <w:t xml:space="preserve">roposal </w:t>
      </w:r>
      <w:r>
        <w:rPr>
          <w:rFonts w:hint="eastAsia"/>
          <w:b/>
          <w:bCs/>
          <w:i/>
          <w:highlight w:val="cyan"/>
          <w:lang w:eastAsia="zh-CN"/>
        </w:rPr>
        <w:t>12-1</w:t>
      </w:r>
      <w:r>
        <w:rPr>
          <w:b/>
          <w:bCs/>
          <w:i/>
          <w:highlight w:val="cyan"/>
        </w:rPr>
        <w:t xml:space="preserve">: </w:t>
      </w:r>
      <w:r>
        <w:rPr>
          <w:b/>
          <w:bCs/>
        </w:rPr>
        <w:t>Capture the followings into the TR</w:t>
      </w:r>
    </w:p>
    <w:p w:rsidR="00791CB6" w:rsidRDefault="00B54DAE">
      <w:pPr>
        <w:shd w:val="clear" w:color="auto" w:fill="FFFFFF"/>
        <w:spacing w:after="0"/>
        <w:jc w:val="left"/>
        <w:rPr>
          <w:i/>
          <w:iCs/>
        </w:rPr>
      </w:pPr>
      <w:r>
        <w:rPr>
          <w:i/>
          <w:iCs/>
          <w:shd w:val="clear" w:color="auto" w:fill="FFFFFF"/>
          <w:lang w:eastAsia="zh-CN" w:bidi="ar"/>
        </w:rPr>
        <w:lastRenderedPageBreak/>
        <w:t>A-CSI repetition on PUSCH and PUCCH</w:t>
      </w:r>
      <w:r>
        <w:rPr>
          <w:rStyle w:val="apple-converted-space"/>
          <w:i/>
          <w:iCs/>
          <w:shd w:val="clear" w:color="auto" w:fill="FFFFFF"/>
          <w:lang w:eastAsia="zh-CN" w:bidi="ar"/>
        </w:rPr>
        <w:t> </w:t>
      </w:r>
      <w:r>
        <w:rPr>
          <w:i/>
          <w:iCs/>
          <w:shd w:val="clear" w:color="auto" w:fill="FFFFFF"/>
          <w:lang w:eastAsia="zh-CN" w:bidi="ar"/>
        </w:rPr>
        <w:t>were</w:t>
      </w:r>
      <w:r>
        <w:rPr>
          <w:rStyle w:val="apple-converted-space"/>
          <w:i/>
          <w:iCs/>
          <w:shd w:val="clear" w:color="auto" w:fill="FFFFFF"/>
          <w:lang w:eastAsia="zh-CN" w:bidi="ar"/>
        </w:rPr>
        <w:t> </w:t>
      </w:r>
      <w:r>
        <w:rPr>
          <w:i/>
          <w:iCs/>
          <w:shd w:val="clear" w:color="auto" w:fill="FFFFFF"/>
          <w:lang w:eastAsia="zh-CN" w:bidi="ar"/>
        </w:rPr>
        <w:t>studied. Potential specification impacts include mechanism to determine the repetitions on repeated PUSCH,</w:t>
      </w:r>
      <w:r>
        <w:rPr>
          <w:rStyle w:val="apple-converted-space"/>
          <w:i/>
          <w:iCs/>
          <w:shd w:val="clear" w:color="auto" w:fill="FFFFFF"/>
          <w:lang w:eastAsia="zh-CN" w:bidi="ar"/>
        </w:rPr>
        <w:t> </w:t>
      </w:r>
      <w:r>
        <w:rPr>
          <w:i/>
          <w:iCs/>
          <w:shd w:val="clear" w:color="auto" w:fill="FFFFFF"/>
          <w:lang w:eastAsia="zh-CN" w:bidi="ar"/>
        </w:rPr>
        <w:t>mechanism to determine the dynamic repetition of A-CSI PUCCH</w:t>
      </w:r>
      <w:r>
        <w:rPr>
          <w:rStyle w:val="apple-converted-space"/>
          <w:i/>
          <w:iCs/>
          <w:shd w:val="clear" w:color="auto" w:fill="FFFFFF"/>
          <w:lang w:eastAsia="zh-CN" w:bidi="ar"/>
        </w:rPr>
        <w:t> </w:t>
      </w:r>
      <w:r>
        <w:rPr>
          <w:i/>
          <w:iCs/>
          <w:shd w:val="clear" w:color="auto" w:fill="FFFFFF"/>
          <w:lang w:eastAsia="zh-CN" w:bidi="ar"/>
        </w:rPr>
        <w:t>and the mechanism for the PUCCH resource determination.  </w:t>
      </w:r>
    </w:p>
    <w:p w:rsidR="00791CB6" w:rsidRDefault="00791CB6">
      <w:pPr>
        <w:rPr>
          <w:i/>
          <w:iCs/>
          <w:strike/>
          <w:color w:val="FF0000"/>
          <w:lang w:val="en-GB" w:eastAsia="zh-CN"/>
        </w:rPr>
      </w:pPr>
    </w:p>
    <w:p w:rsidR="00791CB6" w:rsidRDefault="00B54DAE">
      <w:pPr>
        <w:pStyle w:val="Observation"/>
        <w:numPr>
          <w:ilvl w:val="0"/>
          <w:numId w:val="0"/>
        </w:numPr>
        <w:tabs>
          <w:tab w:val="clear" w:pos="1152"/>
          <w:tab w:val="left" w:pos="1701"/>
        </w:tabs>
        <w:spacing w:after="180"/>
        <w:ind w:left="360" w:hanging="360"/>
        <w:rPr>
          <w:b/>
          <w:bCs/>
        </w:rPr>
      </w:pPr>
      <w:r>
        <w:rPr>
          <w:rFonts w:hint="eastAsia"/>
          <w:b/>
          <w:bCs/>
          <w:highlight w:val="cyan"/>
        </w:rPr>
        <w:t>P</w:t>
      </w:r>
      <w:r>
        <w:rPr>
          <w:b/>
          <w:bCs/>
          <w:highlight w:val="cyan"/>
        </w:rPr>
        <w:t xml:space="preserve">roposal </w:t>
      </w:r>
      <w:r>
        <w:rPr>
          <w:rFonts w:eastAsia="宋体" w:hint="eastAsia"/>
          <w:b/>
          <w:bCs/>
          <w:highlight w:val="cyan"/>
          <w:lang w:eastAsia="zh-CN"/>
        </w:rPr>
        <w:t>13</w:t>
      </w:r>
      <w:r>
        <w:rPr>
          <w:b/>
          <w:bCs/>
          <w:highlight w:val="cyan"/>
        </w:rPr>
        <w:t xml:space="preserve">: </w:t>
      </w:r>
      <w:r>
        <w:rPr>
          <w:b/>
          <w:bCs/>
        </w:rPr>
        <w:t>Capture the followings into the TR</w:t>
      </w:r>
    </w:p>
    <w:p w:rsidR="00791CB6" w:rsidRDefault="00B54DAE">
      <w:pPr>
        <w:numPr>
          <w:ilvl w:val="0"/>
          <w:numId w:val="12"/>
        </w:numPr>
        <w:spacing w:afterLines="50"/>
        <w:rPr>
          <w:i/>
          <w:szCs w:val="22"/>
          <w:lang w:eastAsia="zh-CN"/>
        </w:rPr>
      </w:pPr>
      <w:r>
        <w:rPr>
          <w:rFonts w:hint="eastAsia"/>
          <w:i/>
          <w:lang w:eastAsia="zh-CN"/>
        </w:rPr>
        <w:t xml:space="preserve">Broadcast PDCCH repetition was studied. </w:t>
      </w:r>
      <w:r>
        <w:rPr>
          <w:i/>
        </w:rPr>
        <w:t xml:space="preserve">Potential specification impacts include </w:t>
      </w:r>
      <w:r>
        <w:rPr>
          <w:rFonts w:hint="eastAsia"/>
          <w:i/>
          <w:lang w:eastAsia="zh-CN"/>
        </w:rPr>
        <w:t xml:space="preserve">PDCCH repetition configuration, DMRS design among PDCCH repetition. </w:t>
      </w:r>
    </w:p>
    <w:p w:rsidR="00791CB6" w:rsidRDefault="00791CB6">
      <w:pPr>
        <w:rPr>
          <w:i/>
          <w:iCs/>
          <w:strike/>
          <w:color w:val="FF0000"/>
          <w:lang w:val="en-GB" w:eastAsia="zh-CN"/>
        </w:rPr>
      </w:pPr>
    </w:p>
    <w:p w:rsidR="00791CB6" w:rsidRDefault="00B54DAE">
      <w:pPr>
        <w:pStyle w:val="Observation"/>
        <w:numPr>
          <w:ilvl w:val="0"/>
          <w:numId w:val="0"/>
        </w:numPr>
        <w:tabs>
          <w:tab w:val="clear" w:pos="1152"/>
          <w:tab w:val="left" w:pos="1701"/>
        </w:tabs>
        <w:spacing w:after="180"/>
        <w:ind w:left="360" w:hanging="360"/>
        <w:rPr>
          <w:b/>
          <w:bCs/>
        </w:rPr>
      </w:pPr>
      <w:r>
        <w:rPr>
          <w:rFonts w:eastAsia="宋体" w:hint="eastAsia"/>
          <w:b/>
          <w:bCs/>
          <w:highlight w:val="cyan"/>
          <w:lang w:eastAsia="zh-CN"/>
        </w:rPr>
        <w:t xml:space="preserve">Updated </w:t>
      </w:r>
      <w:r>
        <w:rPr>
          <w:rFonts w:hint="eastAsia"/>
          <w:b/>
          <w:bCs/>
          <w:highlight w:val="cyan"/>
        </w:rPr>
        <w:t>P</w:t>
      </w:r>
      <w:r>
        <w:rPr>
          <w:b/>
          <w:bCs/>
          <w:highlight w:val="cyan"/>
        </w:rPr>
        <w:t xml:space="preserve">roposal </w:t>
      </w:r>
      <w:r>
        <w:rPr>
          <w:rFonts w:eastAsia="宋体" w:hint="eastAsia"/>
          <w:b/>
          <w:bCs/>
          <w:highlight w:val="cyan"/>
          <w:lang w:eastAsia="zh-CN"/>
        </w:rPr>
        <w:t>15</w:t>
      </w:r>
      <w:r>
        <w:rPr>
          <w:b/>
          <w:bCs/>
          <w:highlight w:val="cyan"/>
        </w:rPr>
        <w:t xml:space="preserve">: </w:t>
      </w:r>
      <w:r>
        <w:rPr>
          <w:b/>
          <w:bCs/>
        </w:rPr>
        <w:t>Capture the followings into the TR</w:t>
      </w:r>
    </w:p>
    <w:p w:rsidR="00791CB6" w:rsidRDefault="00B54DAE">
      <w:pPr>
        <w:numPr>
          <w:ilvl w:val="0"/>
          <w:numId w:val="12"/>
        </w:numPr>
        <w:rPr>
          <w:i/>
          <w:iCs/>
          <w:lang w:eastAsia="zh-CN"/>
        </w:rPr>
      </w:pPr>
      <w:r>
        <w:rPr>
          <w:rFonts w:hint="eastAsia"/>
          <w:i/>
          <w:iCs/>
          <w:lang w:eastAsia="zh-CN"/>
        </w:rPr>
        <w:t>Msg4 PDSCH enhancements were studied from several aspects, including introducing e</w:t>
      </w:r>
      <w:r>
        <w:rPr>
          <w:i/>
          <w:iCs/>
          <w:lang w:eastAsia="zh-CN"/>
        </w:rPr>
        <w:t xml:space="preserve">arly CSI </w:t>
      </w:r>
      <w:r>
        <w:rPr>
          <w:rFonts w:hint="eastAsia"/>
          <w:i/>
          <w:iCs/>
          <w:lang w:eastAsia="zh-CN"/>
        </w:rPr>
        <w:t xml:space="preserve">on </w:t>
      </w:r>
      <w:r>
        <w:rPr>
          <w:i/>
          <w:iCs/>
          <w:lang w:eastAsia="zh-CN"/>
        </w:rPr>
        <w:t>Msg3</w:t>
      </w:r>
      <w:r>
        <w:rPr>
          <w:rFonts w:hint="eastAsia"/>
          <w:i/>
          <w:iCs/>
          <w:lang w:eastAsia="zh-CN"/>
        </w:rPr>
        <w:t xml:space="preserve"> PUSCH, </w:t>
      </w:r>
      <w:r>
        <w:rPr>
          <w:i/>
          <w:iCs/>
        </w:rPr>
        <w:t>scaling factor</w:t>
      </w:r>
      <w:r>
        <w:rPr>
          <w:rFonts w:hint="eastAsia"/>
          <w:i/>
          <w:iCs/>
          <w:lang w:eastAsia="zh-CN"/>
        </w:rPr>
        <w:t xml:space="preserve"> for TBS determination and PDSCH repetition. </w:t>
      </w:r>
      <w:r>
        <w:rPr>
          <w:i/>
          <w:iCs/>
        </w:rPr>
        <w:t xml:space="preserve">Potential specification impacts include </w:t>
      </w:r>
      <w:r>
        <w:rPr>
          <w:rFonts w:eastAsia="等线" w:hint="eastAsia"/>
          <w:i/>
          <w:lang w:val="en-GB" w:eastAsia="zh-CN"/>
        </w:rPr>
        <w:t>CSI-RS</w:t>
      </w:r>
      <w:r>
        <w:rPr>
          <w:rFonts w:eastAsia="等线"/>
          <w:i/>
          <w:lang w:val="en-GB" w:eastAsia="zh-CN"/>
        </w:rPr>
        <w:t xml:space="preserve"> resources</w:t>
      </w:r>
      <w:r>
        <w:rPr>
          <w:rFonts w:eastAsia="等线" w:hint="eastAsia"/>
          <w:i/>
          <w:lang w:val="en-GB" w:eastAsia="zh-CN"/>
        </w:rPr>
        <w:t xml:space="preserve"> configured during initial access</w:t>
      </w:r>
      <w:r>
        <w:rPr>
          <w:rFonts w:eastAsia="等线" w:hint="eastAsia"/>
          <w:i/>
          <w:lang w:eastAsia="zh-CN"/>
        </w:rPr>
        <w:t xml:space="preserve">, </w:t>
      </w:r>
      <w:r>
        <w:rPr>
          <w:rFonts w:hint="eastAsia"/>
          <w:i/>
          <w:iCs/>
          <w:lang w:eastAsia="zh-CN"/>
        </w:rPr>
        <w:t xml:space="preserve">TBS determination, PDSCH repetition configuration, DMRS design among PDSCH repetitions. </w:t>
      </w:r>
    </w:p>
    <w:p w:rsidR="00791CB6" w:rsidRDefault="00791CB6">
      <w:pPr>
        <w:rPr>
          <w:lang w:eastAsia="zh-CN"/>
        </w:rPr>
      </w:pPr>
    </w:p>
    <w:p w:rsidR="00791CB6" w:rsidRDefault="00B54DAE">
      <w:pPr>
        <w:pStyle w:val="1"/>
        <w:rPr>
          <w:lang w:val="en-US" w:eastAsia="zh-CN"/>
        </w:rPr>
      </w:pPr>
      <w:r>
        <w:rPr>
          <w:rFonts w:hint="eastAsia"/>
          <w:szCs w:val="22"/>
          <w:lang w:val="en-US" w:eastAsia="zh-CN"/>
        </w:rPr>
        <w:t>Discussion</w:t>
      </w:r>
    </w:p>
    <w:p w:rsidR="00791CB6" w:rsidRDefault="00B54DAE">
      <w:pPr>
        <w:pStyle w:val="2"/>
        <w:rPr>
          <w:lang w:val="en-US" w:eastAsia="zh-CN"/>
        </w:rPr>
      </w:pPr>
      <w:r>
        <w:rPr>
          <w:rFonts w:hint="eastAsia"/>
          <w:lang w:val="en-US" w:eastAsia="zh-CN"/>
        </w:rPr>
        <w:t xml:space="preserve"> Msg3/</w:t>
      </w:r>
      <w:proofErr w:type="spellStart"/>
      <w:r>
        <w:rPr>
          <w:rFonts w:hint="eastAsia"/>
          <w:lang w:val="en-US" w:eastAsia="zh-CN"/>
        </w:rPr>
        <w:t>MsgA</w:t>
      </w:r>
      <w:proofErr w:type="spellEnd"/>
      <w:r>
        <w:rPr>
          <w:rFonts w:hint="eastAsia"/>
          <w:lang w:val="en-US" w:eastAsia="zh-CN"/>
        </w:rPr>
        <w:t xml:space="preserve"> PUSCH enhancements</w:t>
      </w:r>
    </w:p>
    <w:p w:rsidR="00791CB6" w:rsidRDefault="00B54DAE">
      <w:pPr>
        <w:spacing w:before="120"/>
        <w:rPr>
          <w:lang w:eastAsia="zh-CN"/>
        </w:rPr>
      </w:pPr>
      <w:r>
        <w:rPr>
          <w:rFonts w:hint="eastAsia"/>
          <w:lang w:eastAsia="zh-CN"/>
        </w:rPr>
        <w:t xml:space="preserve">In RAN1#102-e, it was agreed to study at least </w:t>
      </w:r>
      <w:r>
        <w:t>Msg3 PUSCH repetition</w:t>
      </w:r>
      <w:r>
        <w:rPr>
          <w:rFonts w:hint="eastAsia"/>
          <w:lang w:eastAsia="zh-CN"/>
        </w:rPr>
        <w:t xml:space="preserve"> </w:t>
      </w:r>
      <w:r>
        <w:t>in NR coverage enhancement SI</w:t>
      </w:r>
      <w:r>
        <w:rPr>
          <w:rFonts w:hint="eastAsia"/>
          <w:lang w:eastAsia="zh-CN"/>
        </w:rPr>
        <w:t xml:space="preserve">. In </w:t>
      </w:r>
      <w:r>
        <w:rPr>
          <w:lang w:eastAsia="zh-CN"/>
        </w:rPr>
        <w:t xml:space="preserve">[2, Huawei, </w:t>
      </w:r>
      <w:proofErr w:type="spellStart"/>
      <w:r>
        <w:rPr>
          <w:lang w:eastAsia="zh-CN"/>
        </w:rPr>
        <w:t>HiSilicon</w:t>
      </w:r>
      <w:proofErr w:type="spellEnd"/>
      <w:r>
        <w:rPr>
          <w:lang w:eastAsia="zh-CN"/>
        </w:rPr>
        <w:t>]</w:t>
      </w:r>
      <w:r>
        <w:rPr>
          <w:rFonts w:hint="eastAsia"/>
          <w:lang w:eastAsia="zh-CN"/>
        </w:rPr>
        <w:t xml:space="preserve">, </w:t>
      </w:r>
      <w:r>
        <w:rPr>
          <w:lang w:eastAsia="zh-CN"/>
        </w:rPr>
        <w:t>[3, vivo]</w:t>
      </w:r>
      <w:r>
        <w:rPr>
          <w:rFonts w:hint="eastAsia"/>
          <w:lang w:eastAsia="zh-CN"/>
        </w:rPr>
        <w:t xml:space="preserve">, [4, ZTE], </w:t>
      </w:r>
      <w:r>
        <w:rPr>
          <w:lang w:eastAsia="zh-CN"/>
        </w:rPr>
        <w:t xml:space="preserve">[5, CATT], </w:t>
      </w:r>
      <w:r>
        <w:rPr>
          <w:rFonts w:hint="eastAsia"/>
          <w:lang w:eastAsia="zh-CN"/>
        </w:rPr>
        <w:t xml:space="preserve">[7, Intel], [8, China Telecom], [[9, CMCC], [10, NEC], [11, Samsung], [12, OPPO], [15, Sharp], [16, </w:t>
      </w:r>
      <w:r>
        <w:rPr>
          <w:lang w:eastAsia="zh-CN"/>
        </w:rPr>
        <w:t>LG Electronics</w:t>
      </w:r>
      <w:r>
        <w:rPr>
          <w:rFonts w:hint="eastAsia"/>
          <w:lang w:eastAsia="zh-CN"/>
        </w:rPr>
        <w:t xml:space="preserve">], [17, </w:t>
      </w:r>
      <w:r>
        <w:rPr>
          <w:lang w:eastAsia="zh-CN"/>
        </w:rPr>
        <w:t>Ericsson</w:t>
      </w:r>
      <w:r>
        <w:rPr>
          <w:rFonts w:hint="eastAsia"/>
          <w:lang w:eastAsia="zh-CN"/>
        </w:rPr>
        <w:t xml:space="preserve">], [18, Apple], [19, </w:t>
      </w:r>
      <w:proofErr w:type="spellStart"/>
      <w:r>
        <w:rPr>
          <w:lang w:eastAsia="zh-CN"/>
        </w:rPr>
        <w:t>InterDigital</w:t>
      </w:r>
      <w:proofErr w:type="spellEnd"/>
      <w:r>
        <w:rPr>
          <w:rFonts w:hint="eastAsia"/>
          <w:lang w:eastAsia="zh-CN"/>
        </w:rPr>
        <w:t xml:space="preserve">], [20, </w:t>
      </w:r>
      <w:r>
        <w:rPr>
          <w:lang w:eastAsia="zh-CN"/>
        </w:rPr>
        <w:t>NTT DOCOMO</w:t>
      </w:r>
      <w:r>
        <w:rPr>
          <w:rFonts w:hint="eastAsia"/>
          <w:lang w:eastAsia="zh-CN"/>
        </w:rPr>
        <w:t xml:space="preserve">], [21, </w:t>
      </w:r>
      <w:r>
        <w:rPr>
          <w:lang w:eastAsia="zh-CN"/>
        </w:rPr>
        <w:t>Qualcomm</w:t>
      </w:r>
      <w:r>
        <w:rPr>
          <w:rFonts w:hint="eastAsia"/>
          <w:lang w:eastAsia="zh-CN"/>
        </w:rPr>
        <w:t xml:space="preserve">], [22, Nokia], [23, </w:t>
      </w:r>
      <w:proofErr w:type="spellStart"/>
      <w:r>
        <w:rPr>
          <w:lang w:eastAsia="zh-CN"/>
        </w:rPr>
        <w:t>Potevio</w:t>
      </w:r>
      <w:proofErr w:type="spellEnd"/>
      <w:r>
        <w:rPr>
          <w:rFonts w:hint="eastAsia"/>
          <w:lang w:eastAsia="zh-CN"/>
        </w:rPr>
        <w:t xml:space="preserve">] and [24, </w:t>
      </w:r>
      <w:r>
        <w:rPr>
          <w:lang w:eastAsia="zh-CN"/>
        </w:rPr>
        <w:t>WILUS</w:t>
      </w:r>
      <w:r>
        <w:rPr>
          <w:rFonts w:hint="eastAsia"/>
          <w:lang w:eastAsia="zh-CN"/>
        </w:rPr>
        <w:t xml:space="preserve">], totally 20 companies show their interests on Msg3 enhancements and provide further analysis on potential enhancements aspects. </w:t>
      </w:r>
    </w:p>
    <w:p w:rsidR="00791CB6" w:rsidRDefault="00B54DAE">
      <w:pPr>
        <w:spacing w:before="120"/>
        <w:rPr>
          <w:lang w:eastAsia="zh-CN"/>
        </w:rPr>
      </w:pPr>
      <w:r>
        <w:rPr>
          <w:rFonts w:hint="eastAsia"/>
          <w:lang w:eastAsia="zh-CN"/>
        </w:rPr>
        <w:t>In the following, enhancements aspects are summarized for Msg3/</w:t>
      </w:r>
      <w:proofErr w:type="spellStart"/>
      <w:r>
        <w:rPr>
          <w:rFonts w:hint="eastAsia"/>
          <w:lang w:eastAsia="zh-CN"/>
        </w:rPr>
        <w:t>MsgA</w:t>
      </w:r>
      <w:proofErr w:type="spellEnd"/>
      <w:r>
        <w:rPr>
          <w:rFonts w:hint="eastAsia"/>
          <w:lang w:eastAsia="zh-CN"/>
        </w:rPr>
        <w:t xml:space="preserve"> PUSCH enhancements. </w:t>
      </w:r>
    </w:p>
    <w:p w:rsidR="00791CB6" w:rsidRDefault="00B54DAE">
      <w:pPr>
        <w:pStyle w:val="3"/>
        <w:numPr>
          <w:ilvl w:val="0"/>
          <w:numId w:val="13"/>
        </w:numPr>
        <w:rPr>
          <w:lang w:val="en-US" w:eastAsia="zh-CN"/>
        </w:rPr>
      </w:pPr>
      <w:r>
        <w:rPr>
          <w:rFonts w:hint="eastAsia"/>
          <w:lang w:val="en-US" w:eastAsia="zh-CN"/>
        </w:rPr>
        <w:t>Aspect 1: Performance evaluation on Msg3 repetition</w:t>
      </w:r>
    </w:p>
    <w:p w:rsidR="00791CB6" w:rsidRDefault="00B54DAE">
      <w:pPr>
        <w:rPr>
          <w:lang w:eastAsia="zh-CN"/>
        </w:rPr>
      </w:pPr>
      <w:r>
        <w:rPr>
          <w:rFonts w:hint="eastAsia"/>
          <w:lang w:eastAsia="zh-CN"/>
        </w:rPr>
        <w:t>There are 6 companies provide evaluation results for Msg3 repetition, and the observations are summarized as follows.</w:t>
      </w:r>
    </w:p>
    <w:tbl>
      <w:tblPr>
        <w:tblStyle w:val="af9"/>
        <w:tblW w:w="0" w:type="auto"/>
        <w:tblLook w:val="04A0" w:firstRow="1" w:lastRow="0" w:firstColumn="1" w:lastColumn="0" w:noHBand="0" w:noVBand="1"/>
      </w:tblPr>
      <w:tblGrid>
        <w:gridCol w:w="9854"/>
      </w:tblGrid>
      <w:tr w:rsidR="00791CB6">
        <w:tc>
          <w:tcPr>
            <w:tcW w:w="9854" w:type="dxa"/>
          </w:tcPr>
          <w:p w:rsidR="00791CB6" w:rsidRDefault="00B54DAE">
            <w:pPr>
              <w:numPr>
                <w:ilvl w:val="0"/>
                <w:numId w:val="11"/>
              </w:numPr>
              <w:spacing w:afterLines="50" w:line="280" w:lineRule="atLeast"/>
              <w:ind w:left="200" w:hanging="200"/>
              <w:rPr>
                <w:rFonts w:ascii="New York" w:hAnsi="New York"/>
                <w:lang w:eastAsia="zh-CN"/>
              </w:rPr>
            </w:pPr>
            <w:r>
              <w:rPr>
                <w:rFonts w:ascii="New York" w:hAnsi="New York" w:hint="eastAsia"/>
                <w:lang w:eastAsia="zh-CN"/>
              </w:rPr>
              <w:t xml:space="preserve">[2, Huawei, </w:t>
            </w:r>
            <w:proofErr w:type="spellStart"/>
            <w:r>
              <w:rPr>
                <w:rFonts w:ascii="New York" w:hAnsi="New York" w:hint="eastAsia"/>
                <w:lang w:eastAsia="zh-CN"/>
              </w:rPr>
              <w:t>HiSilicon</w:t>
            </w:r>
            <w:proofErr w:type="spellEnd"/>
            <w:r>
              <w:rPr>
                <w:rFonts w:ascii="New York" w:hAnsi="New York" w:hint="eastAsia"/>
                <w:lang w:eastAsia="zh-CN"/>
              </w:rPr>
              <w:t xml:space="preserve">]: About 2 dB gain can be obtained by doubling Msg3 repetition times at 10% BLER, 6 dB gain can be obtained by 8 repetitions. </w:t>
            </w:r>
          </w:p>
          <w:p w:rsidR="00791CB6" w:rsidRDefault="00B54DAE">
            <w:pPr>
              <w:numPr>
                <w:ilvl w:val="0"/>
                <w:numId w:val="11"/>
              </w:numPr>
              <w:spacing w:afterLines="50" w:line="280" w:lineRule="atLeast"/>
              <w:ind w:left="200" w:hanging="200"/>
              <w:rPr>
                <w:rFonts w:ascii="New York" w:hAnsi="New York"/>
                <w:lang w:eastAsia="zh-CN"/>
              </w:rPr>
            </w:pPr>
            <w:r>
              <w:rPr>
                <w:rFonts w:ascii="New York" w:hAnsi="New York" w:hint="eastAsia"/>
                <w:lang w:eastAsia="zh-CN"/>
              </w:rPr>
              <w:t xml:space="preserve">[4, ZTE]: About 2.4~2.6 dB and 4.7~5.2 dB gain can be obtained by employing 2 repetitions and 4 repetitions respectively. </w:t>
            </w:r>
          </w:p>
          <w:p w:rsidR="00791CB6" w:rsidRDefault="00B54DAE">
            <w:pPr>
              <w:numPr>
                <w:ilvl w:val="0"/>
                <w:numId w:val="11"/>
              </w:numPr>
              <w:spacing w:afterLines="50" w:line="280" w:lineRule="atLeast"/>
              <w:ind w:left="200" w:hanging="200"/>
              <w:rPr>
                <w:rFonts w:ascii="New York" w:hAnsi="New York"/>
                <w:lang w:eastAsia="zh-CN"/>
              </w:rPr>
            </w:pPr>
            <w:r>
              <w:rPr>
                <w:rFonts w:ascii="New York" w:hAnsi="New York" w:hint="eastAsia"/>
                <w:lang w:eastAsia="zh-CN"/>
              </w:rPr>
              <w:t>[7, Intel]: ~2 dB performance gain can be observed when the repetition level for Msg3 PUSCH is doubled.</w:t>
            </w:r>
          </w:p>
          <w:p w:rsidR="00791CB6" w:rsidRDefault="00B54DAE">
            <w:pPr>
              <w:numPr>
                <w:ilvl w:val="0"/>
                <w:numId w:val="11"/>
              </w:numPr>
              <w:spacing w:afterLines="50" w:line="280" w:lineRule="atLeast"/>
              <w:ind w:left="200" w:hanging="200"/>
              <w:rPr>
                <w:rFonts w:ascii="New York" w:hAnsi="New York"/>
                <w:lang w:eastAsia="zh-CN"/>
              </w:rPr>
            </w:pPr>
            <w:r>
              <w:rPr>
                <w:rFonts w:ascii="New York" w:hAnsi="New York" w:hint="eastAsia"/>
                <w:lang w:eastAsia="zh-CN"/>
              </w:rPr>
              <w:t xml:space="preserve">[9, CMCC]: The </w:t>
            </w:r>
            <w:proofErr w:type="gramStart"/>
            <w:r>
              <w:rPr>
                <w:rFonts w:ascii="New York" w:hAnsi="New York" w:hint="eastAsia"/>
                <w:lang w:eastAsia="zh-CN"/>
              </w:rPr>
              <w:t>2 slot</w:t>
            </w:r>
            <w:proofErr w:type="gramEnd"/>
            <w:r>
              <w:rPr>
                <w:rFonts w:ascii="New York" w:hAnsi="New York" w:hint="eastAsia"/>
                <w:lang w:eastAsia="zh-CN"/>
              </w:rPr>
              <w:t xml:space="preserve"> repetition could improve Msg 3 PUSCH coverage about 2.25 </w:t>
            </w:r>
            <w:proofErr w:type="spellStart"/>
            <w:r>
              <w:rPr>
                <w:rFonts w:ascii="New York" w:hAnsi="New York" w:hint="eastAsia"/>
                <w:lang w:eastAsia="zh-CN"/>
              </w:rPr>
              <w:t>dB.</w:t>
            </w:r>
            <w:proofErr w:type="spellEnd"/>
          </w:p>
          <w:p w:rsidR="00791CB6" w:rsidRDefault="00B54DAE">
            <w:pPr>
              <w:numPr>
                <w:ilvl w:val="0"/>
                <w:numId w:val="11"/>
              </w:numPr>
              <w:spacing w:afterLines="50" w:line="280" w:lineRule="atLeast"/>
              <w:ind w:left="200" w:hanging="200"/>
              <w:rPr>
                <w:rFonts w:ascii="New York" w:hAnsi="New York"/>
                <w:lang w:eastAsia="zh-CN"/>
              </w:rPr>
            </w:pPr>
            <w:r>
              <w:rPr>
                <w:rFonts w:ascii="New York" w:hAnsi="New York" w:hint="eastAsia"/>
                <w:lang w:eastAsia="zh-CN"/>
              </w:rPr>
              <w:t>[17, Ericsson]: A</w:t>
            </w:r>
            <w:r>
              <w:rPr>
                <w:rFonts w:ascii="New York" w:hAnsi="New York" w:hint="eastAsia"/>
                <w:lang w:val="en-GB" w:eastAsia="zh-CN"/>
              </w:rPr>
              <w:t xml:space="preserve"> gain of around 5.8</w:t>
            </w:r>
            <w:r>
              <w:rPr>
                <w:rFonts w:ascii="New York" w:hAnsi="New York" w:hint="eastAsia"/>
                <w:lang w:eastAsia="zh-CN"/>
              </w:rPr>
              <w:t xml:space="preserve"> </w:t>
            </w:r>
            <w:r>
              <w:rPr>
                <w:rFonts w:ascii="New York" w:hAnsi="New York" w:hint="eastAsia"/>
                <w:lang w:val="en-GB" w:eastAsia="zh-CN"/>
              </w:rPr>
              <w:t>dB can be achieved</w:t>
            </w:r>
            <w:r>
              <w:rPr>
                <w:rFonts w:ascii="New York" w:hAnsi="New York" w:hint="eastAsia"/>
                <w:lang w:eastAsia="zh-CN"/>
              </w:rPr>
              <w:t xml:space="preserve"> for Msg3 with </w:t>
            </w:r>
            <w:r>
              <w:rPr>
                <w:rFonts w:ascii="New York" w:hAnsi="New York" w:hint="eastAsia"/>
                <w:lang w:val="en-GB" w:eastAsia="zh-CN"/>
              </w:rPr>
              <w:t>8 repetitions.</w:t>
            </w:r>
          </w:p>
          <w:p w:rsidR="00791CB6" w:rsidRDefault="00B54DAE">
            <w:pPr>
              <w:numPr>
                <w:ilvl w:val="0"/>
                <w:numId w:val="11"/>
              </w:numPr>
              <w:spacing w:afterLines="50" w:line="280" w:lineRule="atLeast"/>
              <w:ind w:left="200" w:hanging="200"/>
              <w:rPr>
                <w:rFonts w:ascii="New York" w:hAnsi="New York"/>
                <w:lang w:eastAsia="zh-CN"/>
              </w:rPr>
            </w:pPr>
            <w:r>
              <w:rPr>
                <w:rFonts w:ascii="New York" w:hAnsi="New York" w:hint="eastAsia"/>
                <w:lang w:eastAsia="zh-CN"/>
              </w:rPr>
              <w:t xml:space="preserve">[22, Nokia]: About 1.9 dB, 2.8 dB, 2.1 dB gain for 2, 4 and 8 repetitions respectively at 10% BLER in 4GHz urban scenario, and about 1.3 dB, 1.4 dB, 1.6 dB gain for 2, 4 and 8 repetitions respectively at 10% BLER in 28GHz urban scenario. </w:t>
            </w:r>
          </w:p>
        </w:tc>
      </w:tr>
    </w:tbl>
    <w:p w:rsidR="00791CB6" w:rsidRDefault="00791CB6">
      <w:pPr>
        <w:rPr>
          <w:lang w:eastAsia="zh-CN"/>
        </w:rPr>
      </w:pPr>
    </w:p>
    <w:p w:rsidR="00791CB6" w:rsidRDefault="00B54DAE">
      <w:pPr>
        <w:rPr>
          <w:lang w:eastAsia="zh-CN"/>
        </w:rPr>
      </w:pPr>
      <w:r>
        <w:rPr>
          <w:rFonts w:hint="eastAsia"/>
          <w:lang w:eastAsia="zh-CN"/>
        </w:rPr>
        <w:t>Based on the evaluation results from companies above, which are basically aligned, the following observation is made.</w:t>
      </w:r>
    </w:p>
    <w:p w:rsidR="00791CB6" w:rsidRDefault="00B54DAE">
      <w:pPr>
        <w:rPr>
          <w:b/>
          <w:bCs/>
          <w:i/>
          <w:iCs/>
          <w:lang w:eastAsia="zh-CN"/>
        </w:rPr>
      </w:pPr>
      <w:r>
        <w:rPr>
          <w:rFonts w:hint="eastAsia"/>
          <w:b/>
          <w:bCs/>
          <w:i/>
          <w:iCs/>
          <w:lang w:eastAsia="zh-CN"/>
        </w:rPr>
        <w:t xml:space="preserve">Observation 1: For Msg3 repetition, about </w:t>
      </w:r>
      <w:r>
        <w:rPr>
          <w:b/>
          <w:bCs/>
          <w:i/>
          <w:iCs/>
          <w:lang w:eastAsia="zh-CN"/>
        </w:rPr>
        <w:t>2 dB gain can be obtained at 10% BLE</w:t>
      </w:r>
      <w:r>
        <w:rPr>
          <w:rFonts w:hint="eastAsia"/>
          <w:b/>
          <w:bCs/>
          <w:i/>
          <w:iCs/>
          <w:lang w:eastAsia="zh-CN"/>
        </w:rPr>
        <w:t xml:space="preserve">R if the number of repetitions is doubled. </w:t>
      </w:r>
    </w:p>
    <w:p w:rsidR="00791CB6" w:rsidRDefault="00791CB6">
      <w:pPr>
        <w:rPr>
          <w:b/>
          <w:bCs/>
          <w:i/>
          <w:iCs/>
          <w:lang w:eastAsia="zh-CN"/>
        </w:rPr>
      </w:pPr>
    </w:p>
    <w:p w:rsidR="00791CB6" w:rsidRDefault="00B54DAE">
      <w:pPr>
        <w:rPr>
          <w:b/>
          <w:bCs/>
          <w:lang w:eastAsia="zh-CN"/>
        </w:rPr>
      </w:pPr>
      <w:r>
        <w:rPr>
          <w:rFonts w:hint="eastAsia"/>
          <w:b/>
          <w:bCs/>
          <w:highlight w:val="yellow"/>
          <w:lang w:eastAsia="zh-CN"/>
        </w:rPr>
        <w:lastRenderedPageBreak/>
        <w:t xml:space="preserve">FL suggestion: </w:t>
      </w:r>
      <w:r>
        <w:rPr>
          <w:rFonts w:hint="eastAsia"/>
          <w:b/>
          <w:bCs/>
          <w:lang w:eastAsia="zh-CN"/>
        </w:rPr>
        <w:t>The intention is to capture the observation into TR. Considering the deadline for evaluation inputs is 6</w:t>
      </w:r>
      <w:r>
        <w:rPr>
          <w:rFonts w:hint="eastAsia"/>
          <w:b/>
          <w:bCs/>
          <w:vertAlign w:val="superscript"/>
          <w:lang w:eastAsia="zh-CN"/>
        </w:rPr>
        <w:t>th</w:t>
      </w:r>
      <w:r>
        <w:rPr>
          <w:rFonts w:hint="eastAsia"/>
          <w:b/>
          <w:bCs/>
          <w:lang w:eastAsia="zh-CN"/>
        </w:rPr>
        <w:t xml:space="preserve"> Nov, we can further discuss this after the deadline. </w:t>
      </w:r>
    </w:p>
    <w:p w:rsidR="00791CB6" w:rsidRDefault="00791CB6">
      <w:pPr>
        <w:rPr>
          <w:b/>
          <w:bCs/>
          <w:i/>
          <w:iCs/>
          <w:lang w:eastAsia="zh-CN"/>
        </w:rPr>
      </w:pPr>
    </w:p>
    <w:p w:rsidR="00791CB6" w:rsidRDefault="00B54DAE">
      <w:pPr>
        <w:pStyle w:val="3"/>
        <w:numPr>
          <w:ilvl w:val="0"/>
          <w:numId w:val="13"/>
        </w:numPr>
        <w:rPr>
          <w:lang w:val="en-US" w:eastAsia="zh-CN"/>
        </w:rPr>
      </w:pPr>
      <w:r>
        <w:rPr>
          <w:rFonts w:hint="eastAsia"/>
          <w:lang w:val="en-US" w:eastAsia="zh-CN"/>
        </w:rPr>
        <w:t xml:space="preserve">Aspect 2: Indication of the number of repetitions for Msg3 </w:t>
      </w:r>
    </w:p>
    <w:p w:rsidR="00791CB6" w:rsidRDefault="00B54DAE">
      <w:pPr>
        <w:rPr>
          <w:b/>
          <w:bCs/>
          <w:u w:val="single"/>
          <w:lang w:eastAsia="zh-CN"/>
        </w:rPr>
      </w:pPr>
      <w:r>
        <w:rPr>
          <w:rFonts w:hint="eastAsia"/>
          <w:b/>
          <w:bCs/>
          <w:u w:val="single"/>
          <w:lang w:eastAsia="zh-CN"/>
        </w:rPr>
        <w:t>Indication of the number of repetitions for Msg3 initial transmission</w:t>
      </w:r>
    </w:p>
    <w:p w:rsidR="00791CB6" w:rsidRDefault="00B54DAE">
      <w:pPr>
        <w:rPr>
          <w:lang w:eastAsia="zh-CN"/>
        </w:rPr>
      </w:pPr>
      <w:r>
        <w:rPr>
          <w:rFonts w:hint="eastAsia"/>
          <w:lang w:eastAsia="zh-CN"/>
        </w:rPr>
        <w:t xml:space="preserve">For Msg3 initial transmission, it can be scheduled by RAR UL grant or </w:t>
      </w:r>
      <w:proofErr w:type="spellStart"/>
      <w:r>
        <w:rPr>
          <w:lang w:eastAsia="ko-KR"/>
        </w:rPr>
        <w:t>fallbackRAR</w:t>
      </w:r>
      <w:proofErr w:type="spellEnd"/>
      <w:r>
        <w:rPr>
          <w:rFonts w:hint="eastAsia"/>
          <w:lang w:eastAsia="zh-CN"/>
        </w:rPr>
        <w:t xml:space="preserve"> UL grant. Based on companies</w:t>
      </w:r>
      <w:r>
        <w:rPr>
          <w:lang w:eastAsia="zh-CN"/>
        </w:rPr>
        <w:t>’</w:t>
      </w:r>
      <w:r>
        <w:rPr>
          <w:rFonts w:hint="eastAsia"/>
          <w:lang w:eastAsia="zh-CN"/>
        </w:rPr>
        <w:t xml:space="preserve"> input, the following options are proposed for indication of the number of repetitions for Msg3 initial transmission. </w:t>
      </w:r>
    </w:p>
    <w:p w:rsidR="00791CB6" w:rsidRDefault="00B54DAE">
      <w:pPr>
        <w:numPr>
          <w:ilvl w:val="0"/>
          <w:numId w:val="11"/>
        </w:numPr>
        <w:spacing w:afterLines="50"/>
        <w:ind w:left="200" w:hanging="200"/>
        <w:rPr>
          <w:lang w:val="sv-SE" w:eastAsia="zh-CN"/>
        </w:rPr>
      </w:pPr>
      <w:r>
        <w:rPr>
          <w:rFonts w:hint="eastAsia"/>
          <w:lang w:val="sv-SE" w:eastAsia="zh-CN"/>
        </w:rPr>
        <w:t xml:space="preserve">Option 1: RAR UL grant or </w:t>
      </w:r>
      <w:r>
        <w:rPr>
          <w:lang w:val="sv-SE" w:eastAsia="ko-KR"/>
        </w:rPr>
        <w:t>fallbackRAR</w:t>
      </w:r>
      <w:r>
        <w:rPr>
          <w:rFonts w:hint="eastAsia"/>
          <w:lang w:val="sv-SE" w:eastAsia="zh-CN"/>
        </w:rPr>
        <w:t xml:space="preserve"> UL grant</w:t>
      </w:r>
    </w:p>
    <w:p w:rsidR="00791CB6" w:rsidRDefault="00B54DAE">
      <w:pPr>
        <w:numPr>
          <w:ilvl w:val="1"/>
          <w:numId w:val="11"/>
        </w:numPr>
        <w:rPr>
          <w:lang w:eastAsia="zh-CN"/>
        </w:rPr>
      </w:pPr>
      <w:r>
        <w:rPr>
          <w:lang w:eastAsia="zh-CN"/>
        </w:rPr>
        <w:t xml:space="preserve">[2, Huawei, </w:t>
      </w:r>
      <w:proofErr w:type="spellStart"/>
      <w:r>
        <w:rPr>
          <w:lang w:eastAsia="zh-CN"/>
        </w:rPr>
        <w:t>HiSilicon</w:t>
      </w:r>
      <w:proofErr w:type="spellEnd"/>
      <w:r>
        <w:rPr>
          <w:lang w:eastAsia="zh-CN"/>
        </w:rPr>
        <w:t>]</w:t>
      </w:r>
      <w:r>
        <w:rPr>
          <w:rFonts w:hint="eastAsia"/>
          <w:lang w:eastAsia="zh-CN"/>
        </w:rPr>
        <w:t xml:space="preserve">, </w:t>
      </w:r>
      <w:r>
        <w:rPr>
          <w:lang w:eastAsia="zh-CN"/>
        </w:rPr>
        <w:t>[3, vivo]</w:t>
      </w:r>
      <w:r>
        <w:rPr>
          <w:rFonts w:hint="eastAsia"/>
          <w:lang w:eastAsia="zh-CN"/>
        </w:rPr>
        <w:t xml:space="preserve">, </w:t>
      </w:r>
      <w:r>
        <w:rPr>
          <w:lang w:eastAsia="zh-CN"/>
        </w:rPr>
        <w:t xml:space="preserve">[5, CATT], </w:t>
      </w:r>
      <w:r>
        <w:rPr>
          <w:rFonts w:eastAsiaTheme="minorEastAsia" w:hint="eastAsia"/>
          <w:lang w:eastAsia="zh-CN"/>
        </w:rPr>
        <w:t xml:space="preserve">[7, Intel], </w:t>
      </w:r>
      <w:r>
        <w:rPr>
          <w:rFonts w:hint="eastAsia"/>
          <w:lang w:eastAsia="zh-CN"/>
        </w:rPr>
        <w:t xml:space="preserve">[8, China Telecom], </w:t>
      </w:r>
      <w:r>
        <w:rPr>
          <w:rFonts w:eastAsia="等线" w:hint="eastAsia"/>
          <w:bCs/>
          <w:iCs/>
          <w:lang w:eastAsia="zh-CN"/>
        </w:rPr>
        <w:t xml:space="preserve">[11, Samsung], </w:t>
      </w:r>
      <w:r>
        <w:rPr>
          <w:rFonts w:eastAsiaTheme="minorEastAsia" w:hint="eastAsia"/>
          <w:lang w:eastAsia="zh-CN"/>
        </w:rPr>
        <w:t xml:space="preserve">[12, OPPO], </w:t>
      </w:r>
      <w:r>
        <w:rPr>
          <w:rFonts w:eastAsia="等线" w:hint="eastAsia"/>
          <w:bCs/>
          <w:iCs/>
          <w:lang w:eastAsia="zh-CN"/>
        </w:rPr>
        <w:t xml:space="preserve">[18, Apple], </w:t>
      </w:r>
      <w:r>
        <w:rPr>
          <w:rFonts w:hint="eastAsia"/>
          <w:lang w:eastAsia="zh-CN"/>
        </w:rPr>
        <w:t xml:space="preserve">[23, </w:t>
      </w:r>
      <w:proofErr w:type="spellStart"/>
      <w:r>
        <w:rPr>
          <w:lang w:eastAsia="zh-CN"/>
        </w:rPr>
        <w:t>Potevio</w:t>
      </w:r>
      <w:proofErr w:type="spellEnd"/>
      <w:r>
        <w:rPr>
          <w:rFonts w:hint="eastAsia"/>
          <w:lang w:eastAsia="zh-CN"/>
        </w:rPr>
        <w:t>]</w:t>
      </w:r>
    </w:p>
    <w:p w:rsidR="00791CB6" w:rsidRDefault="00B54DAE">
      <w:pPr>
        <w:numPr>
          <w:ilvl w:val="0"/>
          <w:numId w:val="11"/>
        </w:numPr>
        <w:spacing w:afterLines="50"/>
        <w:ind w:left="200" w:hanging="200"/>
        <w:rPr>
          <w:lang w:eastAsia="zh-CN"/>
        </w:rPr>
      </w:pPr>
      <w:r>
        <w:rPr>
          <w:rFonts w:hint="eastAsia"/>
          <w:lang w:eastAsia="zh-CN"/>
        </w:rPr>
        <w:t>Option 2: DCI format 1_0 with CRC scrambled by RA-RNTI</w:t>
      </w:r>
    </w:p>
    <w:p w:rsidR="00791CB6" w:rsidRDefault="00B54DAE">
      <w:pPr>
        <w:numPr>
          <w:ilvl w:val="1"/>
          <w:numId w:val="11"/>
        </w:numPr>
        <w:spacing w:afterLines="50"/>
        <w:ind w:left="620" w:hanging="200"/>
        <w:rPr>
          <w:lang w:eastAsia="zh-CN"/>
        </w:rPr>
      </w:pPr>
      <w:r>
        <w:rPr>
          <w:rFonts w:hint="eastAsia"/>
          <w:lang w:eastAsia="zh-CN"/>
        </w:rPr>
        <w:t xml:space="preserve">[3, vivo], [8, China Telecom], </w:t>
      </w:r>
      <w:r>
        <w:rPr>
          <w:rFonts w:eastAsia="等线" w:hint="eastAsia"/>
          <w:bCs/>
          <w:iCs/>
          <w:lang w:eastAsia="zh-CN"/>
        </w:rPr>
        <w:t>[11, Samsung], [18, Apple]</w:t>
      </w:r>
      <w:ins w:id="2" w:author="David" w:date="2020-10-28T14:10:00Z">
        <w:r>
          <w:rPr>
            <w:rFonts w:eastAsia="等线" w:hint="eastAsia"/>
            <w:bCs/>
            <w:iCs/>
            <w:lang w:eastAsia="zh-CN"/>
          </w:rPr>
          <w:t xml:space="preserve">, </w:t>
        </w:r>
        <w:r>
          <w:rPr>
            <w:rFonts w:hint="eastAsia"/>
            <w:lang w:eastAsia="zh-CN"/>
          </w:rPr>
          <w:t xml:space="preserve">[24, </w:t>
        </w:r>
        <w:r>
          <w:rPr>
            <w:lang w:eastAsia="zh-CN"/>
          </w:rPr>
          <w:t>WILUS</w:t>
        </w:r>
        <w:r>
          <w:rPr>
            <w:rFonts w:hint="eastAsia"/>
            <w:lang w:eastAsia="zh-CN"/>
          </w:rPr>
          <w:t>]</w:t>
        </w:r>
      </w:ins>
    </w:p>
    <w:p w:rsidR="00791CB6" w:rsidRDefault="00B54DAE">
      <w:pPr>
        <w:numPr>
          <w:ilvl w:val="0"/>
          <w:numId w:val="11"/>
        </w:numPr>
        <w:spacing w:afterLines="50"/>
        <w:ind w:left="200" w:hanging="200"/>
        <w:rPr>
          <w:lang w:eastAsia="zh-CN"/>
        </w:rPr>
      </w:pPr>
      <w:r>
        <w:rPr>
          <w:rFonts w:hint="eastAsia"/>
          <w:lang w:eastAsia="zh-CN"/>
        </w:rPr>
        <w:t xml:space="preserve">Option 3: Implicit method, </w:t>
      </w:r>
      <w:proofErr w:type="spellStart"/>
      <w:r>
        <w:rPr>
          <w:rFonts w:hint="eastAsia"/>
          <w:lang w:eastAsia="zh-CN"/>
        </w:rPr>
        <w:t>e.g</w:t>
      </w:r>
      <w:proofErr w:type="spellEnd"/>
      <w:r>
        <w:rPr>
          <w:rFonts w:hint="eastAsia"/>
          <w:lang w:eastAsia="zh-CN"/>
        </w:rPr>
        <w:t>, implicitly determined by PRACH configuration or i</w:t>
      </w:r>
      <w:r>
        <w:rPr>
          <w:rFonts w:eastAsiaTheme="minorEastAsia" w:hint="eastAsia"/>
          <w:lang w:eastAsia="zh-CN"/>
        </w:rPr>
        <w:t xml:space="preserve">nformation carried by RAR. </w:t>
      </w:r>
    </w:p>
    <w:p w:rsidR="00791CB6" w:rsidRDefault="00B54DAE">
      <w:pPr>
        <w:numPr>
          <w:ilvl w:val="1"/>
          <w:numId w:val="11"/>
        </w:numPr>
        <w:rPr>
          <w:lang w:eastAsia="zh-CN"/>
        </w:rPr>
      </w:pPr>
      <w:r>
        <w:rPr>
          <w:lang w:eastAsia="zh-CN"/>
        </w:rPr>
        <w:t xml:space="preserve">[2, Huawei, </w:t>
      </w:r>
      <w:proofErr w:type="spellStart"/>
      <w:r>
        <w:rPr>
          <w:lang w:eastAsia="zh-CN"/>
        </w:rPr>
        <w:t>HiSilicon</w:t>
      </w:r>
      <w:proofErr w:type="spellEnd"/>
      <w:r>
        <w:rPr>
          <w:lang w:eastAsia="zh-CN"/>
        </w:rPr>
        <w:t>]</w:t>
      </w:r>
      <w:r>
        <w:rPr>
          <w:rFonts w:hint="eastAsia"/>
          <w:lang w:eastAsia="zh-CN"/>
        </w:rPr>
        <w:t xml:space="preserve">, [3, vivo], [5, CATT], </w:t>
      </w:r>
      <w:r>
        <w:rPr>
          <w:rFonts w:eastAsiaTheme="minorEastAsia" w:hint="eastAsia"/>
          <w:lang w:eastAsia="zh-CN"/>
        </w:rPr>
        <w:t>[15, Sharp]</w:t>
      </w:r>
      <w:ins w:id="3" w:author="David" w:date="2020-10-28T14:10:00Z">
        <w:r>
          <w:rPr>
            <w:rFonts w:eastAsia="等线" w:hint="eastAsia"/>
            <w:bCs/>
            <w:iCs/>
            <w:lang w:eastAsia="zh-CN"/>
          </w:rPr>
          <w:t xml:space="preserve">, </w:t>
        </w:r>
        <w:r>
          <w:rPr>
            <w:rFonts w:hint="eastAsia"/>
            <w:lang w:eastAsia="zh-CN"/>
          </w:rPr>
          <w:t xml:space="preserve">[24, </w:t>
        </w:r>
        <w:r>
          <w:rPr>
            <w:lang w:eastAsia="zh-CN"/>
          </w:rPr>
          <w:t>WILUS</w:t>
        </w:r>
        <w:r>
          <w:rPr>
            <w:rFonts w:hint="eastAsia"/>
            <w:lang w:eastAsia="zh-CN"/>
          </w:rPr>
          <w:t>]</w:t>
        </w:r>
      </w:ins>
    </w:p>
    <w:p w:rsidR="00791CB6" w:rsidRDefault="00B54DAE">
      <w:pPr>
        <w:numPr>
          <w:ilvl w:val="0"/>
          <w:numId w:val="11"/>
        </w:numPr>
        <w:spacing w:afterLines="50"/>
        <w:ind w:left="200" w:hanging="200"/>
        <w:rPr>
          <w:lang w:eastAsia="zh-CN"/>
        </w:rPr>
      </w:pPr>
      <w:r>
        <w:rPr>
          <w:rFonts w:hint="eastAsia"/>
          <w:lang w:eastAsia="zh-CN"/>
        </w:rPr>
        <w:t>Option 4: SIB1</w:t>
      </w:r>
    </w:p>
    <w:p w:rsidR="00791CB6" w:rsidRDefault="00B54DAE">
      <w:pPr>
        <w:numPr>
          <w:ilvl w:val="1"/>
          <w:numId w:val="11"/>
        </w:numPr>
        <w:spacing w:afterLines="50"/>
        <w:ind w:left="620" w:hanging="200"/>
        <w:rPr>
          <w:lang w:eastAsia="zh-CN"/>
        </w:rPr>
      </w:pPr>
      <w:r>
        <w:rPr>
          <w:rFonts w:hint="eastAsia"/>
          <w:lang w:eastAsia="zh-CN"/>
        </w:rPr>
        <w:t xml:space="preserve">[8, China Telecom], </w:t>
      </w:r>
      <w:r>
        <w:rPr>
          <w:rFonts w:eastAsia="等线" w:hint="eastAsia"/>
          <w:bCs/>
          <w:iCs/>
          <w:lang w:eastAsia="zh-CN"/>
        </w:rPr>
        <w:t xml:space="preserve">[11, Samsung], </w:t>
      </w:r>
      <w:r>
        <w:rPr>
          <w:rFonts w:hint="eastAsia"/>
          <w:lang w:eastAsia="zh-CN"/>
        </w:rPr>
        <w:t xml:space="preserve">[24, </w:t>
      </w:r>
      <w:r>
        <w:rPr>
          <w:lang w:eastAsia="zh-CN"/>
        </w:rPr>
        <w:t>WILUS</w:t>
      </w:r>
      <w:r>
        <w:rPr>
          <w:rFonts w:hint="eastAsia"/>
          <w:lang w:eastAsia="zh-CN"/>
        </w:rPr>
        <w:t>]</w:t>
      </w:r>
    </w:p>
    <w:p w:rsidR="00791CB6" w:rsidRDefault="00B54DAE">
      <w:pPr>
        <w:rPr>
          <w:lang w:eastAsia="zh-CN"/>
        </w:rPr>
      </w:pPr>
      <w:r>
        <w:rPr>
          <w:rFonts w:hint="eastAsia"/>
          <w:lang w:eastAsia="zh-CN"/>
        </w:rPr>
        <w:t xml:space="preserve">It is also possible to consider some combined signaling, e.g., [11, Samsung] and </w:t>
      </w:r>
      <w:r>
        <w:rPr>
          <w:lang w:eastAsia="zh-CN"/>
        </w:rPr>
        <w:t>[3, vivo]</w:t>
      </w:r>
      <w:r>
        <w:rPr>
          <w:rFonts w:hint="eastAsia"/>
          <w:lang w:eastAsia="zh-CN"/>
        </w:rPr>
        <w:t xml:space="preserve"> mention that a set of candidate values can be configured by system information, and RAR UL grant or DCI format 1_0 with CRC scrambled by RA-RNTI can indicate further information for actual number of repetitions. In [24, </w:t>
      </w:r>
      <w:r>
        <w:rPr>
          <w:lang w:eastAsia="zh-CN"/>
        </w:rPr>
        <w:t>WILUS</w:t>
      </w:r>
      <w:r>
        <w:rPr>
          <w:rFonts w:hint="eastAsia"/>
          <w:lang w:eastAsia="zh-CN"/>
        </w:rPr>
        <w:t xml:space="preserve">], it proposes to consider enabling of Msg3 repetition and activation of Msg3 repetition. </w:t>
      </w:r>
    </w:p>
    <w:p w:rsidR="00791CB6" w:rsidRDefault="00B54DAE">
      <w:pPr>
        <w:spacing w:afterLines="50"/>
        <w:rPr>
          <w:lang w:eastAsia="zh-CN"/>
        </w:rPr>
      </w:pPr>
      <w:r>
        <w:rPr>
          <w:rFonts w:hint="eastAsia"/>
          <w:lang w:eastAsia="zh-CN"/>
        </w:rPr>
        <w:t xml:space="preserve">Based on above summary, FL suggests to discuss the following proposal. </w:t>
      </w:r>
    </w:p>
    <w:p w:rsidR="00791CB6" w:rsidRDefault="00B54DAE">
      <w:pPr>
        <w:spacing w:beforeLines="50" w:before="120" w:after="0"/>
        <w:rPr>
          <w:b/>
          <w:bCs/>
          <w:i/>
          <w:iCs/>
          <w:lang w:eastAsia="zh-CN"/>
        </w:rPr>
      </w:pPr>
      <w:r>
        <w:rPr>
          <w:rFonts w:hint="eastAsia"/>
          <w:b/>
          <w:bCs/>
          <w:i/>
          <w:iCs/>
          <w:lang w:eastAsia="zh-CN"/>
        </w:rPr>
        <w:t>Proposal 1: Study the indication of the number of repetitions for Msg3 initial transmission, including at least following options.</w:t>
      </w:r>
    </w:p>
    <w:p w:rsidR="00791CB6" w:rsidRDefault="00B54DAE">
      <w:pPr>
        <w:numPr>
          <w:ilvl w:val="1"/>
          <w:numId w:val="11"/>
        </w:numPr>
        <w:spacing w:beforeLines="50" w:before="120" w:afterLines="50"/>
        <w:ind w:left="618" w:hanging="198"/>
        <w:rPr>
          <w:b/>
          <w:bCs/>
          <w:i/>
          <w:iCs/>
          <w:lang w:val="sv-SE" w:eastAsia="zh-CN"/>
        </w:rPr>
      </w:pPr>
      <w:r>
        <w:rPr>
          <w:rFonts w:hint="eastAsia"/>
          <w:b/>
          <w:bCs/>
          <w:i/>
          <w:iCs/>
          <w:lang w:val="sv-SE" w:eastAsia="zh-CN"/>
        </w:rPr>
        <w:t xml:space="preserve">Option 1: RAR UL grant or </w:t>
      </w:r>
      <w:r>
        <w:rPr>
          <w:rFonts w:hint="eastAsia"/>
          <w:b/>
          <w:bCs/>
          <w:i/>
          <w:iCs/>
          <w:lang w:val="sv-SE" w:eastAsia="ko-KR"/>
        </w:rPr>
        <w:t>fallbackRAR</w:t>
      </w:r>
      <w:r>
        <w:rPr>
          <w:rFonts w:hint="eastAsia"/>
          <w:b/>
          <w:bCs/>
          <w:i/>
          <w:iCs/>
          <w:lang w:val="sv-SE" w:eastAsia="zh-CN"/>
        </w:rPr>
        <w:t xml:space="preserve"> UL grant</w:t>
      </w:r>
    </w:p>
    <w:p w:rsidR="00791CB6" w:rsidRDefault="00B54DAE">
      <w:pPr>
        <w:numPr>
          <w:ilvl w:val="1"/>
          <w:numId w:val="11"/>
        </w:numPr>
        <w:spacing w:beforeLines="50" w:before="120" w:afterLines="50"/>
        <w:ind w:left="618" w:hanging="198"/>
        <w:rPr>
          <w:b/>
          <w:bCs/>
          <w:i/>
          <w:iCs/>
          <w:lang w:eastAsia="zh-CN"/>
        </w:rPr>
      </w:pPr>
      <w:r>
        <w:rPr>
          <w:rFonts w:hint="eastAsia"/>
          <w:b/>
          <w:bCs/>
          <w:i/>
          <w:iCs/>
          <w:lang w:eastAsia="zh-CN"/>
        </w:rPr>
        <w:t>Option 2: DCI format 1_0 with CRC scrambled by RA-RNTI</w:t>
      </w:r>
    </w:p>
    <w:p w:rsidR="00791CB6" w:rsidRDefault="00B54DAE">
      <w:pPr>
        <w:numPr>
          <w:ilvl w:val="1"/>
          <w:numId w:val="11"/>
        </w:numPr>
        <w:spacing w:beforeLines="50" w:before="120" w:afterLines="50"/>
        <w:ind w:left="618" w:hanging="198"/>
        <w:rPr>
          <w:b/>
          <w:bCs/>
          <w:i/>
          <w:iCs/>
          <w:lang w:eastAsia="zh-CN"/>
        </w:rPr>
      </w:pPr>
      <w:r>
        <w:rPr>
          <w:rFonts w:hint="eastAsia"/>
          <w:b/>
          <w:bCs/>
          <w:i/>
          <w:iCs/>
          <w:lang w:eastAsia="zh-CN"/>
        </w:rPr>
        <w:t xml:space="preserve">Option 3: Implicit method. </w:t>
      </w:r>
    </w:p>
    <w:p w:rsidR="00791CB6" w:rsidRDefault="00B54DAE">
      <w:pPr>
        <w:numPr>
          <w:ilvl w:val="1"/>
          <w:numId w:val="11"/>
        </w:numPr>
        <w:spacing w:beforeLines="50" w:before="120" w:afterLines="50"/>
        <w:ind w:left="618" w:hanging="198"/>
        <w:rPr>
          <w:b/>
          <w:bCs/>
          <w:i/>
          <w:iCs/>
          <w:lang w:eastAsia="zh-CN"/>
        </w:rPr>
      </w:pPr>
      <w:r>
        <w:rPr>
          <w:rFonts w:hint="eastAsia"/>
          <w:b/>
          <w:bCs/>
          <w:i/>
          <w:iCs/>
          <w:lang w:eastAsia="zh-CN"/>
        </w:rPr>
        <w:t>Option 4: SIB1</w:t>
      </w:r>
    </w:p>
    <w:p w:rsidR="00791CB6" w:rsidRDefault="00B54DAE">
      <w:pPr>
        <w:spacing w:beforeLines="50" w:before="120" w:afterLines="50"/>
        <w:ind w:left="420"/>
        <w:rPr>
          <w:i/>
          <w:iCs/>
          <w:lang w:eastAsia="zh-CN"/>
        </w:rPr>
      </w:pPr>
      <w:r>
        <w:rPr>
          <w:rFonts w:hint="eastAsia"/>
          <w:b/>
          <w:bCs/>
          <w:i/>
          <w:iCs/>
          <w:lang w:eastAsia="zh-CN"/>
        </w:rPr>
        <w:t xml:space="preserve">Note: signaling indication with combined options is not precluded. </w:t>
      </w:r>
    </w:p>
    <w:p w:rsidR="00791CB6" w:rsidRDefault="00791CB6">
      <w:pPr>
        <w:spacing w:beforeLines="50" w:before="120" w:afterLines="50"/>
        <w:rPr>
          <w:i/>
          <w:iCs/>
          <w:lang w:eastAsia="zh-CN"/>
        </w:rPr>
      </w:pPr>
    </w:p>
    <w:p w:rsidR="00791CB6" w:rsidRDefault="00B54DAE">
      <w:pPr>
        <w:rPr>
          <w:b/>
          <w:bCs/>
          <w:u w:val="single"/>
          <w:lang w:eastAsia="zh-CN"/>
        </w:rPr>
      </w:pPr>
      <w:r>
        <w:rPr>
          <w:rFonts w:hint="eastAsia"/>
          <w:b/>
          <w:bCs/>
          <w:u w:val="single"/>
          <w:lang w:eastAsia="zh-CN"/>
        </w:rPr>
        <w:t>Indication of the number of repetitions for Msg3 re-transmission</w:t>
      </w:r>
    </w:p>
    <w:p w:rsidR="00791CB6" w:rsidRDefault="00B54DAE">
      <w:pPr>
        <w:rPr>
          <w:lang w:eastAsia="zh-CN"/>
        </w:rPr>
      </w:pPr>
      <w:r>
        <w:rPr>
          <w:rFonts w:hint="eastAsia"/>
          <w:lang w:eastAsia="zh-CN"/>
        </w:rPr>
        <w:t>For Msg3 re-transmission, it is scheduled by DCI format 0_0 scrambled by TC-RNTI. Based on companies</w:t>
      </w:r>
      <w:r>
        <w:rPr>
          <w:lang w:eastAsia="zh-CN"/>
        </w:rPr>
        <w:t>’</w:t>
      </w:r>
      <w:r>
        <w:rPr>
          <w:rFonts w:hint="eastAsia"/>
          <w:lang w:eastAsia="zh-CN"/>
        </w:rPr>
        <w:t xml:space="preserve"> input, the following options are raised for indication of the number of repetitions for Msg3 re-transmission. </w:t>
      </w:r>
    </w:p>
    <w:p w:rsidR="00791CB6" w:rsidRDefault="00B54DAE">
      <w:pPr>
        <w:numPr>
          <w:ilvl w:val="0"/>
          <w:numId w:val="11"/>
        </w:numPr>
        <w:spacing w:afterLines="50"/>
        <w:ind w:left="200" w:hanging="200"/>
        <w:rPr>
          <w:lang w:eastAsia="zh-CN"/>
        </w:rPr>
      </w:pPr>
      <w:r>
        <w:rPr>
          <w:rFonts w:hint="eastAsia"/>
          <w:lang w:eastAsia="zh-CN"/>
        </w:rPr>
        <w:t>Option 1: DCI format 0_0 with CRC scrambled by TC-RNTI.</w:t>
      </w:r>
    </w:p>
    <w:p w:rsidR="00791CB6" w:rsidRDefault="00B54DAE">
      <w:pPr>
        <w:numPr>
          <w:ilvl w:val="1"/>
          <w:numId w:val="11"/>
        </w:numPr>
        <w:spacing w:afterLines="50"/>
        <w:ind w:left="620" w:hanging="200"/>
        <w:rPr>
          <w:lang w:eastAsia="zh-CN"/>
        </w:rPr>
      </w:pPr>
      <w:r>
        <w:rPr>
          <w:rFonts w:hint="eastAsia"/>
          <w:lang w:eastAsia="zh-CN"/>
        </w:rPr>
        <w:t xml:space="preserve">[3, vivo], [4, ZTE], </w:t>
      </w:r>
      <w:r>
        <w:rPr>
          <w:rFonts w:eastAsiaTheme="minorEastAsia" w:hint="eastAsia"/>
          <w:lang w:eastAsia="zh-CN"/>
        </w:rPr>
        <w:t>[7, Intel], [12, OPPO]</w:t>
      </w:r>
      <w:ins w:id="4" w:author="David" w:date="2020-10-28T14:10:00Z">
        <w:r>
          <w:rPr>
            <w:rFonts w:eastAsia="等线" w:hint="eastAsia"/>
            <w:bCs/>
            <w:iCs/>
            <w:lang w:eastAsia="zh-CN"/>
          </w:rPr>
          <w:t xml:space="preserve">, </w:t>
        </w:r>
        <w:r>
          <w:rPr>
            <w:rFonts w:hint="eastAsia"/>
            <w:lang w:eastAsia="zh-CN"/>
          </w:rPr>
          <w:t xml:space="preserve">[24, </w:t>
        </w:r>
        <w:r>
          <w:rPr>
            <w:lang w:eastAsia="zh-CN"/>
          </w:rPr>
          <w:t>WILUS</w:t>
        </w:r>
        <w:r>
          <w:rPr>
            <w:rFonts w:hint="eastAsia"/>
            <w:lang w:eastAsia="zh-CN"/>
          </w:rPr>
          <w:t>]</w:t>
        </w:r>
      </w:ins>
    </w:p>
    <w:p w:rsidR="00791CB6" w:rsidRDefault="00B54DAE">
      <w:pPr>
        <w:numPr>
          <w:ilvl w:val="0"/>
          <w:numId w:val="11"/>
        </w:numPr>
        <w:spacing w:afterLines="50"/>
        <w:ind w:left="200" w:hanging="200"/>
        <w:rPr>
          <w:lang w:eastAsia="zh-CN"/>
        </w:rPr>
      </w:pPr>
      <w:r>
        <w:rPr>
          <w:rFonts w:hint="eastAsia"/>
          <w:lang w:eastAsia="zh-CN"/>
        </w:rPr>
        <w:t>Option 2: Implicit method. E.g., the repetition factor is implicitly determined by Msg3 initial transmission.</w:t>
      </w:r>
    </w:p>
    <w:p w:rsidR="00791CB6" w:rsidRDefault="00B54DAE">
      <w:pPr>
        <w:numPr>
          <w:ilvl w:val="1"/>
          <w:numId w:val="11"/>
        </w:numPr>
        <w:spacing w:afterLines="50"/>
        <w:ind w:left="620" w:hanging="200"/>
        <w:rPr>
          <w:lang w:eastAsia="zh-CN"/>
        </w:rPr>
      </w:pPr>
      <w:r>
        <w:rPr>
          <w:rFonts w:hint="eastAsia"/>
          <w:lang w:eastAsia="zh-CN"/>
        </w:rPr>
        <w:t xml:space="preserve">[4, ZTE] </w:t>
      </w:r>
      <w:r>
        <w:rPr>
          <w:rFonts w:hint="eastAsia"/>
          <w:color w:val="FF0000"/>
          <w:u w:val="single"/>
          <w:lang w:eastAsia="zh-CN"/>
        </w:rPr>
        <w:t>[5, CATT]</w:t>
      </w:r>
      <w:ins w:id="5" w:author="David" w:date="2020-10-28T14:10:00Z">
        <w:r>
          <w:rPr>
            <w:rFonts w:eastAsia="等线" w:hint="eastAsia"/>
            <w:bCs/>
            <w:iCs/>
            <w:lang w:eastAsia="zh-CN"/>
          </w:rPr>
          <w:t xml:space="preserve">, </w:t>
        </w:r>
        <w:r>
          <w:rPr>
            <w:rFonts w:hint="eastAsia"/>
            <w:lang w:eastAsia="zh-CN"/>
          </w:rPr>
          <w:t xml:space="preserve">[24, </w:t>
        </w:r>
        <w:r>
          <w:rPr>
            <w:lang w:eastAsia="zh-CN"/>
          </w:rPr>
          <w:t>WILUS</w:t>
        </w:r>
        <w:r>
          <w:rPr>
            <w:rFonts w:hint="eastAsia"/>
            <w:lang w:eastAsia="zh-CN"/>
          </w:rPr>
          <w:t>]</w:t>
        </w:r>
      </w:ins>
    </w:p>
    <w:p w:rsidR="00791CB6" w:rsidRDefault="00B54DAE">
      <w:pPr>
        <w:spacing w:afterLines="50"/>
        <w:rPr>
          <w:lang w:eastAsia="zh-CN"/>
        </w:rPr>
      </w:pPr>
      <w:r>
        <w:rPr>
          <w:rFonts w:hint="eastAsia"/>
          <w:lang w:eastAsia="zh-CN"/>
        </w:rPr>
        <w:t>Based on above summary, FL suggests to discuss the following proposal.</w:t>
      </w:r>
    </w:p>
    <w:p w:rsidR="00791CB6" w:rsidRDefault="00B54DAE">
      <w:pPr>
        <w:spacing w:beforeLines="50" w:before="120" w:after="0"/>
        <w:rPr>
          <w:b/>
          <w:bCs/>
          <w:i/>
          <w:iCs/>
          <w:lang w:eastAsia="zh-CN"/>
        </w:rPr>
      </w:pPr>
      <w:r>
        <w:rPr>
          <w:rFonts w:hint="eastAsia"/>
          <w:b/>
          <w:bCs/>
          <w:i/>
          <w:iCs/>
          <w:lang w:eastAsia="zh-CN"/>
        </w:rPr>
        <w:t>Proposal 2: Study the indication of the number of repetitions for Msg3 re-transmission, including at least following options.</w:t>
      </w:r>
    </w:p>
    <w:p w:rsidR="00791CB6" w:rsidRDefault="00B54DAE">
      <w:pPr>
        <w:numPr>
          <w:ilvl w:val="1"/>
          <w:numId w:val="11"/>
        </w:numPr>
        <w:spacing w:beforeLines="50" w:before="120" w:afterLines="50"/>
        <w:ind w:left="618" w:hanging="198"/>
        <w:rPr>
          <w:b/>
          <w:bCs/>
          <w:i/>
          <w:iCs/>
          <w:lang w:eastAsia="zh-CN"/>
        </w:rPr>
      </w:pPr>
      <w:r>
        <w:rPr>
          <w:rFonts w:hint="eastAsia"/>
          <w:b/>
          <w:bCs/>
          <w:i/>
          <w:iCs/>
          <w:lang w:eastAsia="zh-CN"/>
        </w:rPr>
        <w:t>Option 1: DCI format 0_0 with CRC scrambled by TC-RNTI.</w:t>
      </w:r>
    </w:p>
    <w:p w:rsidR="00791CB6" w:rsidRDefault="00B54DAE">
      <w:pPr>
        <w:numPr>
          <w:ilvl w:val="1"/>
          <w:numId w:val="11"/>
        </w:numPr>
        <w:spacing w:beforeLines="50" w:before="120" w:afterLines="50"/>
        <w:ind w:left="618" w:hanging="198"/>
        <w:rPr>
          <w:b/>
          <w:bCs/>
          <w:sz w:val="21"/>
          <w:szCs w:val="21"/>
          <w:u w:val="single"/>
          <w:lang w:eastAsia="zh-CN"/>
        </w:rPr>
      </w:pPr>
      <w:r>
        <w:rPr>
          <w:rFonts w:hint="eastAsia"/>
          <w:b/>
          <w:bCs/>
          <w:i/>
          <w:iCs/>
          <w:lang w:eastAsia="zh-CN"/>
        </w:rPr>
        <w:t xml:space="preserve">Option 2: Implicit method. </w:t>
      </w:r>
    </w:p>
    <w:p w:rsidR="00791CB6" w:rsidRDefault="00791CB6">
      <w:pPr>
        <w:spacing w:beforeLines="50" w:before="120" w:afterLines="50"/>
        <w:ind w:left="420"/>
        <w:rPr>
          <w:b/>
          <w:bCs/>
          <w:sz w:val="21"/>
          <w:szCs w:val="21"/>
          <w:u w:val="single"/>
          <w:lang w:eastAsia="zh-CN"/>
        </w:rPr>
      </w:pPr>
    </w:p>
    <w:p w:rsidR="00791CB6" w:rsidRDefault="00B54DAE">
      <w:pPr>
        <w:pStyle w:val="3"/>
        <w:numPr>
          <w:ilvl w:val="0"/>
          <w:numId w:val="13"/>
        </w:numPr>
        <w:rPr>
          <w:lang w:val="en-US" w:eastAsia="zh-CN"/>
        </w:rPr>
      </w:pPr>
      <w:r>
        <w:rPr>
          <w:rFonts w:hint="eastAsia"/>
          <w:lang w:val="en-US" w:eastAsia="zh-CN"/>
        </w:rPr>
        <w:t>Aspect 3: Support of repetition Type A or/and repetition Type B</w:t>
      </w:r>
    </w:p>
    <w:p w:rsidR="00791CB6" w:rsidRDefault="00B54DAE">
      <w:pPr>
        <w:rPr>
          <w:lang w:eastAsia="zh-CN"/>
        </w:rPr>
      </w:pPr>
      <w:r>
        <w:rPr>
          <w:rFonts w:hint="eastAsia"/>
          <w:lang w:eastAsia="zh-CN"/>
        </w:rPr>
        <w:t xml:space="preserve">In NR up to Rel-16, PUSCH repetition Type A and repetition Type B are supported for RRC connected mode UE. For Msg3 PUSCH repetition, the following options are proposed for supported repetition type. </w:t>
      </w:r>
    </w:p>
    <w:p w:rsidR="00791CB6" w:rsidRDefault="00B54DAE">
      <w:pPr>
        <w:numPr>
          <w:ilvl w:val="0"/>
          <w:numId w:val="11"/>
        </w:numPr>
        <w:spacing w:afterLines="50"/>
        <w:ind w:left="200" w:hanging="200"/>
        <w:rPr>
          <w:lang w:eastAsia="zh-CN"/>
        </w:rPr>
      </w:pPr>
      <w:r>
        <w:rPr>
          <w:rFonts w:hint="eastAsia"/>
          <w:lang w:eastAsia="zh-CN"/>
        </w:rPr>
        <w:t>Option 1: Support both PUSCH repetition Type A and repetition Type B.</w:t>
      </w:r>
    </w:p>
    <w:p w:rsidR="00791CB6" w:rsidRDefault="00B54DAE">
      <w:pPr>
        <w:numPr>
          <w:ilvl w:val="1"/>
          <w:numId w:val="11"/>
        </w:numPr>
        <w:spacing w:afterLines="50"/>
        <w:ind w:left="620" w:hanging="200"/>
        <w:rPr>
          <w:lang w:eastAsia="zh-CN"/>
        </w:rPr>
      </w:pPr>
      <w:r>
        <w:rPr>
          <w:rFonts w:hint="eastAsia"/>
          <w:lang w:eastAsia="zh-CN"/>
        </w:rPr>
        <w:t xml:space="preserve">[2, </w:t>
      </w:r>
      <w:r>
        <w:rPr>
          <w:lang w:eastAsia="zh-CN"/>
        </w:rPr>
        <w:t xml:space="preserve">Huawei, </w:t>
      </w:r>
      <w:proofErr w:type="spellStart"/>
      <w:r>
        <w:rPr>
          <w:lang w:eastAsia="zh-CN"/>
        </w:rPr>
        <w:t>HiSilicon</w:t>
      </w:r>
      <w:proofErr w:type="spellEnd"/>
      <w:r>
        <w:rPr>
          <w:rFonts w:hint="eastAsia"/>
          <w:lang w:eastAsia="zh-CN"/>
        </w:rPr>
        <w:t xml:space="preserve">], [3, vivo], [4, ZTE], </w:t>
      </w:r>
      <w:r>
        <w:rPr>
          <w:rFonts w:eastAsiaTheme="minorEastAsia" w:hint="eastAsia"/>
          <w:lang w:eastAsia="zh-CN"/>
        </w:rPr>
        <w:t xml:space="preserve">[15, Sharp], </w:t>
      </w:r>
      <w:r>
        <w:rPr>
          <w:rFonts w:hint="eastAsia"/>
          <w:lang w:eastAsia="zh-CN"/>
        </w:rPr>
        <w:t xml:space="preserve">[23, </w:t>
      </w:r>
      <w:proofErr w:type="spellStart"/>
      <w:r>
        <w:rPr>
          <w:lang w:eastAsia="zh-CN"/>
        </w:rPr>
        <w:t>Potevio</w:t>
      </w:r>
      <w:proofErr w:type="spellEnd"/>
      <w:r>
        <w:rPr>
          <w:rFonts w:hint="eastAsia"/>
          <w:lang w:eastAsia="zh-CN"/>
        </w:rPr>
        <w:t>]</w:t>
      </w:r>
    </w:p>
    <w:p w:rsidR="00791CB6" w:rsidRDefault="00B54DAE">
      <w:pPr>
        <w:numPr>
          <w:ilvl w:val="0"/>
          <w:numId w:val="11"/>
        </w:numPr>
        <w:spacing w:afterLines="50"/>
        <w:ind w:left="200" w:hanging="200"/>
        <w:rPr>
          <w:lang w:eastAsia="zh-CN"/>
        </w:rPr>
      </w:pPr>
      <w:r>
        <w:rPr>
          <w:rFonts w:hint="eastAsia"/>
          <w:lang w:eastAsia="zh-CN"/>
        </w:rPr>
        <w:t>Option 2: Support PUSCH repetition Type A only.</w:t>
      </w:r>
    </w:p>
    <w:p w:rsidR="00791CB6" w:rsidRDefault="00B54DAE">
      <w:pPr>
        <w:numPr>
          <w:ilvl w:val="1"/>
          <w:numId w:val="11"/>
        </w:numPr>
        <w:rPr>
          <w:lang w:eastAsia="zh-CN"/>
        </w:rPr>
      </w:pPr>
      <w:r>
        <w:rPr>
          <w:rFonts w:eastAsiaTheme="minorEastAsia" w:hint="eastAsia"/>
          <w:lang w:eastAsia="zh-CN"/>
        </w:rPr>
        <w:t xml:space="preserve">[7, Intel], </w:t>
      </w:r>
      <w:r>
        <w:rPr>
          <w:rFonts w:eastAsia="等线" w:hint="eastAsia"/>
          <w:bCs/>
          <w:iCs/>
          <w:lang w:eastAsia="zh-CN"/>
        </w:rPr>
        <w:t>[11, Samsung]</w:t>
      </w:r>
    </w:p>
    <w:p w:rsidR="00791CB6" w:rsidRDefault="00B54DAE">
      <w:pPr>
        <w:tabs>
          <w:tab w:val="left" w:pos="840"/>
        </w:tabs>
        <w:rPr>
          <w:lang w:eastAsia="zh-CN"/>
        </w:rPr>
      </w:pPr>
      <w:r>
        <w:rPr>
          <w:rFonts w:hint="eastAsia"/>
          <w:lang w:eastAsia="zh-CN"/>
        </w:rPr>
        <w:t>FL</w:t>
      </w:r>
      <w:r>
        <w:rPr>
          <w:lang w:eastAsia="zh-CN"/>
        </w:rPr>
        <w:t>’</w:t>
      </w:r>
      <w:r>
        <w:rPr>
          <w:rFonts w:hint="eastAsia"/>
          <w:lang w:eastAsia="zh-CN"/>
        </w:rPr>
        <w:t xml:space="preserve">s suggestion is not to down-select one option at this stage, and propose to discuss the following proposal. </w:t>
      </w:r>
    </w:p>
    <w:p w:rsidR="00791CB6" w:rsidRDefault="00B54DAE">
      <w:pPr>
        <w:rPr>
          <w:lang w:eastAsia="zh-CN"/>
        </w:rPr>
      </w:pPr>
      <w:r>
        <w:rPr>
          <w:b/>
          <w:bCs/>
          <w:i/>
          <w:iCs/>
          <w:lang w:eastAsia="zh-CN"/>
        </w:rPr>
        <w:t xml:space="preserve">Proposal 3: Study the repetition type for Msg3 PUSCH repetition. </w:t>
      </w:r>
      <w:r>
        <w:rPr>
          <w:b/>
          <w:bCs/>
          <w:lang w:eastAsia="zh-CN"/>
        </w:rPr>
        <w:t xml:space="preserve">  </w:t>
      </w:r>
      <w:r>
        <w:rPr>
          <w:rFonts w:hint="eastAsia"/>
          <w:lang w:eastAsia="zh-CN"/>
        </w:rPr>
        <w:t xml:space="preserve">  </w:t>
      </w:r>
    </w:p>
    <w:p w:rsidR="00791CB6" w:rsidRDefault="00B54DAE">
      <w:pPr>
        <w:rPr>
          <w:lang w:eastAsia="zh-CN"/>
        </w:rPr>
      </w:pPr>
      <w:r>
        <w:rPr>
          <w:rFonts w:hint="eastAsia"/>
          <w:lang w:eastAsia="zh-CN"/>
        </w:rPr>
        <w:t xml:space="preserve">        </w:t>
      </w:r>
    </w:p>
    <w:p w:rsidR="00791CB6" w:rsidRDefault="00B54DAE">
      <w:pPr>
        <w:pStyle w:val="3"/>
        <w:numPr>
          <w:ilvl w:val="0"/>
          <w:numId w:val="13"/>
        </w:numPr>
        <w:rPr>
          <w:lang w:val="en-US" w:eastAsia="zh-CN"/>
        </w:rPr>
      </w:pPr>
      <w:r>
        <w:rPr>
          <w:rFonts w:hint="eastAsia"/>
          <w:lang w:val="en-US" w:eastAsia="zh-CN"/>
        </w:rPr>
        <w:t>Aspect 4: Study the feasibility and applicability of normal PUSCH enhancements (if supported) for Msg3 PUSCH initial/re-transmission</w:t>
      </w:r>
    </w:p>
    <w:p w:rsidR="00791CB6" w:rsidRDefault="00B54DAE">
      <w:pPr>
        <w:rPr>
          <w:lang w:eastAsia="zh-CN"/>
        </w:rPr>
      </w:pPr>
      <w:r>
        <w:rPr>
          <w:rFonts w:hint="eastAsia"/>
          <w:lang w:eastAsia="zh-CN"/>
        </w:rPr>
        <w:t xml:space="preserve">In AI 8.8.2.1, enhancements to normal PUSCH has been discussing, including aspects such as </w:t>
      </w:r>
      <w:r>
        <w:rPr>
          <w:lang w:eastAsia="zh-CN"/>
        </w:rPr>
        <w:t>time domain enhancements, frequency domain enhancement</w:t>
      </w:r>
      <w:r>
        <w:rPr>
          <w:rFonts w:hint="eastAsia"/>
          <w:lang w:eastAsia="zh-CN"/>
        </w:rPr>
        <w:t xml:space="preserve">, </w:t>
      </w:r>
      <w:r>
        <w:rPr>
          <w:lang w:eastAsia="zh-CN"/>
        </w:rPr>
        <w:t>DM-RS enhancements</w:t>
      </w:r>
      <w:r>
        <w:rPr>
          <w:rFonts w:hint="eastAsia"/>
          <w:lang w:eastAsia="zh-CN"/>
        </w:rPr>
        <w:t xml:space="preserve"> and power domain enhancements. </w:t>
      </w:r>
    </w:p>
    <w:p w:rsidR="00791CB6" w:rsidRDefault="00B54DAE">
      <w:pPr>
        <w:rPr>
          <w:lang w:eastAsia="zh-CN"/>
        </w:rPr>
      </w:pPr>
      <w:r>
        <w:rPr>
          <w:rFonts w:hint="eastAsia"/>
          <w:lang w:eastAsia="zh-CN"/>
        </w:rPr>
        <w:t xml:space="preserve">As discussed in </w:t>
      </w:r>
      <w:r>
        <w:rPr>
          <w:lang w:eastAsia="zh-CN"/>
        </w:rPr>
        <w:t xml:space="preserve">[2, Huawei, </w:t>
      </w:r>
      <w:proofErr w:type="spellStart"/>
      <w:r>
        <w:rPr>
          <w:lang w:eastAsia="zh-CN"/>
        </w:rPr>
        <w:t>HiSilicon</w:t>
      </w:r>
      <w:proofErr w:type="spellEnd"/>
      <w:r>
        <w:rPr>
          <w:lang w:eastAsia="zh-CN"/>
        </w:rPr>
        <w:t>]</w:t>
      </w:r>
      <w:r>
        <w:rPr>
          <w:rFonts w:hint="eastAsia"/>
          <w:lang w:eastAsia="zh-CN"/>
        </w:rPr>
        <w:t xml:space="preserve">, [4, ZTE], [8, China Telecom], [9, CMCC], [17, </w:t>
      </w:r>
      <w:r>
        <w:rPr>
          <w:lang w:eastAsia="zh-CN"/>
        </w:rPr>
        <w:t>Ericsson</w:t>
      </w:r>
      <w:r>
        <w:rPr>
          <w:rFonts w:hint="eastAsia"/>
          <w:lang w:eastAsia="zh-CN"/>
        </w:rPr>
        <w:t xml:space="preserve">], [19, </w:t>
      </w:r>
      <w:proofErr w:type="spellStart"/>
      <w:r>
        <w:rPr>
          <w:lang w:eastAsia="zh-CN"/>
        </w:rPr>
        <w:t>InterDigital</w:t>
      </w:r>
      <w:proofErr w:type="spellEnd"/>
      <w:proofErr w:type="gramStart"/>
      <w:r>
        <w:rPr>
          <w:rFonts w:hint="eastAsia"/>
          <w:lang w:eastAsia="zh-CN"/>
        </w:rPr>
        <w:t>] ,</w:t>
      </w:r>
      <w:proofErr w:type="gramEnd"/>
      <w:r>
        <w:rPr>
          <w:rFonts w:hint="eastAsia"/>
          <w:lang w:eastAsia="zh-CN"/>
        </w:rPr>
        <w:t xml:space="preserve"> [23, </w:t>
      </w:r>
      <w:proofErr w:type="spellStart"/>
      <w:r>
        <w:rPr>
          <w:lang w:eastAsia="zh-CN"/>
        </w:rPr>
        <w:t>Potevio</w:t>
      </w:r>
      <w:proofErr w:type="spellEnd"/>
      <w:r>
        <w:rPr>
          <w:rFonts w:hint="eastAsia"/>
          <w:lang w:eastAsia="zh-CN"/>
        </w:rPr>
        <w:t xml:space="preserve">], </w:t>
      </w:r>
      <w:r>
        <w:rPr>
          <w:rFonts w:hint="eastAsia"/>
          <w:b/>
          <w:bCs/>
          <w:lang w:eastAsia="zh-CN"/>
        </w:rPr>
        <w:t>cross-slot channel estimation/DMRS bundling can be studied for Msg3 PUSCH</w:t>
      </w:r>
      <w:r>
        <w:rPr>
          <w:rFonts w:hint="eastAsia"/>
          <w:lang w:eastAsia="zh-CN"/>
        </w:rPr>
        <w:t>. Simulation results are also provided in [4, ZTE], [9, CMCC], and the following observations are derived.</w:t>
      </w:r>
    </w:p>
    <w:tbl>
      <w:tblPr>
        <w:tblStyle w:val="af9"/>
        <w:tblW w:w="0" w:type="auto"/>
        <w:tblLook w:val="04A0" w:firstRow="1" w:lastRow="0" w:firstColumn="1" w:lastColumn="0" w:noHBand="0" w:noVBand="1"/>
      </w:tblPr>
      <w:tblGrid>
        <w:gridCol w:w="9854"/>
      </w:tblGrid>
      <w:tr w:rsidR="00791CB6">
        <w:tc>
          <w:tcPr>
            <w:tcW w:w="9854" w:type="dxa"/>
          </w:tcPr>
          <w:p w:rsidR="00791CB6" w:rsidRDefault="00B54DAE">
            <w:pPr>
              <w:spacing w:line="280" w:lineRule="atLeast"/>
              <w:rPr>
                <w:rFonts w:ascii="New York" w:hAnsi="New York"/>
                <w:lang w:eastAsia="zh-CN"/>
              </w:rPr>
            </w:pPr>
            <w:r>
              <w:rPr>
                <w:rFonts w:ascii="New York" w:hAnsi="New York" w:hint="eastAsia"/>
                <w:lang w:eastAsia="zh-CN"/>
              </w:rPr>
              <w:t xml:space="preserve">[4, ZTE]: </w:t>
            </w:r>
            <w:r>
              <w:rPr>
                <w:rFonts w:ascii="New York" w:hAnsi="New York"/>
                <w:lang w:eastAsia="zh-CN"/>
              </w:rPr>
              <w:t>Msg3 PUSCH repetition with cross-slot channel estimation can provide 0.5dB~ 1.07dB performance improvement in urban scenario.</w:t>
            </w:r>
          </w:p>
          <w:p w:rsidR="00791CB6" w:rsidRDefault="00B54DAE">
            <w:pPr>
              <w:spacing w:line="280" w:lineRule="atLeast"/>
              <w:rPr>
                <w:rFonts w:ascii="New York" w:hAnsi="New York"/>
                <w:lang w:val="en-GB"/>
              </w:rPr>
            </w:pPr>
            <w:r>
              <w:rPr>
                <w:rFonts w:ascii="New York" w:hAnsi="New York" w:hint="eastAsia"/>
                <w:lang w:eastAsia="zh-CN"/>
              </w:rPr>
              <w:t xml:space="preserve">[9, CMCC]: </w:t>
            </w:r>
            <w:r>
              <w:rPr>
                <w:rFonts w:ascii="New York" w:hAnsi="New York"/>
                <w:lang w:eastAsia="zh-CN"/>
              </w:rPr>
              <w:t xml:space="preserve">The </w:t>
            </w:r>
            <w:proofErr w:type="gramStart"/>
            <w:r>
              <w:rPr>
                <w:rFonts w:ascii="New York" w:hAnsi="New York"/>
                <w:lang w:eastAsia="zh-CN"/>
              </w:rPr>
              <w:t>2 slot</w:t>
            </w:r>
            <w:proofErr w:type="gramEnd"/>
            <w:r>
              <w:rPr>
                <w:rFonts w:ascii="New York" w:hAnsi="New York"/>
                <w:lang w:eastAsia="zh-CN"/>
              </w:rPr>
              <w:t xml:space="preserve"> repetition could improve Msg 3 PUSCH coverage about 2.25dB. And the </w:t>
            </w:r>
            <w:proofErr w:type="gramStart"/>
            <w:r>
              <w:rPr>
                <w:rFonts w:ascii="New York" w:hAnsi="New York"/>
                <w:lang w:eastAsia="zh-CN"/>
              </w:rPr>
              <w:t>cross channel</w:t>
            </w:r>
            <w:proofErr w:type="gramEnd"/>
            <w:r>
              <w:rPr>
                <w:rFonts w:ascii="New York" w:hAnsi="New York"/>
                <w:lang w:eastAsia="zh-CN"/>
              </w:rPr>
              <w:t xml:space="preserve"> estimation could provide additional 1.75dB gain based on 2 slot repetition.</w:t>
            </w:r>
          </w:p>
        </w:tc>
      </w:tr>
    </w:tbl>
    <w:p w:rsidR="00791CB6" w:rsidRDefault="00B54DAE">
      <w:pPr>
        <w:spacing w:beforeLines="100" w:before="240" w:line="260" w:lineRule="auto"/>
        <w:rPr>
          <w:lang w:eastAsia="zh-CN"/>
        </w:rPr>
      </w:pPr>
      <w:r>
        <w:rPr>
          <w:lang w:eastAsia="zh-CN"/>
        </w:rPr>
        <w:t>More generally, it is proposed in [4, ZTE], [8, China Telecom] that techniques for normal PUSCH enhancements, including time domain enhancements, frequency domain enhancement and DM-RS enhancements, can be studied for Msg3 PUSCH enhancement</w:t>
      </w:r>
      <w:r>
        <w:rPr>
          <w:rFonts w:hint="eastAsia"/>
          <w:lang w:eastAsia="zh-CN"/>
        </w:rPr>
        <w:t xml:space="preserve">. In [11, Samsung], it proposes that the </w:t>
      </w:r>
      <w:r>
        <w:rPr>
          <w:lang w:val="en-GB" w:eastAsia="zh-CN"/>
        </w:rPr>
        <w:t>applicability of solutions for coverage enhancements</w:t>
      </w:r>
      <w:r>
        <w:rPr>
          <w:rFonts w:hint="eastAsia"/>
          <w:lang w:val="en-GB" w:eastAsia="zh-CN"/>
        </w:rPr>
        <w:t xml:space="preserve"> of </w:t>
      </w:r>
      <w:r>
        <w:rPr>
          <w:lang w:val="en-GB" w:eastAsia="zh-CN"/>
        </w:rPr>
        <w:t>‘</w:t>
      </w:r>
      <w:r>
        <w:rPr>
          <w:rFonts w:hint="eastAsia"/>
          <w:lang w:val="en-GB" w:eastAsia="zh-CN"/>
        </w:rPr>
        <w:t>normal</w:t>
      </w:r>
      <w:r>
        <w:rPr>
          <w:lang w:val="en-GB" w:eastAsia="zh-CN"/>
        </w:rPr>
        <w:t>’</w:t>
      </w:r>
      <w:r>
        <w:rPr>
          <w:rFonts w:hint="eastAsia"/>
          <w:lang w:val="en-GB" w:eastAsia="zh-CN"/>
        </w:rPr>
        <w:t xml:space="preserve"> PUSCH to </w:t>
      </w:r>
      <w:r>
        <w:rPr>
          <w:rFonts w:hint="eastAsia"/>
          <w:lang w:eastAsia="zh-CN"/>
        </w:rPr>
        <w:t>M</w:t>
      </w:r>
      <w:r>
        <w:rPr>
          <w:rFonts w:hint="eastAsia"/>
          <w:lang w:val="en-GB" w:eastAsia="zh-CN"/>
        </w:rPr>
        <w:t xml:space="preserve">sg3 PUSCH should be </w:t>
      </w:r>
      <w:r>
        <w:rPr>
          <w:lang w:val="en-GB" w:eastAsia="zh-CN"/>
        </w:rPr>
        <w:t>separately considered for each solution</w:t>
      </w:r>
      <w:r>
        <w:rPr>
          <w:rFonts w:hint="eastAsia"/>
          <w:lang w:val="en-GB" w:eastAsia="zh-CN"/>
        </w:rPr>
        <w:t>.</w:t>
      </w:r>
      <w:r>
        <w:rPr>
          <w:rFonts w:hint="eastAsia"/>
          <w:lang w:eastAsia="zh-CN"/>
        </w:rPr>
        <w:t xml:space="preserve"> [22, Nokia] proposes to study s</w:t>
      </w:r>
      <w:r>
        <w:rPr>
          <w:szCs w:val="22"/>
        </w:rPr>
        <w:t>olutions to reduce</w:t>
      </w:r>
      <w:r>
        <w:rPr>
          <w:rFonts w:hint="eastAsia"/>
          <w:szCs w:val="22"/>
          <w:lang w:eastAsia="zh-CN"/>
        </w:rPr>
        <w:t xml:space="preserve"> </w:t>
      </w:r>
      <w:r>
        <w:rPr>
          <w:szCs w:val="22"/>
        </w:rPr>
        <w:t>the difference between RRC-idle and RRC-connected PUSCH operations and performance,</w:t>
      </w:r>
      <w:r>
        <w:rPr>
          <w:rFonts w:hint="eastAsia"/>
          <w:szCs w:val="22"/>
          <w:lang w:eastAsia="zh-CN"/>
        </w:rPr>
        <w:t xml:space="preserve"> and study </w:t>
      </w:r>
      <w:r>
        <w:rPr>
          <w:rFonts w:hint="eastAsia"/>
          <w:lang w:eastAsia="zh-CN"/>
        </w:rPr>
        <w:t>e</w:t>
      </w:r>
      <w:r>
        <w:rPr>
          <w:szCs w:val="22"/>
          <w:lang w:eastAsia="zh-CN"/>
        </w:rPr>
        <w:t>nhancement of the existing features of RRC-idle PUSCH, e.g., frequency hopping,</w:t>
      </w:r>
      <w:r>
        <w:rPr>
          <w:szCs w:val="22"/>
        </w:rPr>
        <w:t xml:space="preserve"> if they provide evidence of a positive impact in terms of MCL/MIL/MPL.</w:t>
      </w:r>
    </w:p>
    <w:p w:rsidR="00791CB6" w:rsidRDefault="00B54DAE">
      <w:pPr>
        <w:spacing w:afterLines="50"/>
        <w:rPr>
          <w:lang w:eastAsia="zh-CN"/>
        </w:rPr>
      </w:pPr>
      <w:r>
        <w:rPr>
          <w:rFonts w:hint="eastAsia"/>
          <w:lang w:eastAsia="zh-CN"/>
        </w:rPr>
        <w:t>Based on above summary, FL suggests to discuss the following proposals.</w:t>
      </w:r>
    </w:p>
    <w:p w:rsidR="00791CB6" w:rsidRDefault="00B54DAE">
      <w:pPr>
        <w:spacing w:beforeLines="100" w:before="240" w:line="260" w:lineRule="auto"/>
        <w:rPr>
          <w:b/>
          <w:bCs/>
          <w:lang w:eastAsia="zh-CN"/>
        </w:rPr>
      </w:pPr>
      <w:r>
        <w:rPr>
          <w:b/>
          <w:bCs/>
          <w:i/>
          <w:iCs/>
          <w:lang w:eastAsia="zh-CN"/>
        </w:rPr>
        <w:t xml:space="preserve">Proposal </w:t>
      </w:r>
      <w:r>
        <w:rPr>
          <w:rFonts w:hint="eastAsia"/>
          <w:b/>
          <w:bCs/>
          <w:i/>
          <w:iCs/>
          <w:lang w:eastAsia="zh-CN"/>
        </w:rPr>
        <w:t>4</w:t>
      </w:r>
      <w:r>
        <w:rPr>
          <w:b/>
          <w:bCs/>
          <w:i/>
          <w:iCs/>
          <w:lang w:eastAsia="zh-CN"/>
        </w:rPr>
        <w:t xml:space="preserve">-1: Study cross-slot channel estimation for Msg3 repetition. </w:t>
      </w:r>
      <w:r>
        <w:rPr>
          <w:b/>
          <w:bCs/>
          <w:lang w:eastAsia="zh-CN"/>
        </w:rPr>
        <w:t xml:space="preserve">  </w:t>
      </w:r>
    </w:p>
    <w:p w:rsidR="00791CB6" w:rsidRDefault="00B54DAE">
      <w:pPr>
        <w:spacing w:beforeLines="100" w:before="240" w:line="260" w:lineRule="auto"/>
        <w:rPr>
          <w:b/>
          <w:bCs/>
          <w:i/>
          <w:iCs/>
          <w:lang w:eastAsia="zh-CN"/>
        </w:rPr>
      </w:pPr>
      <w:r>
        <w:rPr>
          <w:b/>
          <w:bCs/>
          <w:i/>
          <w:iCs/>
          <w:lang w:eastAsia="zh-CN"/>
        </w:rPr>
        <w:t xml:space="preserve">Proposal </w:t>
      </w:r>
      <w:r>
        <w:rPr>
          <w:rFonts w:hint="eastAsia"/>
          <w:b/>
          <w:bCs/>
          <w:i/>
          <w:iCs/>
          <w:lang w:eastAsia="zh-CN"/>
        </w:rPr>
        <w:t>4</w:t>
      </w:r>
      <w:r>
        <w:rPr>
          <w:b/>
          <w:bCs/>
          <w:i/>
          <w:iCs/>
          <w:lang w:eastAsia="zh-CN"/>
        </w:rPr>
        <w:t xml:space="preserve">-2: Study the feasibility and applicability of normal PUSCH enhancements (if supported in AI 8.8.2.1) for Msg3 PUSCH initial/re-transmission. </w:t>
      </w:r>
    </w:p>
    <w:p w:rsidR="00791CB6" w:rsidRDefault="00791CB6">
      <w:pPr>
        <w:spacing w:before="120"/>
        <w:rPr>
          <w:rFonts w:cstheme="minorHAnsi"/>
          <w:lang w:eastAsia="zh-CN"/>
        </w:rPr>
      </w:pPr>
    </w:p>
    <w:p w:rsidR="00791CB6" w:rsidRDefault="00B54DAE">
      <w:pPr>
        <w:pStyle w:val="3"/>
        <w:numPr>
          <w:ilvl w:val="0"/>
          <w:numId w:val="13"/>
        </w:numPr>
        <w:rPr>
          <w:lang w:val="en-US" w:eastAsia="zh-CN"/>
        </w:rPr>
      </w:pPr>
      <w:r>
        <w:rPr>
          <w:rFonts w:hint="eastAsia"/>
          <w:lang w:val="en-US" w:eastAsia="zh-CN"/>
        </w:rPr>
        <w:t xml:space="preserve">Aspect 5: </w:t>
      </w:r>
      <w:proofErr w:type="spellStart"/>
      <w:r>
        <w:rPr>
          <w:rFonts w:hint="eastAsia"/>
          <w:lang w:val="en-US" w:eastAsia="zh-CN"/>
        </w:rPr>
        <w:t>gNB</w:t>
      </w:r>
      <w:proofErr w:type="spellEnd"/>
      <w:r>
        <w:rPr>
          <w:rFonts w:hint="eastAsia"/>
          <w:lang w:val="en-US" w:eastAsia="zh-CN"/>
        </w:rPr>
        <w:t xml:space="preserve"> identification of whether a UE supports Msg3 PUSCH enhancements or not</w:t>
      </w:r>
    </w:p>
    <w:p w:rsidR="00791CB6" w:rsidRDefault="00B54DAE">
      <w:pPr>
        <w:rPr>
          <w:lang w:eastAsia="zh-CN"/>
        </w:rPr>
      </w:pPr>
      <w:r>
        <w:rPr>
          <w:rFonts w:hint="eastAsia"/>
          <w:lang w:eastAsia="zh-CN"/>
        </w:rPr>
        <w:t>For legacy UE, Msg3 PUSCH repetition is not supported, while it has been agreed to study Msg3 PUSCH enhancements for Rel-17 NR coverage UE.</w:t>
      </w:r>
    </w:p>
    <w:p w:rsidR="00791CB6" w:rsidRDefault="00B54DAE">
      <w:pPr>
        <w:rPr>
          <w:lang w:eastAsia="zh-CN"/>
        </w:rPr>
      </w:pPr>
      <w:r>
        <w:rPr>
          <w:rFonts w:hint="eastAsia"/>
          <w:lang w:eastAsia="zh-CN"/>
        </w:rPr>
        <w:lastRenderedPageBreak/>
        <w:t xml:space="preserve">According to </w:t>
      </w:r>
      <w:r>
        <w:rPr>
          <w:lang w:eastAsia="zh-CN"/>
        </w:rPr>
        <w:t>[4, ZTE]</w:t>
      </w:r>
      <w:r>
        <w:rPr>
          <w:rFonts w:hint="eastAsia"/>
          <w:lang w:eastAsia="zh-CN"/>
        </w:rPr>
        <w:t xml:space="preserve">, [5, CATT], [8, China Telecom], [10, </w:t>
      </w:r>
      <w:r>
        <w:rPr>
          <w:lang w:eastAsia="zh-CN"/>
        </w:rPr>
        <w:t>NEC</w:t>
      </w:r>
      <w:r>
        <w:rPr>
          <w:rFonts w:hint="eastAsia"/>
          <w:lang w:eastAsia="zh-CN"/>
        </w:rPr>
        <w:t xml:space="preserve">], if a Rel-17 UE supports Msg3 repetition and related enhancements, </w:t>
      </w:r>
      <w:proofErr w:type="spellStart"/>
      <w:r>
        <w:rPr>
          <w:rFonts w:hint="eastAsia"/>
          <w:lang w:eastAsia="zh-CN"/>
        </w:rPr>
        <w:t>gNB</w:t>
      </w:r>
      <w:proofErr w:type="spellEnd"/>
      <w:r>
        <w:rPr>
          <w:rFonts w:hint="eastAsia"/>
          <w:lang w:eastAsia="zh-CN"/>
        </w:rPr>
        <w:t xml:space="preserve"> needs to identify whether the UE supports Msg3 PUSCH enhancements or not before it indicates corresponding signaling e.g., the number of repetitions for Msg3 PUSCH. </w:t>
      </w:r>
    </w:p>
    <w:p w:rsidR="00791CB6" w:rsidRDefault="00B54DAE">
      <w:pPr>
        <w:rPr>
          <w:lang w:eastAsia="zh-CN"/>
        </w:rPr>
      </w:pPr>
      <w:r>
        <w:rPr>
          <w:rFonts w:hint="eastAsia"/>
          <w:lang w:eastAsia="zh-CN"/>
        </w:rPr>
        <w:t>More specifically, [8, China Telecom] proposes that w</w:t>
      </w:r>
      <w:r>
        <w:rPr>
          <w:lang w:eastAsia="zh-CN"/>
        </w:rPr>
        <w:t>hether a UE support</w:t>
      </w:r>
      <w:r>
        <w:rPr>
          <w:rFonts w:hint="eastAsia"/>
          <w:lang w:eastAsia="zh-CN"/>
        </w:rPr>
        <w:t>s</w:t>
      </w:r>
      <w:r>
        <w:rPr>
          <w:lang w:eastAsia="zh-CN"/>
        </w:rPr>
        <w:t xml:space="preserve"> Msg3 repetition or not</w:t>
      </w:r>
      <w:r>
        <w:rPr>
          <w:rFonts w:hint="eastAsia"/>
          <w:lang w:eastAsia="zh-CN"/>
        </w:rPr>
        <w:t xml:space="preserve"> can be</w:t>
      </w:r>
      <w:r>
        <w:rPr>
          <w:lang w:eastAsia="zh-CN"/>
        </w:rPr>
        <w:t xml:space="preserve"> implicit</w:t>
      </w:r>
      <w:r>
        <w:rPr>
          <w:rFonts w:hint="eastAsia"/>
          <w:lang w:eastAsia="zh-CN"/>
        </w:rPr>
        <w:t xml:space="preserve">ly indicated, e.g. different ROs or different </w:t>
      </w:r>
      <w:r>
        <w:rPr>
          <w:lang w:eastAsia="zh-CN"/>
        </w:rPr>
        <w:t>preamble sequence</w:t>
      </w:r>
      <w:r>
        <w:rPr>
          <w:rFonts w:hint="eastAsia"/>
          <w:lang w:eastAsia="zh-CN"/>
        </w:rPr>
        <w:t xml:space="preserve">s. </w:t>
      </w:r>
      <w:proofErr w:type="gramStart"/>
      <w:r>
        <w:rPr>
          <w:rFonts w:hint="eastAsia"/>
          <w:lang w:eastAsia="zh-CN"/>
        </w:rPr>
        <w:t>Similarly</w:t>
      </w:r>
      <w:proofErr w:type="gramEnd"/>
      <w:r>
        <w:rPr>
          <w:rFonts w:hint="eastAsia"/>
          <w:lang w:eastAsia="zh-CN"/>
        </w:rPr>
        <w:t xml:space="preserve"> in [10, </w:t>
      </w:r>
      <w:r>
        <w:rPr>
          <w:lang w:eastAsia="zh-CN"/>
        </w:rPr>
        <w:t>NEC</w:t>
      </w:r>
      <w:r>
        <w:rPr>
          <w:rFonts w:hint="eastAsia"/>
          <w:lang w:eastAsia="zh-CN"/>
        </w:rPr>
        <w:t>], it proposes that s</w:t>
      </w:r>
      <w:r>
        <w:rPr>
          <w:lang w:eastAsia="zh-CN"/>
        </w:rPr>
        <w:t xml:space="preserve">pecial PRACH resources and/or preamble for msg3 repetition enhanced UE should be configured by </w:t>
      </w:r>
      <w:proofErr w:type="spellStart"/>
      <w:r>
        <w:rPr>
          <w:lang w:eastAsia="zh-CN"/>
        </w:rPr>
        <w:t>gNB</w:t>
      </w:r>
      <w:proofErr w:type="spellEnd"/>
      <w:r>
        <w:rPr>
          <w:lang w:eastAsia="zh-CN"/>
        </w:rPr>
        <w:t xml:space="preserve"> broadcasting.</w:t>
      </w:r>
    </w:p>
    <w:p w:rsidR="00791CB6" w:rsidRDefault="00B54DAE">
      <w:pPr>
        <w:spacing w:afterLines="50"/>
        <w:rPr>
          <w:b/>
          <w:i/>
          <w:color w:val="000000" w:themeColor="text1"/>
          <w:szCs w:val="22"/>
          <w:lang w:eastAsia="zh-CN"/>
        </w:rPr>
      </w:pPr>
      <w:r>
        <w:rPr>
          <w:rFonts w:hint="eastAsia"/>
          <w:lang w:eastAsia="zh-CN"/>
        </w:rPr>
        <w:t>Based on above summary, FL suggests to discuss the following proposal.</w:t>
      </w:r>
    </w:p>
    <w:p w:rsidR="00791CB6" w:rsidRDefault="00B54DAE">
      <w:pPr>
        <w:rPr>
          <w:b/>
          <w:bCs/>
          <w:i/>
          <w:iCs/>
          <w:lang w:eastAsia="zh-CN"/>
        </w:rPr>
      </w:pPr>
      <w:r>
        <w:rPr>
          <w:b/>
          <w:bCs/>
          <w:i/>
          <w:iCs/>
          <w:lang w:eastAsia="zh-CN"/>
        </w:rPr>
        <w:t xml:space="preserve">Proposal </w:t>
      </w:r>
      <w:r>
        <w:rPr>
          <w:rFonts w:hint="eastAsia"/>
          <w:b/>
          <w:bCs/>
          <w:i/>
          <w:iCs/>
          <w:lang w:eastAsia="zh-CN"/>
        </w:rPr>
        <w:t>5</w:t>
      </w:r>
      <w:r>
        <w:rPr>
          <w:b/>
          <w:bCs/>
          <w:i/>
          <w:iCs/>
          <w:lang w:eastAsia="zh-CN"/>
        </w:rPr>
        <w:t xml:space="preserve">: Study solutions for </w:t>
      </w:r>
      <w:proofErr w:type="spellStart"/>
      <w:r>
        <w:rPr>
          <w:b/>
          <w:bCs/>
          <w:i/>
          <w:iCs/>
          <w:lang w:eastAsia="zh-CN"/>
        </w:rPr>
        <w:t>gNB</w:t>
      </w:r>
      <w:proofErr w:type="spellEnd"/>
      <w:r>
        <w:rPr>
          <w:b/>
          <w:bCs/>
          <w:i/>
          <w:iCs/>
          <w:lang w:eastAsia="zh-CN"/>
        </w:rPr>
        <w:t xml:space="preserve"> to identify whether </w:t>
      </w:r>
      <w:r>
        <w:rPr>
          <w:rFonts w:hint="eastAsia"/>
          <w:b/>
          <w:bCs/>
          <w:i/>
          <w:iCs/>
          <w:lang w:eastAsia="zh-CN"/>
        </w:rPr>
        <w:t xml:space="preserve">a </w:t>
      </w:r>
      <w:r>
        <w:rPr>
          <w:b/>
          <w:bCs/>
          <w:i/>
          <w:iCs/>
          <w:lang w:eastAsia="zh-CN"/>
        </w:rPr>
        <w:t xml:space="preserve">UE </w:t>
      </w:r>
      <w:r>
        <w:rPr>
          <w:rFonts w:hint="eastAsia"/>
          <w:b/>
          <w:bCs/>
          <w:i/>
          <w:iCs/>
          <w:lang w:eastAsia="zh-CN"/>
        </w:rPr>
        <w:t xml:space="preserve">supports </w:t>
      </w:r>
      <w:r>
        <w:rPr>
          <w:b/>
          <w:bCs/>
          <w:i/>
          <w:iCs/>
          <w:lang w:eastAsia="zh-CN"/>
        </w:rPr>
        <w:t>Msg 3 PUSCH enhancements</w:t>
      </w:r>
      <w:r>
        <w:rPr>
          <w:rFonts w:hint="eastAsia"/>
          <w:b/>
          <w:bCs/>
          <w:i/>
          <w:iCs/>
          <w:lang w:eastAsia="zh-CN"/>
        </w:rPr>
        <w:t xml:space="preserve"> or not</w:t>
      </w:r>
      <w:r>
        <w:rPr>
          <w:b/>
          <w:bCs/>
          <w:i/>
          <w:iCs/>
          <w:lang w:eastAsia="zh-CN"/>
        </w:rPr>
        <w:t xml:space="preserve">. </w:t>
      </w:r>
    </w:p>
    <w:p w:rsidR="00791CB6" w:rsidRDefault="00791CB6">
      <w:pPr>
        <w:rPr>
          <w:b/>
          <w:bCs/>
          <w:i/>
          <w:iCs/>
          <w:lang w:eastAsia="zh-CN"/>
        </w:rPr>
      </w:pPr>
    </w:p>
    <w:p w:rsidR="00791CB6" w:rsidRDefault="00B54DAE">
      <w:pPr>
        <w:pStyle w:val="3"/>
        <w:numPr>
          <w:ilvl w:val="0"/>
          <w:numId w:val="13"/>
        </w:numPr>
        <w:rPr>
          <w:lang w:val="en-US" w:eastAsia="zh-CN"/>
        </w:rPr>
      </w:pPr>
      <w:r>
        <w:rPr>
          <w:rFonts w:hint="eastAsia"/>
          <w:lang w:val="en-US" w:eastAsia="zh-CN"/>
        </w:rPr>
        <w:t xml:space="preserve">Aspect 6: Support of </w:t>
      </w:r>
      <w:proofErr w:type="spellStart"/>
      <w:r>
        <w:rPr>
          <w:rFonts w:hint="eastAsia"/>
          <w:lang w:val="en-US" w:eastAsia="zh-CN"/>
        </w:rPr>
        <w:t>MsgA</w:t>
      </w:r>
      <w:proofErr w:type="spellEnd"/>
      <w:r>
        <w:rPr>
          <w:rFonts w:hint="eastAsia"/>
          <w:lang w:val="en-US" w:eastAsia="zh-CN"/>
        </w:rPr>
        <w:t xml:space="preserve"> PUSCH repetition</w:t>
      </w:r>
    </w:p>
    <w:p w:rsidR="00791CB6" w:rsidRDefault="00B54DAE">
      <w:pPr>
        <w:rPr>
          <w:lang w:eastAsia="zh-CN"/>
        </w:rPr>
      </w:pPr>
      <w:r>
        <w:rPr>
          <w:rFonts w:hint="eastAsia"/>
          <w:lang w:eastAsia="zh-CN"/>
        </w:rPr>
        <w:t xml:space="preserve">In RAN1#102-e, the following agreements were reached for </w:t>
      </w:r>
      <w:proofErr w:type="spellStart"/>
      <w:r>
        <w:rPr>
          <w:rFonts w:hint="eastAsia"/>
          <w:lang w:eastAsia="zh-CN"/>
        </w:rPr>
        <w:t>MsgA</w:t>
      </w:r>
      <w:proofErr w:type="spellEnd"/>
      <w:r>
        <w:rPr>
          <w:rFonts w:hint="eastAsia"/>
          <w:lang w:eastAsia="zh-CN"/>
        </w:rPr>
        <w:t xml:space="preserve"> PUSCH enhancement. </w:t>
      </w:r>
    </w:p>
    <w:tbl>
      <w:tblPr>
        <w:tblStyle w:val="af9"/>
        <w:tblW w:w="0" w:type="auto"/>
        <w:tblLook w:val="04A0" w:firstRow="1" w:lastRow="0" w:firstColumn="1" w:lastColumn="0" w:noHBand="0" w:noVBand="1"/>
      </w:tblPr>
      <w:tblGrid>
        <w:gridCol w:w="9854"/>
      </w:tblGrid>
      <w:tr w:rsidR="00791CB6">
        <w:tc>
          <w:tcPr>
            <w:tcW w:w="9854" w:type="dxa"/>
          </w:tcPr>
          <w:p w:rsidR="00791CB6" w:rsidRDefault="00B54DAE">
            <w:pPr>
              <w:spacing w:after="0" w:line="280" w:lineRule="atLeast"/>
              <w:rPr>
                <w:rFonts w:ascii="New York" w:hAnsi="New York"/>
                <w:highlight w:val="green"/>
              </w:rPr>
            </w:pPr>
            <w:r>
              <w:rPr>
                <w:rFonts w:ascii="New York" w:hAnsi="New York"/>
                <w:highlight w:val="green"/>
              </w:rPr>
              <w:t>Agreements:</w:t>
            </w:r>
          </w:p>
          <w:p w:rsidR="00791CB6" w:rsidRDefault="00B54DAE">
            <w:pPr>
              <w:numPr>
                <w:ilvl w:val="0"/>
                <w:numId w:val="9"/>
              </w:numPr>
              <w:spacing w:after="0" w:line="280" w:lineRule="atLeast"/>
              <w:rPr>
                <w:rFonts w:ascii="New York" w:hAnsi="New York"/>
                <w:lang w:eastAsia="zh-CN"/>
              </w:rPr>
            </w:pPr>
            <w:r>
              <w:rPr>
                <w:rFonts w:ascii="New York" w:hAnsi="New York"/>
              </w:rPr>
              <w:t xml:space="preserve">Study whether or how to enhance </w:t>
            </w:r>
            <w:proofErr w:type="spellStart"/>
            <w:r>
              <w:rPr>
                <w:rFonts w:ascii="New York" w:hAnsi="New York"/>
              </w:rPr>
              <w:t>MsgA</w:t>
            </w:r>
            <w:proofErr w:type="spellEnd"/>
            <w:r>
              <w:rPr>
                <w:rFonts w:ascii="New York" w:hAnsi="New York"/>
              </w:rPr>
              <w:t> PUSCH in NR coverage enhancement SI </w:t>
            </w:r>
          </w:p>
        </w:tc>
      </w:tr>
    </w:tbl>
    <w:p w:rsidR="00791CB6" w:rsidRDefault="00791CB6">
      <w:pPr>
        <w:rPr>
          <w:lang w:eastAsia="zh-CN"/>
        </w:rPr>
      </w:pPr>
    </w:p>
    <w:p w:rsidR="00791CB6" w:rsidRDefault="00B54DAE">
      <w:pPr>
        <w:rPr>
          <w:lang w:eastAsia="zh-CN"/>
        </w:rPr>
      </w:pPr>
      <w:r>
        <w:rPr>
          <w:rFonts w:hint="eastAsia"/>
          <w:lang w:eastAsia="zh-CN"/>
        </w:rPr>
        <w:t xml:space="preserve">For </w:t>
      </w:r>
      <w:r>
        <w:rPr>
          <w:lang w:val="en-GB" w:eastAsia="zh-CN"/>
        </w:rPr>
        <w:t xml:space="preserve">2-step RACH, </w:t>
      </w:r>
      <w:r>
        <w:rPr>
          <w:rFonts w:hint="eastAsia"/>
          <w:lang w:eastAsia="zh-CN"/>
        </w:rPr>
        <w:t xml:space="preserve">an </w:t>
      </w:r>
      <w:r>
        <w:rPr>
          <w:lang w:val="en-GB" w:eastAsia="zh-CN"/>
        </w:rPr>
        <w:t xml:space="preserve">RSRP </w:t>
      </w:r>
      <w:r>
        <w:rPr>
          <w:rFonts w:hint="eastAsia"/>
          <w:lang w:eastAsia="zh-CN"/>
        </w:rPr>
        <w:t xml:space="preserve">threshold is configured, and a </w:t>
      </w:r>
      <w:r>
        <w:rPr>
          <w:szCs w:val="22"/>
          <w:lang w:eastAsia="sv-SE"/>
        </w:rPr>
        <w:t>UE selects 2-step random access type to perform random access based on this threshold</w:t>
      </w:r>
      <w:r>
        <w:rPr>
          <w:rFonts w:hint="eastAsia"/>
          <w:szCs w:val="22"/>
          <w:lang w:eastAsia="zh-CN"/>
        </w:rPr>
        <w:t xml:space="preserve">. </w:t>
      </w:r>
      <w:r>
        <w:rPr>
          <w:rFonts w:hint="eastAsia"/>
          <w:lang w:eastAsia="zh-CN"/>
        </w:rPr>
        <w:t>Based on companies</w:t>
      </w:r>
      <w:r>
        <w:rPr>
          <w:lang w:eastAsia="zh-CN"/>
        </w:rPr>
        <w:t>’</w:t>
      </w:r>
      <w:r>
        <w:rPr>
          <w:rFonts w:hint="eastAsia"/>
          <w:lang w:eastAsia="zh-CN"/>
        </w:rPr>
        <w:t xml:space="preserve"> input, the support of </w:t>
      </w:r>
      <w:proofErr w:type="spellStart"/>
      <w:r>
        <w:rPr>
          <w:rFonts w:hint="eastAsia"/>
          <w:lang w:eastAsia="zh-CN"/>
        </w:rPr>
        <w:t>MsgA</w:t>
      </w:r>
      <w:proofErr w:type="spellEnd"/>
      <w:r>
        <w:rPr>
          <w:rFonts w:hint="eastAsia"/>
          <w:lang w:eastAsia="zh-CN"/>
        </w:rPr>
        <w:t xml:space="preserve"> PUSCH repetition is summarized as follows. </w:t>
      </w:r>
    </w:p>
    <w:p w:rsidR="00791CB6" w:rsidRDefault="00B54DAE">
      <w:pPr>
        <w:numPr>
          <w:ilvl w:val="0"/>
          <w:numId w:val="11"/>
        </w:numPr>
        <w:spacing w:afterLines="50"/>
        <w:ind w:left="200" w:hanging="200"/>
        <w:rPr>
          <w:b/>
          <w:bCs/>
          <w:lang w:eastAsia="zh-CN"/>
        </w:rPr>
      </w:pPr>
      <w:r>
        <w:rPr>
          <w:rFonts w:hint="eastAsia"/>
          <w:b/>
          <w:bCs/>
          <w:lang w:eastAsia="zh-CN"/>
        </w:rPr>
        <w:t xml:space="preserve">Alt. 1: Support </w:t>
      </w:r>
      <w:proofErr w:type="spellStart"/>
      <w:r>
        <w:rPr>
          <w:rFonts w:hint="eastAsia"/>
          <w:b/>
          <w:bCs/>
          <w:lang w:eastAsia="zh-CN"/>
        </w:rPr>
        <w:t>MsgA</w:t>
      </w:r>
      <w:proofErr w:type="spellEnd"/>
      <w:r>
        <w:rPr>
          <w:rFonts w:hint="eastAsia"/>
          <w:b/>
          <w:bCs/>
          <w:lang w:eastAsia="zh-CN"/>
        </w:rPr>
        <w:t xml:space="preserve"> PUSCH repetition </w:t>
      </w:r>
    </w:p>
    <w:p w:rsidR="00791CB6" w:rsidRDefault="00B54DAE">
      <w:pPr>
        <w:numPr>
          <w:ilvl w:val="1"/>
          <w:numId w:val="11"/>
        </w:numPr>
        <w:spacing w:afterLines="50"/>
        <w:ind w:left="620" w:hanging="200"/>
        <w:rPr>
          <w:lang w:eastAsia="zh-CN"/>
        </w:rPr>
      </w:pPr>
      <w:r>
        <w:rPr>
          <w:rFonts w:hint="eastAsia"/>
          <w:lang w:eastAsia="zh-CN"/>
        </w:rPr>
        <w:t>[14, Sony], [12, OPPO]?</w:t>
      </w:r>
    </w:p>
    <w:p w:rsidR="00791CB6" w:rsidRDefault="00B54DAE">
      <w:pPr>
        <w:numPr>
          <w:ilvl w:val="1"/>
          <w:numId w:val="11"/>
        </w:numPr>
        <w:spacing w:afterLines="50"/>
        <w:ind w:left="620" w:hanging="200"/>
        <w:rPr>
          <w:lang w:eastAsia="zh-CN"/>
        </w:rPr>
      </w:pPr>
      <w:r>
        <w:rPr>
          <w:rFonts w:hint="eastAsia"/>
          <w:lang w:eastAsia="zh-CN"/>
        </w:rPr>
        <w:t>Main reasons are:</w:t>
      </w:r>
    </w:p>
    <w:p w:rsidR="00791CB6" w:rsidRDefault="00B54DAE">
      <w:pPr>
        <w:numPr>
          <w:ilvl w:val="2"/>
          <w:numId w:val="11"/>
        </w:numPr>
        <w:tabs>
          <w:tab w:val="clear" w:pos="1260"/>
          <w:tab w:val="left" w:pos="840"/>
        </w:tabs>
        <w:spacing w:afterLines="50"/>
        <w:ind w:left="1040" w:hanging="200"/>
        <w:rPr>
          <w:lang w:eastAsia="zh-CN"/>
        </w:rPr>
      </w:pPr>
      <w:r>
        <w:rPr>
          <w:rFonts w:hint="eastAsia"/>
          <w:lang w:eastAsia="zh-CN"/>
        </w:rPr>
        <w:t>T</w:t>
      </w:r>
      <w:r>
        <w:rPr>
          <w:lang w:eastAsia="zh-CN"/>
        </w:rPr>
        <w:t xml:space="preserve">he configurable </w:t>
      </w:r>
      <w:r>
        <w:rPr>
          <w:lang w:val="en-GB" w:eastAsia="zh-CN"/>
        </w:rPr>
        <w:t>RSRP</w:t>
      </w:r>
      <w:r>
        <w:rPr>
          <w:rFonts w:hint="eastAsia"/>
          <w:lang w:eastAsia="zh-CN"/>
        </w:rPr>
        <w:t xml:space="preserve"> </w:t>
      </w:r>
      <w:r>
        <w:rPr>
          <w:lang w:eastAsia="zh-CN"/>
        </w:rPr>
        <w:t>threshold allows the network to steer cell-</w:t>
      </w:r>
      <w:proofErr w:type="spellStart"/>
      <w:r>
        <w:rPr>
          <w:lang w:eastAsia="zh-CN"/>
        </w:rPr>
        <w:t>centre</w:t>
      </w:r>
      <w:proofErr w:type="spellEnd"/>
      <w:r>
        <w:rPr>
          <w:lang w:eastAsia="zh-CN"/>
        </w:rPr>
        <w:t xml:space="preserve"> UEs towards using 2-step RACH and cell-edge UEs to use 4-step RACH, the setting of the threshold value is down to network implementation and a network can set the threshold low such that all UEs use 2-step RACH. </w:t>
      </w:r>
    </w:p>
    <w:p w:rsidR="00791CB6" w:rsidRDefault="00B54DAE">
      <w:pPr>
        <w:numPr>
          <w:ilvl w:val="2"/>
          <w:numId w:val="11"/>
        </w:numPr>
        <w:tabs>
          <w:tab w:val="clear" w:pos="1260"/>
          <w:tab w:val="left" w:pos="840"/>
        </w:tabs>
        <w:spacing w:afterLines="50"/>
        <w:ind w:left="1040" w:hanging="200"/>
        <w:rPr>
          <w:lang w:eastAsia="zh-CN"/>
        </w:rPr>
      </w:pPr>
      <w:r>
        <w:rPr>
          <w:rFonts w:hint="eastAsia"/>
          <w:lang w:eastAsia="zh-CN"/>
        </w:rPr>
        <w:t>R</w:t>
      </w:r>
      <w:r>
        <w:rPr>
          <w:lang w:eastAsia="zh-CN"/>
        </w:rPr>
        <w:t>AN1 should look to enhance the coverage of channels whose Rel-16 coverage is worse rather than those Rel-16 channels that already have good coverage</w:t>
      </w:r>
      <w:r>
        <w:rPr>
          <w:rFonts w:hint="eastAsia"/>
          <w:lang w:eastAsia="zh-CN"/>
        </w:rPr>
        <w:t>.</w:t>
      </w:r>
    </w:p>
    <w:p w:rsidR="00791CB6" w:rsidRDefault="00B54DAE">
      <w:pPr>
        <w:numPr>
          <w:ilvl w:val="0"/>
          <w:numId w:val="11"/>
        </w:numPr>
        <w:spacing w:afterLines="50"/>
        <w:ind w:left="200" w:hanging="200"/>
        <w:rPr>
          <w:b/>
          <w:bCs/>
          <w:lang w:eastAsia="zh-CN"/>
        </w:rPr>
      </w:pPr>
      <w:r>
        <w:rPr>
          <w:rFonts w:hint="eastAsia"/>
          <w:b/>
          <w:bCs/>
          <w:lang w:eastAsia="zh-CN"/>
        </w:rPr>
        <w:t xml:space="preserve">Alt. 2: Do not support </w:t>
      </w:r>
      <w:proofErr w:type="spellStart"/>
      <w:r>
        <w:rPr>
          <w:rFonts w:hint="eastAsia"/>
          <w:b/>
          <w:bCs/>
          <w:lang w:eastAsia="zh-CN"/>
        </w:rPr>
        <w:t>MsgA</w:t>
      </w:r>
      <w:proofErr w:type="spellEnd"/>
      <w:r>
        <w:rPr>
          <w:rFonts w:hint="eastAsia"/>
          <w:b/>
          <w:bCs/>
          <w:lang w:eastAsia="zh-CN"/>
        </w:rPr>
        <w:t xml:space="preserve"> PUSCH repetition </w:t>
      </w:r>
    </w:p>
    <w:p w:rsidR="00791CB6" w:rsidRDefault="00B54DAE">
      <w:pPr>
        <w:numPr>
          <w:ilvl w:val="1"/>
          <w:numId w:val="11"/>
        </w:numPr>
        <w:spacing w:afterLines="50"/>
        <w:ind w:left="620" w:hanging="200"/>
        <w:rPr>
          <w:lang w:eastAsia="zh-CN"/>
        </w:rPr>
      </w:pPr>
      <w:r>
        <w:rPr>
          <w:rFonts w:eastAsiaTheme="minorEastAsia" w:hint="eastAsia"/>
          <w:lang w:eastAsia="zh-CN"/>
        </w:rPr>
        <w:t xml:space="preserve">[7, Intel], [15, Sharp], </w:t>
      </w:r>
      <w:r>
        <w:rPr>
          <w:rFonts w:eastAsia="等线" w:hint="eastAsia"/>
          <w:bCs/>
          <w:iCs/>
          <w:lang w:eastAsia="zh-CN"/>
        </w:rPr>
        <w:t>[18, Apple]</w:t>
      </w:r>
    </w:p>
    <w:p w:rsidR="00791CB6" w:rsidRDefault="00B54DAE">
      <w:pPr>
        <w:numPr>
          <w:ilvl w:val="1"/>
          <w:numId w:val="11"/>
        </w:numPr>
        <w:spacing w:afterLines="50"/>
        <w:ind w:left="620" w:hanging="200"/>
        <w:rPr>
          <w:lang w:eastAsia="zh-CN"/>
        </w:rPr>
      </w:pPr>
      <w:r>
        <w:rPr>
          <w:rFonts w:hint="eastAsia"/>
          <w:lang w:eastAsia="zh-CN"/>
        </w:rPr>
        <w:t>Main reasons are:</w:t>
      </w:r>
    </w:p>
    <w:p w:rsidR="00791CB6" w:rsidRDefault="00B54DAE">
      <w:pPr>
        <w:numPr>
          <w:ilvl w:val="2"/>
          <w:numId w:val="11"/>
        </w:numPr>
        <w:tabs>
          <w:tab w:val="clear" w:pos="1260"/>
          <w:tab w:val="left" w:pos="840"/>
        </w:tabs>
        <w:spacing w:afterLines="50"/>
        <w:ind w:left="1040" w:hanging="200"/>
        <w:rPr>
          <w:lang w:eastAsia="zh-CN"/>
        </w:rPr>
      </w:pPr>
      <w:r>
        <w:rPr>
          <w:lang w:val="en-GB" w:eastAsia="zh-CN"/>
        </w:rPr>
        <w:t xml:space="preserve">RSRP based RACH type selection mechanism was defined for selection between 2-step RACH and 4-step RACH. More specifically, when measured RSRP is greater than a threshold, 2-step RACH is used for </w:t>
      </w:r>
      <w:r>
        <w:rPr>
          <w:lang w:eastAsia="zh-CN"/>
        </w:rPr>
        <w:t xml:space="preserve">RACH procedure. </w:t>
      </w:r>
      <w:r>
        <w:rPr>
          <w:lang w:val="en-GB" w:eastAsia="zh-CN"/>
        </w:rPr>
        <w:t xml:space="preserve">Based on </w:t>
      </w:r>
      <w:r>
        <w:rPr>
          <w:rFonts w:hint="eastAsia"/>
          <w:lang w:eastAsia="zh-CN"/>
        </w:rPr>
        <w:t>this</w:t>
      </w:r>
      <w:r>
        <w:rPr>
          <w:lang w:val="en-GB" w:eastAsia="zh-CN"/>
        </w:rPr>
        <w:t>, it is evident that 2-step RACH is mainly targeted to UEs in good channel conditions, where coverage enhancement is not needed.</w:t>
      </w:r>
    </w:p>
    <w:p w:rsidR="00791CB6" w:rsidRDefault="00B54DAE">
      <w:pPr>
        <w:numPr>
          <w:ilvl w:val="2"/>
          <w:numId w:val="11"/>
        </w:numPr>
        <w:tabs>
          <w:tab w:val="clear" w:pos="1260"/>
          <w:tab w:val="left" w:pos="840"/>
        </w:tabs>
        <w:spacing w:afterLines="50"/>
        <w:ind w:left="1040" w:hanging="200"/>
        <w:rPr>
          <w:lang w:eastAsia="zh-CN"/>
        </w:rPr>
      </w:pPr>
      <w:r>
        <w:rPr>
          <w:color w:val="000000"/>
        </w:rPr>
        <w:t xml:space="preserve">If the UE has the coverage issue, it will not select the 2-step RACH, otherwise access failure and falling back to 4-step RACH will increase the access delay and occupy the </w:t>
      </w:r>
      <w:proofErr w:type="spellStart"/>
      <w:r>
        <w:rPr>
          <w:color w:val="000000"/>
        </w:rPr>
        <w:t>MsgA</w:t>
      </w:r>
      <w:proofErr w:type="spellEnd"/>
      <w:r>
        <w:rPr>
          <w:color w:val="000000"/>
        </w:rPr>
        <w:t xml:space="preserve"> PUSCH resource</w:t>
      </w:r>
      <w:r>
        <w:rPr>
          <w:rFonts w:hint="eastAsia"/>
          <w:color w:val="000000"/>
          <w:lang w:eastAsia="zh-CN"/>
        </w:rPr>
        <w:t>.</w:t>
      </w:r>
    </w:p>
    <w:p w:rsidR="00791CB6" w:rsidRDefault="00B54DAE">
      <w:pPr>
        <w:numPr>
          <w:ilvl w:val="2"/>
          <w:numId w:val="11"/>
        </w:numPr>
        <w:tabs>
          <w:tab w:val="clear" w:pos="1260"/>
          <w:tab w:val="left" w:pos="840"/>
        </w:tabs>
        <w:spacing w:afterLines="50"/>
        <w:ind w:left="1040" w:hanging="200"/>
        <w:rPr>
          <w:lang w:eastAsia="zh-CN"/>
        </w:rPr>
      </w:pPr>
      <w:r>
        <w:rPr>
          <w:color w:val="000000"/>
        </w:rPr>
        <w:t xml:space="preserve">If the </w:t>
      </w:r>
      <w:proofErr w:type="spellStart"/>
      <w:r>
        <w:rPr>
          <w:color w:val="000000"/>
        </w:rPr>
        <w:t>MsgA</w:t>
      </w:r>
      <w:proofErr w:type="spellEnd"/>
      <w:r>
        <w:rPr>
          <w:color w:val="000000"/>
        </w:rPr>
        <w:t xml:space="preserve"> PUSCH coverage enhancement is supported, the </w:t>
      </w:r>
      <w:proofErr w:type="spellStart"/>
      <w:r>
        <w:rPr>
          <w:color w:val="000000"/>
        </w:rPr>
        <w:t>MsgA</w:t>
      </w:r>
      <w:proofErr w:type="spellEnd"/>
      <w:r>
        <w:rPr>
          <w:color w:val="000000"/>
        </w:rPr>
        <w:t xml:space="preserve"> PUSCH repetition or hopping would require more resources reserved, and these resources are hard to be shared with Rel.16 2-step RACH UE. </w:t>
      </w:r>
    </w:p>
    <w:p w:rsidR="00791CB6" w:rsidRDefault="00B54DAE">
      <w:pPr>
        <w:numPr>
          <w:ilvl w:val="2"/>
          <w:numId w:val="11"/>
        </w:numPr>
        <w:tabs>
          <w:tab w:val="clear" w:pos="1260"/>
          <w:tab w:val="left" w:pos="840"/>
        </w:tabs>
        <w:spacing w:afterLines="50"/>
        <w:ind w:left="1040" w:hanging="200"/>
        <w:rPr>
          <w:lang w:eastAsia="zh-CN"/>
        </w:rPr>
      </w:pPr>
      <w:r>
        <w:rPr>
          <w:rFonts w:hint="eastAsia"/>
          <w:color w:val="000000"/>
          <w:lang w:eastAsia="zh-CN"/>
        </w:rPr>
        <w:t>M</w:t>
      </w:r>
      <w:r>
        <w:rPr>
          <w:color w:val="000000"/>
        </w:rPr>
        <w:t>ore repetitions could increase the access delay.</w:t>
      </w:r>
    </w:p>
    <w:p w:rsidR="00791CB6" w:rsidRDefault="00791CB6">
      <w:pPr>
        <w:spacing w:afterLines="50"/>
        <w:rPr>
          <w:lang w:eastAsia="zh-CN"/>
        </w:rPr>
      </w:pPr>
    </w:p>
    <w:p w:rsidR="00791CB6" w:rsidRDefault="00B54DAE">
      <w:pPr>
        <w:spacing w:afterLines="50"/>
        <w:rPr>
          <w:b/>
          <w:bCs/>
          <w:i/>
          <w:iCs/>
          <w:lang w:eastAsia="zh-CN"/>
        </w:rPr>
      </w:pPr>
      <w:r>
        <w:rPr>
          <w:rFonts w:hint="eastAsia"/>
          <w:lang w:eastAsia="zh-CN"/>
        </w:rPr>
        <w:t>Based on above summary, FL suggests to discuss the following proposals.</w:t>
      </w:r>
    </w:p>
    <w:p w:rsidR="00791CB6" w:rsidRDefault="00B54DAE">
      <w:pPr>
        <w:rPr>
          <w:b/>
          <w:bCs/>
          <w:i/>
          <w:iCs/>
          <w:lang w:eastAsia="zh-CN"/>
        </w:rPr>
      </w:pPr>
      <w:r>
        <w:rPr>
          <w:b/>
          <w:bCs/>
          <w:i/>
          <w:iCs/>
          <w:lang w:eastAsia="zh-CN"/>
        </w:rPr>
        <w:t xml:space="preserve">Proposal </w:t>
      </w:r>
      <w:r>
        <w:rPr>
          <w:rFonts w:hint="eastAsia"/>
          <w:b/>
          <w:bCs/>
          <w:i/>
          <w:iCs/>
          <w:lang w:eastAsia="zh-CN"/>
        </w:rPr>
        <w:t>6</w:t>
      </w:r>
      <w:r>
        <w:rPr>
          <w:b/>
          <w:bCs/>
          <w:i/>
          <w:iCs/>
          <w:lang w:eastAsia="zh-CN"/>
        </w:rPr>
        <w:t xml:space="preserve">: </w:t>
      </w:r>
      <w:proofErr w:type="spellStart"/>
      <w:r>
        <w:rPr>
          <w:rFonts w:hint="eastAsia"/>
          <w:b/>
          <w:bCs/>
          <w:i/>
          <w:iCs/>
          <w:lang w:eastAsia="zh-CN"/>
        </w:rPr>
        <w:t>MsgA</w:t>
      </w:r>
      <w:proofErr w:type="spellEnd"/>
      <w:r>
        <w:rPr>
          <w:rFonts w:hint="eastAsia"/>
          <w:b/>
          <w:bCs/>
          <w:i/>
          <w:iCs/>
          <w:lang w:eastAsia="zh-CN"/>
        </w:rPr>
        <w:t xml:space="preserve"> PUSCH repetition </w:t>
      </w:r>
      <w:r>
        <w:rPr>
          <w:b/>
          <w:bCs/>
          <w:i/>
          <w:iCs/>
        </w:rPr>
        <w:t>can be studied with low priority</w:t>
      </w:r>
      <w:r>
        <w:rPr>
          <w:rFonts w:hint="eastAsia"/>
          <w:b/>
          <w:bCs/>
          <w:i/>
          <w:iCs/>
          <w:lang w:eastAsia="zh-CN"/>
        </w:rPr>
        <w:t>.</w:t>
      </w:r>
    </w:p>
    <w:p w:rsidR="00791CB6" w:rsidRDefault="00791CB6">
      <w:pPr>
        <w:rPr>
          <w:b/>
          <w:bCs/>
          <w:i/>
          <w:iCs/>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791CB6">
        <w:tc>
          <w:tcPr>
            <w:tcW w:w="1615" w:type="dxa"/>
            <w:shd w:val="clear" w:color="auto" w:fill="auto"/>
            <w:vAlign w:val="center"/>
          </w:tcPr>
          <w:p w:rsidR="00791CB6" w:rsidRDefault="00B54DAE">
            <w:pPr>
              <w:jc w:val="center"/>
              <w:rPr>
                <w:b/>
                <w:lang w:eastAsia="zh-CN"/>
              </w:rPr>
            </w:pPr>
            <w:proofErr w:type="spellStart"/>
            <w:r>
              <w:rPr>
                <w:rFonts w:hint="eastAsia"/>
                <w:b/>
                <w:lang w:val="en-GB" w:eastAsia="zh-CN"/>
              </w:rPr>
              <w:t>Compan</w:t>
            </w:r>
            <w:proofErr w:type="spellEnd"/>
            <w:r>
              <w:rPr>
                <w:rFonts w:hint="eastAsia"/>
                <w:b/>
                <w:lang w:eastAsia="zh-CN"/>
              </w:rPr>
              <w:t>y</w:t>
            </w:r>
          </w:p>
        </w:tc>
        <w:tc>
          <w:tcPr>
            <w:tcW w:w="8416" w:type="dxa"/>
            <w:shd w:val="clear" w:color="auto" w:fill="auto"/>
            <w:vAlign w:val="center"/>
          </w:tcPr>
          <w:p w:rsidR="00791CB6" w:rsidRDefault="00B54DAE">
            <w:pPr>
              <w:jc w:val="center"/>
              <w:rPr>
                <w:b/>
                <w:lang w:val="en-GB" w:eastAsia="zh-CN"/>
              </w:rPr>
            </w:pPr>
            <w:r>
              <w:rPr>
                <w:b/>
                <w:lang w:val="en-GB" w:eastAsia="zh-CN"/>
              </w:rPr>
              <w:t>C</w:t>
            </w:r>
            <w:r>
              <w:rPr>
                <w:rFonts w:hint="eastAsia"/>
                <w:b/>
                <w:lang w:val="en-GB" w:eastAsia="zh-CN"/>
              </w:rPr>
              <w:t>omments</w:t>
            </w:r>
          </w:p>
        </w:tc>
      </w:tr>
      <w:tr w:rsidR="00791CB6">
        <w:tc>
          <w:tcPr>
            <w:tcW w:w="1615" w:type="dxa"/>
            <w:shd w:val="clear" w:color="auto" w:fill="auto"/>
            <w:vAlign w:val="center"/>
          </w:tcPr>
          <w:p w:rsidR="00791CB6" w:rsidRDefault="00B54DAE">
            <w:pPr>
              <w:jc w:val="center"/>
              <w:rPr>
                <w:lang w:eastAsia="zh-CN"/>
              </w:rPr>
            </w:pPr>
            <w:r>
              <w:rPr>
                <w:lang w:eastAsia="zh-CN"/>
              </w:rPr>
              <w:lastRenderedPageBreak/>
              <w:t>Samsung</w:t>
            </w:r>
            <w:r>
              <w:rPr>
                <w:rFonts w:hint="eastAsia"/>
                <w:lang w:eastAsia="zh-CN"/>
              </w:rPr>
              <w:t xml:space="preserve"> </w:t>
            </w:r>
          </w:p>
        </w:tc>
        <w:tc>
          <w:tcPr>
            <w:tcW w:w="8416" w:type="dxa"/>
            <w:shd w:val="clear" w:color="auto" w:fill="auto"/>
            <w:vAlign w:val="center"/>
          </w:tcPr>
          <w:p w:rsidR="00791CB6" w:rsidRDefault="00B54DAE">
            <w:pPr>
              <w:rPr>
                <w:lang w:eastAsia="zh-CN"/>
              </w:rPr>
            </w:pPr>
            <w:r>
              <w:rPr>
                <w:lang w:eastAsia="zh-CN"/>
              </w:rPr>
              <w:t>W</w:t>
            </w:r>
            <w:r>
              <w:rPr>
                <w:rFonts w:hint="eastAsia"/>
                <w:lang w:eastAsia="zh-CN"/>
              </w:rPr>
              <w:t xml:space="preserve">e are not positive on applying coverage </w:t>
            </w:r>
            <w:r>
              <w:rPr>
                <w:lang w:eastAsia="zh-CN"/>
              </w:rPr>
              <w:t>enhancement</w:t>
            </w:r>
            <w:r>
              <w:rPr>
                <w:rFonts w:hint="eastAsia"/>
                <w:lang w:eastAsia="zh-CN"/>
              </w:rPr>
              <w:t xml:space="preserve"> for 2step RACH so far.</w:t>
            </w:r>
          </w:p>
          <w:p w:rsidR="00791CB6" w:rsidRDefault="00B54DAE">
            <w:pPr>
              <w:rPr>
                <w:lang w:eastAsia="zh-CN"/>
              </w:rPr>
            </w:pPr>
            <w:r>
              <w:rPr>
                <w:lang w:eastAsia="zh-CN"/>
              </w:rPr>
              <w:t>A</w:t>
            </w:r>
            <w:r>
              <w:rPr>
                <w:rFonts w:hint="eastAsia"/>
                <w:lang w:eastAsia="zh-CN"/>
              </w:rPr>
              <w:t xml:space="preserve">s we commented even in last meeting, 2step RACH is designed for good coverage (good link) case, although the SSB-threshold is implemented by </w:t>
            </w:r>
            <w:proofErr w:type="spellStart"/>
            <w:r>
              <w:rPr>
                <w:rFonts w:hint="eastAsia"/>
                <w:lang w:eastAsia="zh-CN"/>
              </w:rPr>
              <w:t>gNB</w:t>
            </w:r>
            <w:proofErr w:type="spellEnd"/>
            <w:r>
              <w:rPr>
                <w:rFonts w:hint="eastAsia"/>
                <w:lang w:eastAsia="zh-CN"/>
              </w:rPr>
              <w:t xml:space="preserve"> thus anything can happen, but it is not reasonable to apply coverage </w:t>
            </w:r>
            <w:r>
              <w:rPr>
                <w:lang w:eastAsia="zh-CN"/>
              </w:rPr>
              <w:t>enhancement</w:t>
            </w:r>
            <w:r>
              <w:rPr>
                <w:rFonts w:hint="eastAsia"/>
                <w:lang w:eastAsia="zh-CN"/>
              </w:rPr>
              <w:t xml:space="preserve"> for 2step RACH.</w:t>
            </w:r>
          </w:p>
        </w:tc>
      </w:tr>
      <w:tr w:rsidR="00791CB6">
        <w:tc>
          <w:tcPr>
            <w:tcW w:w="1615" w:type="dxa"/>
            <w:shd w:val="clear" w:color="auto" w:fill="auto"/>
            <w:vAlign w:val="center"/>
          </w:tcPr>
          <w:p w:rsidR="00791CB6" w:rsidRDefault="00791CB6">
            <w:pPr>
              <w:jc w:val="center"/>
              <w:rPr>
                <w:lang w:eastAsia="zh-CN"/>
              </w:rPr>
            </w:pPr>
          </w:p>
        </w:tc>
        <w:tc>
          <w:tcPr>
            <w:tcW w:w="8416" w:type="dxa"/>
            <w:shd w:val="clear" w:color="auto" w:fill="auto"/>
            <w:vAlign w:val="center"/>
          </w:tcPr>
          <w:p w:rsidR="00791CB6" w:rsidRDefault="00791CB6">
            <w:pPr>
              <w:rPr>
                <w:lang w:eastAsia="zh-CN"/>
              </w:rPr>
            </w:pPr>
          </w:p>
        </w:tc>
      </w:tr>
    </w:tbl>
    <w:p w:rsidR="00791CB6" w:rsidRDefault="00791CB6">
      <w:pPr>
        <w:rPr>
          <w:b/>
          <w:bCs/>
          <w:i/>
          <w:iCs/>
          <w:u w:val="single"/>
          <w:lang w:eastAsia="zh-CN"/>
        </w:rPr>
      </w:pPr>
    </w:p>
    <w:p w:rsidR="00791CB6" w:rsidRDefault="00791CB6">
      <w:pPr>
        <w:rPr>
          <w:b/>
          <w:bCs/>
          <w:i/>
          <w:iCs/>
          <w:u w:val="single"/>
          <w:lang w:eastAsia="zh-CN"/>
        </w:rPr>
      </w:pPr>
    </w:p>
    <w:p w:rsidR="00791CB6" w:rsidRDefault="00B54DAE">
      <w:pPr>
        <w:pStyle w:val="3"/>
        <w:numPr>
          <w:ilvl w:val="0"/>
          <w:numId w:val="13"/>
        </w:numPr>
        <w:rPr>
          <w:lang w:val="en-US" w:eastAsia="zh-CN"/>
        </w:rPr>
      </w:pPr>
      <w:r>
        <w:rPr>
          <w:rFonts w:hint="eastAsia"/>
          <w:lang w:val="en-US" w:eastAsia="zh-CN"/>
        </w:rPr>
        <w:t>Other aspects for Msg3 enhancements</w:t>
      </w:r>
    </w:p>
    <w:p w:rsidR="00791CB6" w:rsidRDefault="00B54DAE">
      <w:pPr>
        <w:rPr>
          <w:lang w:eastAsia="zh-CN"/>
        </w:rPr>
      </w:pPr>
      <w:r>
        <w:rPr>
          <w:rFonts w:hint="eastAsia"/>
          <w:b/>
          <w:bCs/>
          <w:u w:val="single"/>
          <w:lang w:eastAsia="zh-CN"/>
        </w:rPr>
        <w:t>Multiple</w:t>
      </w:r>
      <w:r>
        <w:rPr>
          <w:rFonts w:hint="eastAsia"/>
          <w:b/>
          <w:bCs/>
          <w:u w:val="single"/>
          <w:lang w:val="en-GB" w:eastAsia="zh-CN"/>
        </w:rPr>
        <w:t xml:space="preserve"> antenna techniques</w:t>
      </w:r>
    </w:p>
    <w:p w:rsidR="00791CB6" w:rsidRDefault="00B54DAE">
      <w:pPr>
        <w:rPr>
          <w:lang w:eastAsia="zh-CN"/>
        </w:rPr>
      </w:pPr>
      <w:r>
        <w:rPr>
          <w:rFonts w:hint="eastAsia"/>
          <w:lang w:eastAsia="zh-CN"/>
        </w:rPr>
        <w:t xml:space="preserve">In [11, Samsung], it notes that the msg3 </w:t>
      </w:r>
      <w:r>
        <w:rPr>
          <w:lang w:eastAsia="zh-CN"/>
        </w:rPr>
        <w:t>spatial setting</w:t>
      </w:r>
      <w:r>
        <w:rPr>
          <w:rFonts w:hint="eastAsia"/>
          <w:lang w:eastAsia="zh-CN"/>
        </w:rPr>
        <w:t xml:space="preserve"> is </w:t>
      </w:r>
      <w:r>
        <w:rPr>
          <w:lang w:eastAsia="zh-CN"/>
        </w:rPr>
        <w:t>left to</w:t>
      </w:r>
      <w:r>
        <w:rPr>
          <w:rFonts w:hint="eastAsia"/>
          <w:lang w:eastAsia="zh-CN"/>
        </w:rPr>
        <w:t xml:space="preserve"> UE </w:t>
      </w:r>
      <w:r>
        <w:rPr>
          <w:lang w:eastAsia="zh-CN"/>
        </w:rPr>
        <w:t>implementation</w:t>
      </w:r>
      <w:r>
        <w:rPr>
          <w:rFonts w:hint="eastAsia"/>
          <w:lang w:eastAsia="zh-CN"/>
        </w:rPr>
        <w:t xml:space="preserve"> </w:t>
      </w:r>
      <w:r>
        <w:rPr>
          <w:lang w:eastAsia="zh-CN"/>
        </w:rPr>
        <w:t>and</w:t>
      </w:r>
      <w:r>
        <w:rPr>
          <w:rFonts w:hint="eastAsia"/>
          <w:lang w:eastAsia="zh-CN"/>
        </w:rPr>
        <w:t xml:space="preserve"> refinement </w:t>
      </w:r>
      <w:r>
        <w:rPr>
          <w:lang w:eastAsia="zh-CN"/>
        </w:rPr>
        <w:t xml:space="preserve">of spatial setting </w:t>
      </w:r>
      <w:r>
        <w:rPr>
          <w:rFonts w:hint="eastAsia"/>
          <w:lang w:eastAsia="zh-CN"/>
        </w:rPr>
        <w:t xml:space="preserve">from msg1 </w:t>
      </w:r>
      <w:proofErr w:type="spellStart"/>
      <w:r>
        <w:rPr>
          <w:rFonts w:hint="eastAsia"/>
          <w:lang w:eastAsia="zh-CN"/>
        </w:rPr>
        <w:t>tx</w:t>
      </w:r>
      <w:proofErr w:type="spellEnd"/>
      <w:r>
        <w:rPr>
          <w:rFonts w:hint="eastAsia"/>
          <w:lang w:eastAsia="zh-CN"/>
        </w:rPr>
        <w:t xml:space="preserve"> to msg3 </w:t>
      </w:r>
      <w:proofErr w:type="spellStart"/>
      <w:r>
        <w:rPr>
          <w:rFonts w:hint="eastAsia"/>
          <w:lang w:eastAsia="zh-CN"/>
        </w:rPr>
        <w:t>tx</w:t>
      </w:r>
      <w:proofErr w:type="spellEnd"/>
      <w:r>
        <w:rPr>
          <w:rFonts w:hint="eastAsia"/>
          <w:lang w:eastAsia="zh-CN"/>
        </w:rPr>
        <w:t xml:space="preserve"> </w:t>
      </w:r>
      <w:r>
        <w:rPr>
          <w:lang w:eastAsia="zh-CN"/>
        </w:rPr>
        <w:t>was</w:t>
      </w:r>
      <w:r>
        <w:rPr>
          <w:rFonts w:hint="eastAsia"/>
          <w:lang w:eastAsia="zh-CN"/>
        </w:rPr>
        <w:t xml:space="preserve"> not finalized in NR Rel-15. </w:t>
      </w:r>
      <w:r>
        <w:rPr>
          <w:lang w:eastAsia="zh-CN"/>
        </w:rPr>
        <w:t>I</w:t>
      </w:r>
      <w:r>
        <w:rPr>
          <w:rFonts w:hint="eastAsia"/>
          <w:lang w:eastAsia="zh-CN"/>
        </w:rPr>
        <w:t xml:space="preserve">n NR </w:t>
      </w:r>
      <w:r>
        <w:rPr>
          <w:lang w:eastAsia="zh-CN"/>
        </w:rPr>
        <w:t>R</w:t>
      </w:r>
      <w:r>
        <w:rPr>
          <w:rFonts w:hint="eastAsia"/>
          <w:lang w:eastAsia="zh-CN"/>
        </w:rPr>
        <w:t>el-16 2</w:t>
      </w:r>
      <w:r>
        <w:rPr>
          <w:lang w:eastAsia="zh-CN"/>
        </w:rPr>
        <w:t>-</w:t>
      </w:r>
      <w:r>
        <w:rPr>
          <w:rFonts w:hint="eastAsia"/>
          <w:lang w:eastAsia="zh-CN"/>
        </w:rPr>
        <w:t xml:space="preserve">step RACH, the PRACH and </w:t>
      </w:r>
      <w:proofErr w:type="spellStart"/>
      <w:r>
        <w:rPr>
          <w:lang w:eastAsia="zh-CN"/>
        </w:rPr>
        <w:t>msgA</w:t>
      </w:r>
      <w:proofErr w:type="spellEnd"/>
      <w:r>
        <w:rPr>
          <w:lang w:eastAsia="zh-CN"/>
        </w:rPr>
        <w:t xml:space="preserve"> </w:t>
      </w:r>
      <w:r>
        <w:rPr>
          <w:rFonts w:hint="eastAsia"/>
          <w:lang w:eastAsia="zh-CN"/>
        </w:rPr>
        <w:t xml:space="preserve">PUSCH are </w:t>
      </w:r>
      <w:r>
        <w:rPr>
          <w:lang w:eastAsia="zh-CN"/>
        </w:rPr>
        <w:t>specified</w:t>
      </w:r>
      <w:r>
        <w:rPr>
          <w:rFonts w:hint="eastAsia"/>
          <w:lang w:eastAsia="zh-CN"/>
        </w:rPr>
        <w:t xml:space="preserve"> to use </w:t>
      </w:r>
      <w:r>
        <w:rPr>
          <w:lang w:eastAsia="zh-CN"/>
        </w:rPr>
        <w:t xml:space="preserve">a </w:t>
      </w:r>
      <w:r>
        <w:rPr>
          <w:rFonts w:hint="eastAsia"/>
          <w:lang w:eastAsia="zh-CN"/>
        </w:rPr>
        <w:t xml:space="preserve">same </w:t>
      </w:r>
      <w:r>
        <w:rPr>
          <w:lang w:eastAsia="zh-CN"/>
        </w:rPr>
        <w:t>spatial setting</w:t>
      </w:r>
      <w:r>
        <w:rPr>
          <w:rFonts w:hint="eastAsia"/>
          <w:lang w:eastAsia="zh-CN"/>
        </w:rPr>
        <w:t xml:space="preserve">. It proposes to </w:t>
      </w:r>
      <w:r>
        <w:rPr>
          <w:rFonts w:hint="eastAsia"/>
          <w:b/>
          <w:bCs/>
          <w:lang w:eastAsia="zh-CN"/>
        </w:rPr>
        <w:t>s</w:t>
      </w:r>
      <w:r>
        <w:rPr>
          <w:b/>
          <w:bCs/>
          <w:lang w:eastAsia="zh-CN"/>
        </w:rPr>
        <w:t>pecify that a same spatial setting applies for PRACH preamble and corresponding msg3 PUSCH transmissions</w:t>
      </w:r>
      <w:r>
        <w:rPr>
          <w:rFonts w:hint="eastAsia"/>
          <w:lang w:eastAsia="zh-CN"/>
        </w:rPr>
        <w:t xml:space="preserve">. </w:t>
      </w:r>
    </w:p>
    <w:p w:rsidR="00791CB6" w:rsidRDefault="00B54DAE">
      <w:pPr>
        <w:rPr>
          <w:rFonts w:cstheme="minorHAnsi"/>
          <w:lang w:val="en-GB"/>
        </w:rPr>
      </w:pPr>
      <w:r>
        <w:rPr>
          <w:rFonts w:cstheme="minorHAnsi"/>
          <w:lang w:val="en-GB"/>
        </w:rPr>
        <w:t xml:space="preserve">In NR up to Rel-16, Msg3 PUSCH transmission, which is scheduled by DCI format 0_0, is based on a single antenna port. </w:t>
      </w:r>
      <w:r>
        <w:rPr>
          <w:rFonts w:hint="eastAsia"/>
          <w:lang w:eastAsia="zh-CN"/>
        </w:rPr>
        <w:t xml:space="preserve">In [17, </w:t>
      </w:r>
      <w:r>
        <w:rPr>
          <w:lang w:eastAsia="zh-CN"/>
        </w:rPr>
        <w:t>Ericsson</w:t>
      </w:r>
      <w:r>
        <w:rPr>
          <w:rFonts w:hint="eastAsia"/>
          <w:lang w:eastAsia="zh-CN"/>
        </w:rPr>
        <w:t xml:space="preserve">], it observes that </w:t>
      </w:r>
      <w:r>
        <w:rPr>
          <w:rFonts w:cstheme="minorHAnsi" w:hint="eastAsia"/>
          <w:b/>
          <w:bCs/>
          <w:lang w:eastAsia="zh-CN"/>
        </w:rPr>
        <w:t>o</w:t>
      </w:r>
      <w:r>
        <w:rPr>
          <w:rFonts w:cstheme="minorHAnsi"/>
          <w:b/>
          <w:bCs/>
          <w:lang w:val="en-GB"/>
        </w:rPr>
        <w:t>pen-loop Tx Diversity together with Msg3 repetition</w:t>
      </w:r>
      <w:r>
        <w:rPr>
          <w:rFonts w:cstheme="minorHAnsi"/>
          <w:lang w:val="en-GB"/>
        </w:rPr>
        <w:t xml:space="preserve"> can improve Msg3 coverage through diversity gain and Tx chain power combining</w:t>
      </w:r>
      <w:r>
        <w:rPr>
          <w:rFonts w:cstheme="minorHAnsi" w:hint="eastAsia"/>
          <w:lang w:eastAsia="zh-CN"/>
        </w:rPr>
        <w:t xml:space="preserve">, and </w:t>
      </w:r>
      <w:r>
        <w:rPr>
          <w:rFonts w:cstheme="minorHAnsi" w:hint="eastAsia"/>
          <w:b/>
          <w:bCs/>
          <w:lang w:eastAsia="zh-CN"/>
        </w:rPr>
        <w:t>c</w:t>
      </w:r>
      <w:proofErr w:type="spellStart"/>
      <w:r>
        <w:rPr>
          <w:rFonts w:cstheme="minorHAnsi"/>
          <w:b/>
          <w:bCs/>
          <w:lang w:val="en-GB"/>
        </w:rPr>
        <w:t>losed</w:t>
      </w:r>
      <w:proofErr w:type="spellEnd"/>
      <w:r>
        <w:rPr>
          <w:rFonts w:cstheme="minorHAnsi"/>
          <w:b/>
          <w:bCs/>
          <w:lang w:val="en-GB"/>
        </w:rPr>
        <w:t>-loop Tx Diversity for Msg3</w:t>
      </w:r>
      <w:r>
        <w:rPr>
          <w:rFonts w:cstheme="minorHAnsi"/>
          <w:lang w:val="en-GB"/>
        </w:rPr>
        <w:t xml:space="preserve"> can benefit from coherent combining or antenna selection as well as Tx chain power combining.</w:t>
      </w:r>
    </w:p>
    <w:p w:rsidR="00791CB6" w:rsidRDefault="00791CB6">
      <w:pPr>
        <w:rPr>
          <w:rFonts w:cstheme="minorHAnsi"/>
          <w:lang w:eastAsia="zh-CN"/>
        </w:rPr>
      </w:pPr>
    </w:p>
    <w:p w:rsidR="00791CB6" w:rsidRDefault="00B54DAE">
      <w:pPr>
        <w:rPr>
          <w:b/>
          <w:bCs/>
          <w:u w:val="single"/>
          <w:lang w:eastAsia="zh-CN"/>
        </w:rPr>
      </w:pPr>
      <w:r>
        <w:rPr>
          <w:rFonts w:hint="eastAsia"/>
          <w:b/>
          <w:bCs/>
          <w:u w:val="single"/>
          <w:lang w:eastAsia="zh-CN"/>
        </w:rPr>
        <w:t>Waveform of Msg3</w:t>
      </w:r>
    </w:p>
    <w:p w:rsidR="00791CB6" w:rsidRDefault="00B54DAE">
      <w:pPr>
        <w:rPr>
          <w:b/>
          <w:bCs/>
          <w:lang w:val="en-GB" w:eastAsia="ko-KR"/>
        </w:rPr>
      </w:pPr>
      <w:r>
        <w:rPr>
          <w:rFonts w:hint="eastAsia"/>
          <w:lang w:eastAsia="zh-CN"/>
        </w:rPr>
        <w:t xml:space="preserve">In [6, </w:t>
      </w:r>
      <w:r>
        <w:t>Indian Institute of Tech (H)</w:t>
      </w:r>
      <w:r>
        <w:rPr>
          <w:rFonts w:hint="eastAsia"/>
          <w:lang w:eastAsia="zh-CN"/>
        </w:rPr>
        <w:t xml:space="preserve">], it observes that </w:t>
      </w:r>
      <w:r>
        <w:rPr>
          <w:lang w:val="en-GB" w:eastAsia="ko-KR"/>
        </w:rPr>
        <w:t xml:space="preserve">UL transmission can benefit from power boosting wherein the max transmission power can reach up to 26dBm or 29dBm based on the UL duty cycle when DFT-s-OFDM waveform with pi/2 BPSK modulation is used. Every dB gained in transmission power significantly enhances the coverage of the UE. </w:t>
      </w:r>
      <w:r>
        <w:rPr>
          <w:rFonts w:hint="eastAsia"/>
          <w:b/>
          <w:bCs/>
          <w:lang w:eastAsia="zh-CN"/>
        </w:rPr>
        <w:t xml:space="preserve">Thus, </w:t>
      </w:r>
      <w:r>
        <w:rPr>
          <w:b/>
          <w:bCs/>
          <w:lang w:val="en-GB" w:eastAsia="ko-KR"/>
        </w:rPr>
        <w:t xml:space="preserve">pi/2 BPSK waveform with spectrum shaping </w:t>
      </w:r>
      <w:r>
        <w:rPr>
          <w:rFonts w:hint="eastAsia"/>
          <w:b/>
          <w:bCs/>
          <w:lang w:eastAsia="zh-CN"/>
        </w:rPr>
        <w:t>is proposed</w:t>
      </w:r>
      <w:r>
        <w:rPr>
          <w:b/>
          <w:bCs/>
          <w:lang w:val="en-GB" w:eastAsia="ko-KR"/>
        </w:rPr>
        <w:t xml:space="preserve"> for Msg3 transmission.</w:t>
      </w:r>
    </w:p>
    <w:p w:rsidR="00791CB6" w:rsidRDefault="00791CB6">
      <w:pPr>
        <w:rPr>
          <w:lang w:eastAsia="zh-CN"/>
        </w:rPr>
      </w:pPr>
    </w:p>
    <w:p w:rsidR="00791CB6" w:rsidRDefault="00B54DAE">
      <w:pPr>
        <w:spacing w:before="120"/>
        <w:rPr>
          <w:rFonts w:eastAsia="等线"/>
          <w:b/>
          <w:u w:val="single"/>
          <w:lang w:eastAsia="zh-CN"/>
        </w:rPr>
      </w:pPr>
      <w:r>
        <w:rPr>
          <w:rFonts w:eastAsia="等线"/>
          <w:b/>
          <w:u w:val="single"/>
          <w:lang w:eastAsia="zh-CN"/>
        </w:rPr>
        <w:t>P</w:t>
      </w:r>
      <w:r>
        <w:rPr>
          <w:rFonts w:eastAsia="等线" w:hint="eastAsia"/>
          <w:b/>
          <w:u w:val="single"/>
          <w:lang w:eastAsia="zh-CN"/>
        </w:rPr>
        <w:t xml:space="preserve">ower </w:t>
      </w:r>
      <w:r>
        <w:rPr>
          <w:rFonts w:eastAsia="等线"/>
          <w:b/>
          <w:u w:val="single"/>
          <w:lang w:eastAsia="zh-CN"/>
        </w:rPr>
        <w:t>domain</w:t>
      </w:r>
      <w:r>
        <w:rPr>
          <w:rFonts w:eastAsia="等线" w:hint="eastAsia"/>
          <w:b/>
          <w:u w:val="single"/>
          <w:lang w:eastAsia="zh-CN"/>
        </w:rPr>
        <w:t xml:space="preserve"> consideration for Msg3</w:t>
      </w:r>
    </w:p>
    <w:p w:rsidR="00791CB6" w:rsidRDefault="00B54DAE">
      <w:pPr>
        <w:spacing w:before="120"/>
        <w:rPr>
          <w:rFonts w:eastAsia="等线"/>
          <w:b/>
          <w:bCs/>
          <w:lang w:eastAsia="zh-CN"/>
        </w:rPr>
      </w:pPr>
      <w:r>
        <w:rPr>
          <w:rFonts w:eastAsia="等线" w:hint="eastAsia"/>
          <w:bCs/>
          <w:iCs/>
          <w:lang w:eastAsia="zh-CN"/>
        </w:rPr>
        <w:t xml:space="preserve">In [11, Samsung], it finds </w:t>
      </w:r>
      <w:r>
        <w:rPr>
          <w:rFonts w:eastAsia="等线"/>
          <w:lang w:eastAsia="zh-CN"/>
        </w:rPr>
        <w:t>UEs in different conditions may experience better msg3 reception reliability using different values of power adaptation parameters</w:t>
      </w:r>
      <w:r>
        <w:rPr>
          <w:rFonts w:eastAsia="等线" w:hint="eastAsia"/>
          <w:lang w:eastAsia="zh-CN"/>
        </w:rPr>
        <w:t xml:space="preserve"> </w:t>
      </w:r>
      <w:r>
        <w:rPr>
          <w:rFonts w:eastAsia="等线"/>
          <w:lang w:eastAsia="zh-CN"/>
        </w:rPr>
        <w:t xml:space="preserve">(e.g., power ramping step </w:t>
      </w:r>
      <w:proofErr w:type="spellStart"/>
      <w:r>
        <w:rPr>
          <w:rFonts w:eastAsia="等线"/>
          <w:lang w:eastAsia="zh-CN"/>
        </w:rPr>
        <w:t>powerRampingStep</w:t>
      </w:r>
      <w:proofErr w:type="spellEnd"/>
      <w:r>
        <w:rPr>
          <w:rFonts w:eastAsia="等线"/>
          <w:lang w:eastAsia="zh-CN"/>
        </w:rPr>
        <w:t xml:space="preserve"> and pathloss compensation factor msg3-Alpha</w:t>
      </w:r>
      <w:proofErr w:type="gramStart"/>
      <w:r>
        <w:rPr>
          <w:rFonts w:eastAsia="等线"/>
          <w:lang w:eastAsia="zh-CN"/>
        </w:rPr>
        <w:t>) .</w:t>
      </w:r>
      <w:proofErr w:type="gramEnd"/>
      <w:r>
        <w:rPr>
          <w:rFonts w:eastAsia="等线"/>
          <w:lang w:eastAsia="zh-CN"/>
        </w:rPr>
        <w:t xml:space="preserve"> </w:t>
      </w:r>
      <w:r>
        <w:rPr>
          <w:rFonts w:eastAsia="等线" w:hint="eastAsia"/>
          <w:lang w:eastAsia="zh-CN"/>
        </w:rPr>
        <w:t>It</w:t>
      </w:r>
      <w:r>
        <w:rPr>
          <w:rFonts w:eastAsia="等线"/>
          <w:lang w:eastAsia="zh-CN"/>
        </w:rPr>
        <w:t xml:space="preserve"> can be beneficial from a latency perspective to use a suitable set of power adaptation parameters which can, e.g., faster achieve higher transmission powers in fewer number of retransmissions.</w:t>
      </w:r>
      <w:r>
        <w:rPr>
          <w:rFonts w:eastAsia="等线" w:hint="eastAsia"/>
          <w:lang w:eastAsia="zh-CN"/>
        </w:rPr>
        <w:t xml:space="preserve"> </w:t>
      </w:r>
      <w:r>
        <w:rPr>
          <w:rFonts w:eastAsia="等线" w:hint="eastAsia"/>
          <w:b/>
          <w:bCs/>
          <w:lang w:eastAsia="zh-CN"/>
        </w:rPr>
        <w:t>Thus, it proposes to consider multi</w:t>
      </w:r>
      <w:r>
        <w:rPr>
          <w:rFonts w:eastAsia="等线"/>
          <w:b/>
          <w:bCs/>
          <w:lang w:eastAsia="zh-CN"/>
        </w:rPr>
        <w:t xml:space="preserve">ple </w:t>
      </w:r>
      <w:r>
        <w:rPr>
          <w:rFonts w:eastAsia="等线" w:hint="eastAsia"/>
          <w:b/>
          <w:bCs/>
          <w:lang w:eastAsia="zh-CN"/>
        </w:rPr>
        <w:t xml:space="preserve">sets of power adaptation parameters for msg3 PUSCH </w:t>
      </w:r>
      <w:r>
        <w:rPr>
          <w:rFonts w:eastAsia="等线"/>
          <w:b/>
          <w:bCs/>
          <w:lang w:eastAsia="zh-CN"/>
        </w:rPr>
        <w:t xml:space="preserve">coverage </w:t>
      </w:r>
      <w:r>
        <w:rPr>
          <w:rFonts w:eastAsia="等线" w:hint="eastAsia"/>
          <w:b/>
          <w:bCs/>
          <w:lang w:eastAsia="zh-CN"/>
        </w:rPr>
        <w:t>enhancement.</w:t>
      </w:r>
    </w:p>
    <w:p w:rsidR="00791CB6" w:rsidRDefault="00791CB6">
      <w:pPr>
        <w:spacing w:before="120"/>
        <w:rPr>
          <w:rFonts w:eastAsia="等线"/>
          <w:b/>
          <w:bCs/>
          <w:lang w:eastAsia="zh-CN"/>
        </w:rPr>
      </w:pPr>
    </w:p>
    <w:p w:rsidR="00791CB6" w:rsidRDefault="00B54DAE">
      <w:pPr>
        <w:spacing w:before="120"/>
        <w:rPr>
          <w:rFonts w:eastAsia="等线"/>
          <w:b/>
          <w:u w:val="single"/>
          <w:lang w:eastAsia="zh-CN"/>
        </w:rPr>
      </w:pPr>
      <w:r>
        <w:rPr>
          <w:rFonts w:eastAsia="等线" w:hint="eastAsia"/>
          <w:b/>
          <w:u w:val="single"/>
          <w:lang w:eastAsia="zh-CN"/>
        </w:rPr>
        <w:t>Inter-slot frequency hopping for Msg3 repetition</w:t>
      </w:r>
    </w:p>
    <w:p w:rsidR="00791CB6" w:rsidRDefault="00B54DAE">
      <w:pPr>
        <w:spacing w:before="120"/>
        <w:rPr>
          <w:b/>
          <w:bCs/>
          <w:color w:val="000000"/>
        </w:rPr>
      </w:pPr>
      <w:r>
        <w:rPr>
          <w:rFonts w:eastAsia="等线" w:hint="eastAsia"/>
          <w:bCs/>
          <w:iCs/>
          <w:lang w:eastAsia="zh-CN"/>
        </w:rPr>
        <w:t>In [18, Apple], it observes t</w:t>
      </w:r>
      <w:r>
        <w:rPr>
          <w:color w:val="000000"/>
        </w:rPr>
        <w:t xml:space="preserve">he inter-slot frequency with the repetition can provide 2dB performance gain. This gain is worthwhile to specify inter-slot frequency hopping and time domain repetition for Msg3 PUSCH coverage enhancement. </w:t>
      </w:r>
      <w:r>
        <w:rPr>
          <w:rFonts w:hint="eastAsia"/>
          <w:color w:val="000000"/>
          <w:lang w:eastAsia="zh-CN"/>
        </w:rPr>
        <w:t xml:space="preserve">Thus, it proposes </w:t>
      </w:r>
      <w:r>
        <w:rPr>
          <w:b/>
          <w:bCs/>
          <w:color w:val="000000"/>
        </w:rPr>
        <w:t xml:space="preserve">Msg3 repetition </w:t>
      </w:r>
      <w:r>
        <w:rPr>
          <w:rFonts w:hint="eastAsia"/>
          <w:b/>
          <w:bCs/>
          <w:color w:val="000000"/>
          <w:lang w:eastAsia="zh-CN"/>
        </w:rPr>
        <w:t xml:space="preserve">with </w:t>
      </w:r>
      <w:r>
        <w:rPr>
          <w:b/>
          <w:bCs/>
          <w:color w:val="000000"/>
        </w:rPr>
        <w:t>inter-slot frequency hopping are supported.</w:t>
      </w:r>
    </w:p>
    <w:p w:rsidR="00791CB6" w:rsidRDefault="00791CB6">
      <w:pPr>
        <w:rPr>
          <w:b/>
          <w:bCs/>
          <w:lang w:eastAsia="zh-CN"/>
        </w:rPr>
      </w:pPr>
    </w:p>
    <w:p w:rsidR="00791CB6" w:rsidRDefault="00B54DAE">
      <w:pPr>
        <w:rPr>
          <w:b/>
          <w:bCs/>
          <w:lang w:eastAsia="zh-CN"/>
        </w:rPr>
      </w:pPr>
      <w:r>
        <w:rPr>
          <w:rFonts w:hint="eastAsia"/>
          <w:b/>
          <w:bCs/>
          <w:lang w:eastAsia="zh-CN"/>
        </w:rPr>
        <w:t xml:space="preserve">More inputs regarding to above four aspects are needed. FL proposal will be provided after collecting more views from companies. </w:t>
      </w:r>
    </w:p>
    <w:p w:rsidR="00791CB6" w:rsidRDefault="00791CB6">
      <w:pPr>
        <w:rPr>
          <w:lang w:eastAsia="zh-CN"/>
        </w:rPr>
      </w:pPr>
    </w:p>
    <w:p w:rsidR="00791CB6" w:rsidRDefault="00B54DAE">
      <w:pPr>
        <w:pStyle w:val="2"/>
        <w:rPr>
          <w:lang w:val="en-US" w:eastAsia="zh-CN"/>
        </w:rPr>
      </w:pPr>
      <w:r>
        <w:rPr>
          <w:rFonts w:hint="eastAsia"/>
          <w:lang w:val="en-US" w:eastAsia="zh-CN"/>
        </w:rPr>
        <w:lastRenderedPageBreak/>
        <w:t xml:space="preserve"> PRACH enhancements</w:t>
      </w:r>
    </w:p>
    <w:p w:rsidR="00791CB6" w:rsidRDefault="00B54DAE">
      <w:pPr>
        <w:pStyle w:val="3"/>
        <w:numPr>
          <w:ilvl w:val="0"/>
          <w:numId w:val="13"/>
        </w:numPr>
        <w:rPr>
          <w:lang w:val="en-US" w:eastAsia="zh-CN"/>
        </w:rPr>
      </w:pPr>
      <w:r>
        <w:rPr>
          <w:rFonts w:hint="eastAsia"/>
          <w:lang w:val="en-US" w:eastAsia="zh-CN"/>
        </w:rPr>
        <w:t>Necessity of PRACH enhancement</w:t>
      </w:r>
    </w:p>
    <w:p w:rsidR="00791CB6" w:rsidRDefault="00B54DAE">
      <w:pPr>
        <w:spacing w:before="120"/>
        <w:rPr>
          <w:lang w:eastAsia="zh-CN"/>
        </w:rPr>
      </w:pPr>
      <w:r>
        <w:rPr>
          <w:rFonts w:hint="eastAsia"/>
          <w:lang w:eastAsia="zh-CN"/>
        </w:rPr>
        <w:t xml:space="preserve">In </w:t>
      </w:r>
      <w:r>
        <w:rPr>
          <w:lang w:eastAsia="zh-CN"/>
        </w:rPr>
        <w:t xml:space="preserve">[2, Huawei, </w:t>
      </w:r>
      <w:proofErr w:type="spellStart"/>
      <w:r>
        <w:rPr>
          <w:lang w:eastAsia="zh-CN"/>
        </w:rPr>
        <w:t>HiSilicon</w:t>
      </w:r>
      <w:proofErr w:type="spellEnd"/>
      <w:r>
        <w:rPr>
          <w:lang w:eastAsia="zh-CN"/>
        </w:rPr>
        <w:t>]</w:t>
      </w:r>
      <w:r>
        <w:rPr>
          <w:rFonts w:hint="eastAsia"/>
          <w:lang w:eastAsia="zh-CN"/>
        </w:rPr>
        <w:t>, [3, vivo], [4, ZTE], [5, CATT], [7, Intel], [11, Samsung], [12, OPPO]</w:t>
      </w:r>
      <w:proofErr w:type="gramStart"/>
      <w:r>
        <w:rPr>
          <w:rFonts w:hint="eastAsia"/>
          <w:lang w:eastAsia="zh-CN"/>
        </w:rPr>
        <w:t>, ,</w:t>
      </w:r>
      <w:proofErr w:type="gramEnd"/>
      <w:r>
        <w:rPr>
          <w:rFonts w:hint="eastAsia"/>
          <w:lang w:eastAsia="zh-CN"/>
        </w:rPr>
        <w:t xml:space="preserve"> [14, Sony], [15, Sharp], [16, </w:t>
      </w:r>
      <w:r>
        <w:rPr>
          <w:lang w:eastAsia="zh-CN"/>
        </w:rPr>
        <w:t>LG Electronics</w:t>
      </w:r>
      <w:r>
        <w:rPr>
          <w:rFonts w:hint="eastAsia"/>
          <w:lang w:eastAsia="zh-CN"/>
        </w:rPr>
        <w:t xml:space="preserve">], [19, </w:t>
      </w:r>
      <w:proofErr w:type="spellStart"/>
      <w:r>
        <w:rPr>
          <w:sz w:val="21"/>
          <w:lang w:eastAsia="zh-CN"/>
        </w:rPr>
        <w:t>InterDigital</w:t>
      </w:r>
      <w:proofErr w:type="spellEnd"/>
      <w:r>
        <w:rPr>
          <w:rFonts w:hint="eastAsia"/>
          <w:lang w:eastAsia="zh-CN"/>
        </w:rPr>
        <w:t xml:space="preserve">], [22, Nokia], PRACH enhancement is discussed and views on the necessity of enhancement are summarized as follows. </w:t>
      </w:r>
    </w:p>
    <w:p w:rsidR="00791CB6" w:rsidRDefault="00B54DAE">
      <w:pPr>
        <w:numPr>
          <w:ilvl w:val="0"/>
          <w:numId w:val="11"/>
        </w:numPr>
        <w:spacing w:afterLines="50"/>
        <w:ind w:left="200" w:hanging="200"/>
        <w:rPr>
          <w:b/>
          <w:bCs/>
          <w:lang w:eastAsia="zh-CN"/>
        </w:rPr>
      </w:pPr>
      <w:r>
        <w:rPr>
          <w:rFonts w:hint="eastAsia"/>
          <w:b/>
          <w:bCs/>
          <w:lang w:eastAsia="zh-CN"/>
        </w:rPr>
        <w:t xml:space="preserve">Alt. 1: Support PRACH enhancement </w:t>
      </w:r>
    </w:p>
    <w:p w:rsidR="00791CB6" w:rsidRDefault="00B54DAE">
      <w:pPr>
        <w:numPr>
          <w:ilvl w:val="1"/>
          <w:numId w:val="11"/>
        </w:numPr>
        <w:spacing w:afterLines="50"/>
        <w:ind w:left="620" w:hanging="200"/>
        <w:rPr>
          <w:lang w:eastAsia="zh-CN"/>
        </w:rPr>
      </w:pPr>
      <w:r>
        <w:rPr>
          <w:lang w:eastAsia="zh-CN"/>
        </w:rPr>
        <w:t xml:space="preserve">[2, Huawei, </w:t>
      </w:r>
      <w:proofErr w:type="spellStart"/>
      <w:r>
        <w:rPr>
          <w:lang w:eastAsia="zh-CN"/>
        </w:rPr>
        <w:t>HiSilicon</w:t>
      </w:r>
      <w:proofErr w:type="spellEnd"/>
      <w:r>
        <w:rPr>
          <w:lang w:eastAsia="zh-CN"/>
        </w:rPr>
        <w:t>]</w:t>
      </w:r>
      <w:r>
        <w:rPr>
          <w:rFonts w:hint="eastAsia"/>
          <w:lang w:eastAsia="zh-CN"/>
        </w:rPr>
        <w:t xml:space="preserve">, [3, </w:t>
      </w:r>
      <w:proofErr w:type="gramStart"/>
      <w:r>
        <w:rPr>
          <w:rFonts w:hint="eastAsia"/>
          <w:lang w:eastAsia="zh-CN"/>
        </w:rPr>
        <w:t>vivo](</w:t>
      </w:r>
      <w:proofErr w:type="gramEnd"/>
      <w:r>
        <w:rPr>
          <w:rFonts w:hint="eastAsia"/>
          <w:lang w:eastAsia="zh-CN"/>
        </w:rPr>
        <w:t xml:space="preserve">lower priority), [4, ZTE], [7, Intel], </w:t>
      </w:r>
      <w:r>
        <w:rPr>
          <w:rFonts w:eastAsia="等线" w:hint="eastAsia"/>
          <w:bCs/>
          <w:iCs/>
          <w:lang w:eastAsia="zh-CN"/>
        </w:rPr>
        <w:t xml:space="preserve">[11, Samsung], </w:t>
      </w:r>
      <w:r>
        <w:rPr>
          <w:rFonts w:hint="eastAsia"/>
          <w:lang w:eastAsia="zh-CN"/>
        </w:rPr>
        <w:t xml:space="preserve">[12, OPPO], [14, Sony], [19, </w:t>
      </w:r>
      <w:proofErr w:type="spellStart"/>
      <w:r>
        <w:rPr>
          <w:sz w:val="21"/>
          <w:lang w:eastAsia="zh-CN"/>
        </w:rPr>
        <w:t>InterDigital</w:t>
      </w:r>
      <w:proofErr w:type="spellEnd"/>
      <w:r>
        <w:rPr>
          <w:rFonts w:hint="eastAsia"/>
          <w:lang w:eastAsia="zh-CN"/>
        </w:rPr>
        <w:t xml:space="preserve">], [21, </w:t>
      </w:r>
      <w:r>
        <w:rPr>
          <w:lang w:eastAsia="zh-CN"/>
        </w:rPr>
        <w:t>Qualcomm</w:t>
      </w:r>
      <w:r>
        <w:rPr>
          <w:rFonts w:hint="eastAsia"/>
          <w:lang w:eastAsia="zh-CN"/>
        </w:rPr>
        <w:t xml:space="preserve">], [22, Nokia], [23, </w:t>
      </w:r>
      <w:proofErr w:type="spellStart"/>
      <w:r>
        <w:rPr>
          <w:lang w:eastAsia="zh-CN"/>
        </w:rPr>
        <w:t>Potevio</w:t>
      </w:r>
      <w:proofErr w:type="spellEnd"/>
      <w:r>
        <w:rPr>
          <w:rFonts w:hint="eastAsia"/>
          <w:lang w:eastAsia="zh-CN"/>
        </w:rPr>
        <w:t>]?</w:t>
      </w:r>
    </w:p>
    <w:p w:rsidR="00791CB6" w:rsidRDefault="00B54DAE">
      <w:pPr>
        <w:numPr>
          <w:ilvl w:val="1"/>
          <w:numId w:val="11"/>
        </w:numPr>
        <w:spacing w:afterLines="50"/>
        <w:ind w:left="620" w:hanging="200"/>
        <w:rPr>
          <w:lang w:eastAsia="zh-CN"/>
        </w:rPr>
      </w:pPr>
      <w:r>
        <w:rPr>
          <w:rFonts w:hint="eastAsia"/>
          <w:lang w:eastAsia="zh-CN"/>
        </w:rPr>
        <w:t>Main reasons are:</w:t>
      </w:r>
    </w:p>
    <w:p w:rsidR="00791CB6" w:rsidRDefault="00B54DAE">
      <w:pPr>
        <w:numPr>
          <w:ilvl w:val="2"/>
          <w:numId w:val="11"/>
        </w:numPr>
        <w:tabs>
          <w:tab w:val="clear" w:pos="1260"/>
          <w:tab w:val="left" w:pos="840"/>
        </w:tabs>
        <w:spacing w:afterLines="50"/>
        <w:ind w:left="1040" w:hanging="200"/>
        <w:rPr>
          <w:lang w:eastAsia="zh-CN"/>
        </w:rPr>
      </w:pPr>
      <w:r>
        <w:rPr>
          <w:rFonts w:eastAsiaTheme="minorEastAsia" w:hint="eastAsia"/>
          <w:lang w:eastAsia="zh-CN"/>
        </w:rPr>
        <w:t xml:space="preserve">Most of proponents find that the </w:t>
      </w:r>
      <w:r>
        <w:rPr>
          <w:rFonts w:eastAsiaTheme="minorEastAsia"/>
          <w:lang w:eastAsia="zh-CN"/>
        </w:rPr>
        <w:t xml:space="preserve">PRACH link performance is worse than the target </w:t>
      </w:r>
      <w:r>
        <w:rPr>
          <w:rFonts w:eastAsiaTheme="minorEastAsia" w:hint="eastAsia"/>
          <w:lang w:eastAsia="zh-CN"/>
        </w:rPr>
        <w:t xml:space="preserve">performance in many scenarios, and enhancement to PRACH itself is needed. </w:t>
      </w:r>
    </w:p>
    <w:p w:rsidR="00791CB6" w:rsidRDefault="00B54DAE">
      <w:pPr>
        <w:numPr>
          <w:ilvl w:val="2"/>
          <w:numId w:val="11"/>
        </w:numPr>
        <w:tabs>
          <w:tab w:val="clear" w:pos="1260"/>
          <w:tab w:val="left" w:pos="840"/>
        </w:tabs>
        <w:spacing w:afterLines="50"/>
        <w:ind w:left="1040" w:hanging="200"/>
        <w:rPr>
          <w:lang w:eastAsia="zh-CN"/>
        </w:rPr>
      </w:pPr>
      <w:r>
        <w:rPr>
          <w:rFonts w:hint="eastAsia"/>
          <w:lang w:eastAsia="zh-CN"/>
        </w:rPr>
        <w:t>PRACH repetition can provide significant</w:t>
      </w:r>
      <w:r>
        <w:rPr>
          <w:szCs w:val="22"/>
          <w:lang w:eastAsia="zh-CN"/>
        </w:rPr>
        <w:t xml:space="preserve"> MIL/MPL gains for msg1</w:t>
      </w:r>
      <w:r>
        <w:rPr>
          <w:rFonts w:hint="eastAsia"/>
          <w:szCs w:val="22"/>
          <w:lang w:eastAsia="zh-CN"/>
        </w:rPr>
        <w:t xml:space="preserve">, and it allows </w:t>
      </w:r>
      <w:r>
        <w:rPr>
          <w:szCs w:val="22"/>
          <w:lang w:eastAsia="zh-CN"/>
        </w:rPr>
        <w:t xml:space="preserve">UE to enjoy larger antenna array gain </w:t>
      </w:r>
      <w:r>
        <w:rPr>
          <w:rFonts w:hint="eastAsia"/>
          <w:szCs w:val="22"/>
          <w:lang w:eastAsia="zh-CN"/>
        </w:rPr>
        <w:t xml:space="preserve">for both </w:t>
      </w:r>
      <w:r>
        <w:rPr>
          <w:szCs w:val="22"/>
          <w:lang w:eastAsia="zh-CN"/>
        </w:rPr>
        <w:t xml:space="preserve">msg1 </w:t>
      </w:r>
      <w:r>
        <w:rPr>
          <w:rFonts w:hint="eastAsia"/>
          <w:szCs w:val="22"/>
          <w:lang w:eastAsia="zh-CN"/>
        </w:rPr>
        <w:t xml:space="preserve">and </w:t>
      </w:r>
      <w:r>
        <w:rPr>
          <w:szCs w:val="22"/>
          <w:lang w:eastAsia="zh-CN"/>
        </w:rPr>
        <w:t>msg3</w:t>
      </w:r>
      <w:r>
        <w:rPr>
          <w:rFonts w:hint="eastAsia"/>
          <w:szCs w:val="22"/>
          <w:lang w:eastAsia="zh-CN"/>
        </w:rPr>
        <w:t xml:space="preserve"> when Tx sweeping is used for multiple PRACH transmissions.</w:t>
      </w:r>
    </w:p>
    <w:p w:rsidR="00791CB6" w:rsidRDefault="00B54DAE">
      <w:pPr>
        <w:numPr>
          <w:ilvl w:val="2"/>
          <w:numId w:val="11"/>
        </w:numPr>
        <w:tabs>
          <w:tab w:val="clear" w:pos="1260"/>
          <w:tab w:val="left" w:pos="840"/>
        </w:tabs>
        <w:spacing w:afterLines="50"/>
        <w:ind w:left="1040" w:hanging="200"/>
        <w:rPr>
          <w:lang w:eastAsia="zh-CN"/>
        </w:rPr>
      </w:pPr>
      <w:r>
        <w:rPr>
          <w:szCs w:val="22"/>
          <w:lang w:eastAsia="zh-CN"/>
        </w:rPr>
        <w:t>UE can benefit from full antenna array gain only if the angular direction to steer the TX beam used for transmission is known. Acquiring reliably this information in the current random-access procedure, i.e., during RRC-idle operations, is not guaranteed.</w:t>
      </w:r>
      <w:r>
        <w:rPr>
          <w:rFonts w:hint="eastAsia"/>
          <w:szCs w:val="22"/>
          <w:lang w:eastAsia="zh-CN"/>
        </w:rPr>
        <w:t xml:space="preserve"> </w:t>
      </w:r>
    </w:p>
    <w:p w:rsidR="00791CB6" w:rsidRDefault="00B54DAE">
      <w:pPr>
        <w:numPr>
          <w:ilvl w:val="2"/>
          <w:numId w:val="11"/>
        </w:numPr>
        <w:tabs>
          <w:tab w:val="clear" w:pos="1260"/>
          <w:tab w:val="left" w:pos="840"/>
        </w:tabs>
        <w:spacing w:afterLines="50"/>
        <w:ind w:left="1040" w:hanging="200"/>
        <w:rPr>
          <w:lang w:eastAsia="zh-CN"/>
        </w:rPr>
      </w:pPr>
      <w:r>
        <w:rPr>
          <w:rFonts w:hint="eastAsia"/>
          <w:lang w:eastAsia="zh-CN"/>
        </w:rPr>
        <w:t>Transmitting PRACH re-attempts with different beams incurs long latency for initial access and it would</w:t>
      </w:r>
      <w:r>
        <w:rPr>
          <w:rFonts w:eastAsia="等线" w:hint="eastAsia"/>
          <w:lang w:val="en-GB" w:eastAsia="zh-CN"/>
        </w:rPr>
        <w:t xml:space="preserve"> increase the </w:t>
      </w:r>
      <w:r>
        <w:rPr>
          <w:rFonts w:eastAsia="等线"/>
          <w:lang w:val="en-GB" w:eastAsia="zh-CN"/>
        </w:rPr>
        <w:t>possibility</w:t>
      </w:r>
      <w:r>
        <w:rPr>
          <w:rFonts w:eastAsia="等线" w:hint="eastAsia"/>
          <w:lang w:val="en-GB" w:eastAsia="zh-CN"/>
        </w:rPr>
        <w:t xml:space="preserve"> that the </w:t>
      </w:r>
      <w:r>
        <w:rPr>
          <w:rFonts w:eastAsia="等线"/>
          <w:lang w:val="en-GB" w:eastAsia="zh-CN"/>
        </w:rPr>
        <w:t>SSB the UE</w:t>
      </w:r>
      <w:r>
        <w:rPr>
          <w:rFonts w:eastAsia="等线" w:hint="eastAsia"/>
          <w:lang w:val="en-GB" w:eastAsia="zh-CN"/>
        </w:rPr>
        <w:t xml:space="preserve"> selected</w:t>
      </w:r>
      <w:r>
        <w:rPr>
          <w:rFonts w:eastAsia="等线"/>
          <w:lang w:val="en-GB" w:eastAsia="zh-CN"/>
        </w:rPr>
        <w:t xml:space="preserve"> does not remain the “best” SSB, for example due to UE mobility. </w:t>
      </w:r>
      <w:r>
        <w:rPr>
          <w:rFonts w:eastAsia="等线" w:hint="eastAsia"/>
          <w:lang w:eastAsia="zh-CN"/>
        </w:rPr>
        <w:t>In other words, i</w:t>
      </w:r>
      <w:r>
        <w:rPr>
          <w:lang w:eastAsia="ko-KR"/>
        </w:rPr>
        <w:t>t allow</w:t>
      </w:r>
      <w:r>
        <w:rPr>
          <w:rFonts w:hint="eastAsia"/>
          <w:lang w:eastAsia="zh-CN"/>
        </w:rPr>
        <w:t>s</w:t>
      </w:r>
      <w:r>
        <w:rPr>
          <w:lang w:eastAsia="ko-KR"/>
        </w:rPr>
        <w:t xml:space="preserve"> that a UE without beam-correspondence capability may transmit multiple PRACH preambles using multiple different UE Tx beams</w:t>
      </w:r>
      <w:r>
        <w:rPr>
          <w:rFonts w:hint="eastAsia"/>
          <w:lang w:eastAsia="zh-CN"/>
        </w:rPr>
        <w:t xml:space="preserve"> in a </w:t>
      </w:r>
      <w:proofErr w:type="gramStart"/>
      <w:r>
        <w:rPr>
          <w:rFonts w:hint="eastAsia"/>
          <w:lang w:eastAsia="zh-CN"/>
        </w:rPr>
        <w:t>more timely</w:t>
      </w:r>
      <w:proofErr w:type="gramEnd"/>
      <w:r>
        <w:rPr>
          <w:rFonts w:hint="eastAsia"/>
          <w:lang w:eastAsia="zh-CN"/>
        </w:rPr>
        <w:t xml:space="preserve"> manner</w:t>
      </w:r>
      <w:r>
        <w:rPr>
          <w:lang w:eastAsia="ko-KR"/>
        </w:rPr>
        <w:t xml:space="preserve">. </w:t>
      </w:r>
      <w:r>
        <w:rPr>
          <w:rFonts w:hint="eastAsia"/>
          <w:lang w:eastAsia="zh-CN"/>
        </w:rPr>
        <w:t>This can</w:t>
      </w:r>
      <w:r>
        <w:rPr>
          <w:lang w:eastAsia="ko-KR"/>
        </w:rPr>
        <w:t xml:space="preserve"> provid</w:t>
      </w:r>
      <w:r>
        <w:rPr>
          <w:rFonts w:hint="eastAsia"/>
          <w:lang w:eastAsia="zh-CN"/>
        </w:rPr>
        <w:t>e</w:t>
      </w:r>
      <w:r>
        <w:rPr>
          <w:lang w:eastAsia="ko-KR"/>
        </w:rPr>
        <w:t xml:space="preserve"> more UL beam gain and reducing RACH preamble re-transmission. </w:t>
      </w:r>
    </w:p>
    <w:p w:rsidR="00791CB6" w:rsidRDefault="00B54DAE">
      <w:pPr>
        <w:numPr>
          <w:ilvl w:val="2"/>
          <w:numId w:val="11"/>
        </w:numPr>
        <w:tabs>
          <w:tab w:val="clear" w:pos="1260"/>
          <w:tab w:val="left" w:pos="840"/>
        </w:tabs>
        <w:spacing w:afterLines="50"/>
        <w:ind w:left="1040" w:hanging="200"/>
        <w:rPr>
          <w:lang w:eastAsia="zh-CN"/>
        </w:rPr>
      </w:pPr>
      <w:r>
        <w:rPr>
          <w:rFonts w:hint="eastAsia"/>
          <w:lang w:eastAsia="zh-CN"/>
        </w:rPr>
        <w:t xml:space="preserve">Based on the typical TDD configuration, there might be only one or two consecutive UL slots. This will limit the usage of long PRACH format and lead to coverage issue based on short PRACH format transmission. </w:t>
      </w:r>
    </w:p>
    <w:p w:rsidR="00791CB6" w:rsidRDefault="00B54DAE">
      <w:pPr>
        <w:numPr>
          <w:ilvl w:val="0"/>
          <w:numId w:val="11"/>
        </w:numPr>
        <w:spacing w:afterLines="50"/>
        <w:ind w:left="200" w:hanging="200"/>
        <w:rPr>
          <w:b/>
          <w:bCs/>
          <w:lang w:eastAsia="zh-CN"/>
        </w:rPr>
      </w:pPr>
      <w:r>
        <w:rPr>
          <w:rFonts w:hint="eastAsia"/>
          <w:b/>
          <w:bCs/>
          <w:lang w:eastAsia="zh-CN"/>
        </w:rPr>
        <w:t xml:space="preserve">Alt. 2: No need for PRACH enhancement </w:t>
      </w:r>
    </w:p>
    <w:p w:rsidR="00791CB6" w:rsidRDefault="00B54DAE">
      <w:pPr>
        <w:numPr>
          <w:ilvl w:val="1"/>
          <w:numId w:val="11"/>
        </w:numPr>
        <w:spacing w:afterLines="50"/>
        <w:ind w:left="620" w:hanging="200"/>
        <w:rPr>
          <w:rFonts w:eastAsiaTheme="minorEastAsia"/>
          <w:lang w:eastAsia="zh-CN"/>
        </w:rPr>
      </w:pPr>
      <w:r>
        <w:rPr>
          <w:rFonts w:hint="eastAsia"/>
          <w:lang w:eastAsia="zh-CN"/>
        </w:rPr>
        <w:t xml:space="preserve">[5, CATT], [15, Sharp], [16, </w:t>
      </w:r>
      <w:r>
        <w:rPr>
          <w:lang w:eastAsia="zh-CN"/>
        </w:rPr>
        <w:t>LG Electronics</w:t>
      </w:r>
      <w:proofErr w:type="gramStart"/>
      <w:r>
        <w:rPr>
          <w:rFonts w:hint="eastAsia"/>
          <w:lang w:eastAsia="zh-CN"/>
        </w:rPr>
        <w:t>]?,</w:t>
      </w:r>
      <w:proofErr w:type="gramEnd"/>
      <w:r>
        <w:rPr>
          <w:rFonts w:hint="eastAsia"/>
          <w:lang w:eastAsia="zh-CN"/>
        </w:rPr>
        <w:t xml:space="preserve"> [17, </w:t>
      </w:r>
      <w:r>
        <w:rPr>
          <w:lang w:eastAsia="zh-CN"/>
        </w:rPr>
        <w:t>Ericsson</w:t>
      </w:r>
      <w:r>
        <w:rPr>
          <w:rFonts w:hint="eastAsia"/>
          <w:lang w:eastAsia="zh-CN"/>
        </w:rPr>
        <w:t>]?</w:t>
      </w:r>
    </w:p>
    <w:p w:rsidR="00791CB6" w:rsidRDefault="00B54DAE">
      <w:pPr>
        <w:numPr>
          <w:ilvl w:val="2"/>
          <w:numId w:val="11"/>
        </w:numPr>
        <w:tabs>
          <w:tab w:val="clear" w:pos="1260"/>
          <w:tab w:val="left" w:pos="840"/>
        </w:tabs>
        <w:spacing w:afterLines="50"/>
        <w:ind w:left="1040" w:hanging="200"/>
        <w:rPr>
          <w:rFonts w:eastAsiaTheme="minorEastAsia"/>
          <w:lang w:eastAsia="zh-CN"/>
        </w:rPr>
      </w:pPr>
      <w:r>
        <w:rPr>
          <w:rFonts w:hint="eastAsia"/>
          <w:lang w:eastAsia="zh-CN"/>
        </w:rPr>
        <w:t xml:space="preserve">One company ([5, CATT]) </w:t>
      </w:r>
      <w:r>
        <w:rPr>
          <w:rFonts w:eastAsiaTheme="minorEastAsia" w:hint="eastAsia"/>
          <w:lang w:eastAsia="zh-CN"/>
        </w:rPr>
        <w:t xml:space="preserve">observes that the performance of PRACH format B4 is much better than the target performance in terms of MPL. </w:t>
      </w:r>
    </w:p>
    <w:p w:rsidR="00791CB6" w:rsidRDefault="00B54DAE">
      <w:pPr>
        <w:numPr>
          <w:ilvl w:val="2"/>
          <w:numId w:val="11"/>
        </w:numPr>
        <w:tabs>
          <w:tab w:val="clear" w:pos="1260"/>
          <w:tab w:val="left" w:pos="840"/>
        </w:tabs>
        <w:spacing w:afterLines="50"/>
        <w:ind w:left="1040" w:hanging="200"/>
        <w:rPr>
          <w:lang w:eastAsia="zh-CN"/>
        </w:rPr>
      </w:pPr>
      <w:r>
        <w:rPr>
          <w:rFonts w:eastAsiaTheme="minorEastAsia" w:hint="eastAsia"/>
          <w:lang w:eastAsia="zh-CN"/>
        </w:rPr>
        <w:t xml:space="preserve">In Rel-15/16, UE can sweep the </w:t>
      </w:r>
      <w:r>
        <w:rPr>
          <w:rFonts w:eastAsiaTheme="minorEastAsia"/>
          <w:lang w:eastAsia="zh-CN"/>
        </w:rPr>
        <w:t>transmission</w:t>
      </w:r>
      <w:r>
        <w:rPr>
          <w:rFonts w:eastAsiaTheme="minorEastAsia" w:hint="eastAsia"/>
          <w:lang w:eastAsia="zh-CN"/>
        </w:rPr>
        <w:t xml:space="preserve"> beam </w:t>
      </w:r>
      <w:r>
        <w:rPr>
          <w:lang w:eastAsia="ko-KR"/>
        </w:rPr>
        <w:t>when UE tries RACH preamble re-transmission</w:t>
      </w:r>
      <w:r>
        <w:rPr>
          <w:rFonts w:eastAsiaTheme="minorEastAsia" w:hint="eastAsia"/>
          <w:lang w:eastAsia="zh-CN"/>
        </w:rPr>
        <w:t xml:space="preserve">, wherein a proper transmitting beam can be applied at the UE side. </w:t>
      </w:r>
    </w:p>
    <w:p w:rsidR="00791CB6" w:rsidRDefault="00B54DAE">
      <w:pPr>
        <w:numPr>
          <w:ilvl w:val="2"/>
          <w:numId w:val="11"/>
        </w:numPr>
        <w:tabs>
          <w:tab w:val="clear" w:pos="1260"/>
          <w:tab w:val="left" w:pos="840"/>
        </w:tabs>
        <w:spacing w:afterLines="50"/>
        <w:ind w:left="1040" w:hanging="200"/>
        <w:rPr>
          <w:lang w:eastAsia="zh-CN"/>
        </w:rPr>
      </w:pPr>
      <w:r>
        <w:rPr>
          <w:lang w:eastAsia="zh-CN"/>
        </w:rPr>
        <w:t>PRACH collision rate between UE support MSG1 repetition and legacy UEs would increase when more PRACH preambles are transmitted per RACH attempt</w:t>
      </w:r>
      <w:r>
        <w:rPr>
          <w:rFonts w:hint="eastAsia"/>
          <w:lang w:eastAsia="zh-CN"/>
        </w:rPr>
        <w:t>.</w:t>
      </w:r>
    </w:p>
    <w:p w:rsidR="00791CB6" w:rsidRDefault="00B54DAE">
      <w:pPr>
        <w:numPr>
          <w:ilvl w:val="2"/>
          <w:numId w:val="11"/>
        </w:numPr>
        <w:tabs>
          <w:tab w:val="clear" w:pos="1260"/>
          <w:tab w:val="left" w:pos="840"/>
        </w:tabs>
        <w:spacing w:afterLines="50"/>
        <w:ind w:left="1040" w:hanging="200"/>
        <w:rPr>
          <w:rFonts w:eastAsiaTheme="minorEastAsia"/>
          <w:lang w:eastAsia="zh-CN"/>
        </w:rPr>
      </w:pPr>
      <w:r>
        <w:rPr>
          <w:rFonts w:hint="eastAsia"/>
          <w:lang w:eastAsia="zh-CN"/>
        </w:rPr>
        <w:t xml:space="preserve">For </w:t>
      </w:r>
      <w:r>
        <w:rPr>
          <w:lang w:eastAsia="zh-CN"/>
        </w:rPr>
        <w:t>multiple PRACH transmission for beam refinement</w:t>
      </w:r>
      <w:r>
        <w:rPr>
          <w:rFonts w:hint="eastAsia"/>
          <w:lang w:eastAsia="zh-CN"/>
        </w:rPr>
        <w:t>, it observes h</w:t>
      </w:r>
      <w:r>
        <w:t>igher PRACH collision rate</w:t>
      </w:r>
      <w:r>
        <w:rPr>
          <w:rFonts w:hint="eastAsia"/>
          <w:lang w:eastAsia="zh-CN"/>
        </w:rPr>
        <w:t>, h</w:t>
      </w:r>
      <w:r>
        <w:t>igher interference level on PRACH resources</w:t>
      </w:r>
      <w:r>
        <w:rPr>
          <w:rFonts w:hint="eastAsia"/>
          <w:lang w:eastAsia="zh-CN"/>
        </w:rPr>
        <w:t xml:space="preserve"> and m</w:t>
      </w:r>
      <w:r>
        <w:t>easurement accuracy cannot be guaranteed</w:t>
      </w:r>
      <w:r>
        <w:rPr>
          <w:rFonts w:hint="eastAsia"/>
          <w:lang w:eastAsia="zh-CN"/>
        </w:rPr>
        <w:t xml:space="preserve">. </w:t>
      </w:r>
    </w:p>
    <w:p w:rsidR="00791CB6" w:rsidRDefault="00B54DAE">
      <w:pPr>
        <w:numPr>
          <w:ilvl w:val="2"/>
          <w:numId w:val="11"/>
        </w:numPr>
        <w:tabs>
          <w:tab w:val="clear" w:pos="1260"/>
          <w:tab w:val="left" w:pos="840"/>
        </w:tabs>
        <w:spacing w:afterLines="50"/>
        <w:ind w:left="1040" w:hanging="200"/>
        <w:rPr>
          <w:rFonts w:eastAsiaTheme="minorEastAsia"/>
          <w:lang w:eastAsia="zh-CN"/>
        </w:rPr>
      </w:pPr>
      <w:r>
        <w:rPr>
          <w:rFonts w:eastAsiaTheme="minorEastAsia" w:hint="eastAsia"/>
          <w:lang w:eastAsia="zh-CN"/>
        </w:rPr>
        <w:t>There are abundant PRACH formats which are defined for different deployment and coverage</w:t>
      </w:r>
      <w:r>
        <w:t xml:space="preserve"> </w:t>
      </w:r>
      <w:r>
        <w:rPr>
          <w:rFonts w:eastAsiaTheme="minorEastAsia"/>
          <w:lang w:eastAsia="zh-CN"/>
        </w:rPr>
        <w:t>in the current specification</w:t>
      </w:r>
      <w:r>
        <w:rPr>
          <w:rFonts w:eastAsiaTheme="minorEastAsia" w:hint="eastAsia"/>
          <w:lang w:eastAsia="zh-CN"/>
        </w:rPr>
        <w:t xml:space="preserve">, e.g. PRACH format 4 is defined for coverage enhancement. It is an implementation issue for network to select a proper TDD UL DL configuration which supports a PRACH format targeting to a large coverage. </w:t>
      </w:r>
    </w:p>
    <w:p w:rsidR="00791CB6" w:rsidRDefault="00B54DAE">
      <w:pPr>
        <w:numPr>
          <w:ilvl w:val="2"/>
          <w:numId w:val="11"/>
        </w:numPr>
        <w:tabs>
          <w:tab w:val="clear" w:pos="1260"/>
          <w:tab w:val="left" w:pos="840"/>
        </w:tabs>
        <w:spacing w:afterLines="50"/>
        <w:ind w:left="1040" w:hanging="200"/>
        <w:rPr>
          <w:rFonts w:eastAsiaTheme="minorEastAsia"/>
          <w:lang w:eastAsia="zh-CN"/>
        </w:rPr>
      </w:pPr>
      <w:r>
        <w:rPr>
          <w:rFonts w:hint="eastAsia"/>
          <w:lang w:eastAsia="zh-CN"/>
        </w:rPr>
        <w:t xml:space="preserve">The </w:t>
      </w:r>
      <w:r>
        <w:rPr>
          <w:lang w:val="en-GB"/>
        </w:rPr>
        <w:t>benefit of PRACH enhancement for the enhancement of msg3 is not technically clear.</w:t>
      </w:r>
    </w:p>
    <w:p w:rsidR="00791CB6" w:rsidRDefault="00791CB6">
      <w:pPr>
        <w:spacing w:afterLines="50"/>
        <w:rPr>
          <w:lang w:eastAsia="zh-CN"/>
        </w:rPr>
      </w:pPr>
    </w:p>
    <w:p w:rsidR="00791CB6" w:rsidRDefault="00B54DAE">
      <w:pPr>
        <w:spacing w:afterLines="50"/>
        <w:rPr>
          <w:b/>
          <w:bCs/>
          <w:i/>
          <w:iCs/>
          <w:lang w:eastAsia="zh-CN"/>
        </w:rPr>
      </w:pPr>
      <w:r>
        <w:rPr>
          <w:rFonts w:hint="eastAsia"/>
          <w:lang w:eastAsia="zh-CN"/>
        </w:rPr>
        <w:t>Based on above summary, FL suggests to discuss the following observation based on majority view.</w:t>
      </w:r>
    </w:p>
    <w:p w:rsidR="00791CB6" w:rsidRDefault="00B54DAE">
      <w:pPr>
        <w:rPr>
          <w:b/>
          <w:bCs/>
          <w:i/>
          <w:iCs/>
          <w:lang w:eastAsia="zh-CN"/>
        </w:rPr>
      </w:pPr>
      <w:r>
        <w:rPr>
          <w:rFonts w:hint="eastAsia"/>
          <w:b/>
          <w:bCs/>
          <w:i/>
          <w:iCs/>
          <w:lang w:eastAsia="zh-CN"/>
        </w:rPr>
        <w:t xml:space="preserve">Observation 2: PRACH enhancement is needed in NR coverage enhancement SI. </w:t>
      </w:r>
    </w:p>
    <w:p w:rsidR="00791CB6" w:rsidRDefault="00791CB6">
      <w:pPr>
        <w:rPr>
          <w:lang w:eastAsia="zh-CN"/>
        </w:rPr>
      </w:pPr>
    </w:p>
    <w:p w:rsidR="00791CB6" w:rsidRDefault="00B54DAE">
      <w:pPr>
        <w:pStyle w:val="3"/>
        <w:numPr>
          <w:ilvl w:val="0"/>
          <w:numId w:val="13"/>
        </w:numPr>
        <w:rPr>
          <w:lang w:val="en-US" w:eastAsia="zh-CN"/>
        </w:rPr>
      </w:pPr>
      <w:r>
        <w:rPr>
          <w:rFonts w:hint="eastAsia"/>
          <w:lang w:val="en-US" w:eastAsia="zh-CN"/>
        </w:rPr>
        <w:lastRenderedPageBreak/>
        <w:t xml:space="preserve">Multiple PRACH transmissions </w:t>
      </w:r>
    </w:p>
    <w:p w:rsidR="00791CB6" w:rsidRDefault="00B54DAE">
      <w:pPr>
        <w:rPr>
          <w:lang w:eastAsia="zh-CN"/>
        </w:rPr>
      </w:pPr>
      <w:r>
        <w:rPr>
          <w:rFonts w:hint="eastAsia"/>
          <w:lang w:eastAsia="zh-CN"/>
        </w:rPr>
        <w:t xml:space="preserve">Based on the input from proponents, there could be two ways for PRACH enhancements. Depending on the same or different beams used for each transmission, the two ways can be catheterized as </w:t>
      </w:r>
      <w:r>
        <w:rPr>
          <w:lang w:eastAsia="zh-CN"/>
        </w:rPr>
        <w:t>‘</w:t>
      </w:r>
      <w:r>
        <w:rPr>
          <w:rFonts w:hint="eastAsia"/>
          <w:lang w:eastAsia="zh-CN"/>
        </w:rPr>
        <w:t>PRACH repetition</w:t>
      </w:r>
      <w:r>
        <w:rPr>
          <w:lang w:eastAsia="zh-CN"/>
        </w:rPr>
        <w:t>’</w:t>
      </w:r>
      <w:r>
        <w:rPr>
          <w:rFonts w:hint="eastAsia"/>
          <w:lang w:eastAsia="zh-CN"/>
        </w:rPr>
        <w:t xml:space="preserve"> and </w:t>
      </w:r>
      <w:r>
        <w:rPr>
          <w:lang w:eastAsia="zh-CN"/>
        </w:rPr>
        <w:t>‘</w:t>
      </w:r>
      <w:r>
        <w:rPr>
          <w:rFonts w:hint="eastAsia"/>
          <w:lang w:eastAsia="zh-CN"/>
        </w:rPr>
        <w:t>PRACH beam sweeping</w:t>
      </w:r>
      <w:r>
        <w:rPr>
          <w:lang w:eastAsia="zh-CN"/>
        </w:rPr>
        <w:t>’</w:t>
      </w:r>
      <w:r>
        <w:rPr>
          <w:rFonts w:hint="eastAsia"/>
          <w:lang w:eastAsia="zh-CN"/>
        </w:rPr>
        <w:t xml:space="preserve">. An example is shown in Figure 1. </w:t>
      </w:r>
    </w:p>
    <w:p w:rsidR="00791CB6" w:rsidRDefault="00B54DAE">
      <w:pPr>
        <w:spacing w:before="120" w:line="360" w:lineRule="auto"/>
        <w:jc w:val="center"/>
        <w:rPr>
          <w:rFonts w:eastAsia="等线"/>
          <w:lang w:val="en-GB" w:eastAsia="zh-CN"/>
        </w:rPr>
      </w:pPr>
      <w:r>
        <w:rPr>
          <w:rFonts w:eastAsia="等线" w:hint="eastAsia"/>
          <w:noProof/>
          <w:lang w:eastAsia="zh-CN"/>
        </w:rPr>
        <w:drawing>
          <wp:inline distT="0" distB="0" distL="0" distR="0">
            <wp:extent cx="5631180" cy="14782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631180" cy="1478280"/>
                    </a:xfrm>
                    <a:prstGeom prst="rect">
                      <a:avLst/>
                    </a:prstGeom>
                    <a:noFill/>
                    <a:ln>
                      <a:noFill/>
                    </a:ln>
                  </pic:spPr>
                </pic:pic>
              </a:graphicData>
            </a:graphic>
          </wp:inline>
        </w:drawing>
      </w:r>
    </w:p>
    <w:p w:rsidR="00791CB6" w:rsidRDefault="00B54DAE">
      <w:pPr>
        <w:jc w:val="center"/>
        <w:rPr>
          <w:rFonts w:eastAsia="等线"/>
          <w:b/>
          <w:lang w:eastAsia="zh-CN"/>
        </w:rPr>
      </w:pPr>
      <w:r>
        <w:rPr>
          <w:rFonts w:eastAsia="等线"/>
          <w:b/>
          <w:lang w:val="en-GB" w:eastAsia="zh-CN"/>
        </w:rPr>
        <w:t>Fig</w:t>
      </w:r>
      <w:proofErr w:type="spellStart"/>
      <w:r>
        <w:rPr>
          <w:rFonts w:eastAsia="等线" w:hint="eastAsia"/>
          <w:b/>
          <w:lang w:eastAsia="zh-CN"/>
        </w:rPr>
        <w:t>ure</w:t>
      </w:r>
      <w:proofErr w:type="spellEnd"/>
      <w:r>
        <w:rPr>
          <w:rFonts w:eastAsia="等线"/>
          <w:b/>
          <w:lang w:val="en-GB" w:eastAsia="zh-CN"/>
        </w:rPr>
        <w:t xml:space="preserve">.1 - RO bundle for same Tx beam </w:t>
      </w:r>
      <w:proofErr w:type="gramStart"/>
      <w:r>
        <w:rPr>
          <w:rFonts w:eastAsia="等线"/>
          <w:b/>
          <w:lang w:val="en-GB" w:eastAsia="zh-CN"/>
        </w:rPr>
        <w:t>an</w:t>
      </w:r>
      <w:proofErr w:type="gramEnd"/>
      <w:r>
        <w:rPr>
          <w:rFonts w:eastAsia="等线"/>
          <w:b/>
          <w:lang w:val="en-GB" w:eastAsia="zh-CN"/>
        </w:rPr>
        <w:t xml:space="preserve"> different Tx beam</w:t>
      </w:r>
      <w:r>
        <w:rPr>
          <w:rFonts w:eastAsia="等线" w:hint="eastAsia"/>
          <w:b/>
          <w:lang w:eastAsia="zh-CN"/>
        </w:rPr>
        <w:t xml:space="preserve"> </w:t>
      </w:r>
      <w:r>
        <w:rPr>
          <w:rFonts w:eastAsia="等线" w:hint="eastAsia"/>
          <w:b/>
          <w:iCs/>
          <w:lang w:eastAsia="zh-CN"/>
        </w:rPr>
        <w:t>[11, Samsung</w:t>
      </w:r>
      <w:r>
        <w:rPr>
          <w:rFonts w:eastAsia="等线" w:hint="eastAsia"/>
          <w:b/>
          <w:lang w:eastAsia="zh-CN"/>
        </w:rPr>
        <w:t>]</w:t>
      </w:r>
    </w:p>
    <w:p w:rsidR="00791CB6" w:rsidRDefault="00B54DAE">
      <w:pPr>
        <w:rPr>
          <w:lang w:eastAsia="zh-CN"/>
        </w:rPr>
      </w:pPr>
      <w:r>
        <w:rPr>
          <w:rFonts w:hint="eastAsia"/>
          <w:b/>
          <w:bCs/>
          <w:u w:val="single"/>
          <w:lang w:eastAsia="zh-CN"/>
        </w:rPr>
        <w:t>Evaluation results</w:t>
      </w:r>
    </w:p>
    <w:p w:rsidR="00791CB6" w:rsidRDefault="00B54DAE">
      <w:pPr>
        <w:rPr>
          <w:lang w:eastAsia="zh-CN"/>
        </w:rPr>
      </w:pPr>
      <w:r>
        <w:rPr>
          <w:rFonts w:hint="eastAsia"/>
          <w:lang w:eastAsia="zh-CN"/>
        </w:rPr>
        <w:t xml:space="preserve">In [4, ZTE] and [22, Nokia], evaluation results for multiple PRACH transmissions are provided and have the following observations. </w:t>
      </w:r>
    </w:p>
    <w:tbl>
      <w:tblPr>
        <w:tblStyle w:val="af9"/>
        <w:tblW w:w="0" w:type="auto"/>
        <w:tblLook w:val="04A0" w:firstRow="1" w:lastRow="0" w:firstColumn="1" w:lastColumn="0" w:noHBand="0" w:noVBand="1"/>
      </w:tblPr>
      <w:tblGrid>
        <w:gridCol w:w="9854"/>
      </w:tblGrid>
      <w:tr w:rsidR="00791CB6">
        <w:tc>
          <w:tcPr>
            <w:tcW w:w="9854" w:type="dxa"/>
          </w:tcPr>
          <w:p w:rsidR="00791CB6" w:rsidRDefault="00B54DAE">
            <w:pPr>
              <w:spacing w:line="280" w:lineRule="atLeast"/>
              <w:rPr>
                <w:rFonts w:ascii="New York" w:hAnsi="New York"/>
                <w:lang w:eastAsia="zh-CN"/>
              </w:rPr>
            </w:pPr>
            <w:r>
              <w:rPr>
                <w:rFonts w:ascii="New York" w:hAnsi="New York" w:hint="eastAsia"/>
                <w:lang w:eastAsia="zh-CN"/>
              </w:rPr>
              <w:t xml:space="preserve">In [4, ZTE], it observes that, for PRACH repetition, about 1.7~3.7 dB and 3.7~5.2 dB gain can be obtained by employing 2 repetitions and 4 repetitions respectively. And PRACH sweeping transmission with 2 Tx beam </w:t>
            </w:r>
            <w:r>
              <w:rPr>
                <w:rFonts w:ascii="New York" w:hAnsi="New York"/>
                <w:lang w:eastAsia="zh-CN"/>
              </w:rPr>
              <w:t>can provide</w:t>
            </w:r>
            <w:r>
              <w:rPr>
                <w:rFonts w:ascii="New York" w:hAnsi="New York" w:hint="eastAsia"/>
                <w:lang w:eastAsia="zh-CN"/>
              </w:rPr>
              <w:t xml:space="preserve"> 2.5dB coverage </w:t>
            </w:r>
            <w:r>
              <w:rPr>
                <w:rFonts w:ascii="New York" w:hAnsi="New York"/>
                <w:lang w:eastAsia="zh-CN"/>
              </w:rPr>
              <w:t>improvement</w:t>
            </w:r>
            <w:r>
              <w:rPr>
                <w:rFonts w:ascii="New York" w:hAnsi="New York" w:hint="eastAsia"/>
                <w:lang w:eastAsia="zh-CN"/>
              </w:rPr>
              <w:t xml:space="preserve"> for channels in RACH procedure. </w:t>
            </w:r>
          </w:p>
          <w:p w:rsidR="00791CB6" w:rsidRDefault="00B54DAE">
            <w:pPr>
              <w:spacing w:line="280" w:lineRule="atLeast"/>
              <w:rPr>
                <w:rFonts w:ascii="New York" w:hAnsi="New York"/>
                <w:lang w:eastAsia="zh-CN"/>
              </w:rPr>
            </w:pPr>
            <w:r>
              <w:rPr>
                <w:rFonts w:ascii="New York" w:hAnsi="New York" w:hint="eastAsia"/>
                <w:lang w:eastAsia="zh-CN"/>
              </w:rPr>
              <w:t xml:space="preserve">In [22, Nokia], it finds, by applying multiple PRACH transmissions, </w:t>
            </w:r>
            <w:r>
              <w:rPr>
                <w:rFonts w:ascii="New York" w:hAnsi="New York"/>
              </w:rPr>
              <w:t xml:space="preserve">the MIL/MPL gap between SSB and msg1 transmission </w:t>
            </w:r>
            <w:r>
              <w:rPr>
                <w:rFonts w:ascii="New York" w:hAnsi="New York" w:hint="eastAsia"/>
                <w:lang w:eastAsia="zh-CN"/>
              </w:rPr>
              <w:t xml:space="preserve">can be reduced to almost zero </w:t>
            </w:r>
            <w:r>
              <w:rPr>
                <w:rFonts w:ascii="New York" w:hAnsi="New York"/>
              </w:rPr>
              <w:t>when UE max transmit power is 23 dBm</w:t>
            </w:r>
            <w:r>
              <w:rPr>
                <w:rFonts w:ascii="New York" w:hAnsi="New York" w:hint="eastAsia"/>
                <w:lang w:eastAsia="zh-CN"/>
              </w:rPr>
              <w:t>,</w:t>
            </w:r>
            <w:r>
              <w:rPr>
                <w:rFonts w:ascii="New York" w:hAnsi="New York"/>
              </w:rPr>
              <w:t xml:space="preserve"> and more than halve the MIL/MPL gap when UE max transmit power is 12 dBm</w:t>
            </w:r>
            <w:r>
              <w:rPr>
                <w:rFonts w:ascii="New York" w:hAnsi="New York" w:hint="eastAsia"/>
                <w:lang w:eastAsia="zh-CN"/>
              </w:rPr>
              <w:t xml:space="preserve">. It can </w:t>
            </w:r>
            <w:r>
              <w:rPr>
                <w:rFonts w:ascii="New York" w:hAnsi="New York"/>
              </w:rPr>
              <w:t>achieve around 65% MIL/MPL gap reduction between SSB and msg3, irrespective of the UE max transmit power.</w:t>
            </w:r>
          </w:p>
        </w:tc>
      </w:tr>
    </w:tbl>
    <w:p w:rsidR="00791CB6" w:rsidRDefault="00791CB6">
      <w:pPr>
        <w:rPr>
          <w:rFonts w:eastAsia="等线"/>
          <w:b/>
          <w:lang w:eastAsia="zh-CN"/>
        </w:rPr>
      </w:pPr>
    </w:p>
    <w:p w:rsidR="00791CB6" w:rsidRDefault="00B54DAE">
      <w:pPr>
        <w:spacing w:afterLines="50"/>
        <w:rPr>
          <w:b/>
          <w:bCs/>
          <w:i/>
          <w:iCs/>
          <w:lang w:eastAsia="zh-CN"/>
        </w:rPr>
      </w:pPr>
      <w:r>
        <w:rPr>
          <w:rFonts w:hint="eastAsia"/>
          <w:lang w:eastAsia="zh-CN"/>
        </w:rPr>
        <w:t xml:space="preserve">Although limited simulation results are provided, it seems reasonable that multiple PRACH transmissions could provide performance gain also considering the deterministic analysis from majority companies. Thus, FL suggests to discuss the following observation. </w:t>
      </w:r>
    </w:p>
    <w:p w:rsidR="00791CB6" w:rsidRDefault="00B54DAE">
      <w:pPr>
        <w:rPr>
          <w:b/>
          <w:bCs/>
          <w:i/>
          <w:iCs/>
          <w:szCs w:val="22"/>
          <w:lang w:eastAsia="zh-CN"/>
        </w:rPr>
      </w:pPr>
      <w:r>
        <w:rPr>
          <w:rFonts w:hint="eastAsia"/>
          <w:b/>
          <w:bCs/>
          <w:i/>
          <w:iCs/>
          <w:lang w:eastAsia="zh-CN"/>
        </w:rPr>
        <w:t xml:space="preserve">Observation 3: PRACH repetition can provide </w:t>
      </w:r>
      <w:r>
        <w:rPr>
          <w:b/>
          <w:bCs/>
          <w:i/>
          <w:iCs/>
          <w:szCs w:val="22"/>
          <w:lang w:eastAsia="zh-CN"/>
        </w:rPr>
        <w:t>non-negligible</w:t>
      </w:r>
      <w:r>
        <w:rPr>
          <w:rFonts w:hint="eastAsia"/>
          <w:b/>
          <w:bCs/>
          <w:i/>
          <w:iCs/>
          <w:szCs w:val="22"/>
          <w:lang w:eastAsia="zh-CN"/>
        </w:rPr>
        <w:t xml:space="preserve"> performance gain, and multiple PRACH transmissions with beam sweeping allows UE to </w:t>
      </w:r>
      <w:r>
        <w:rPr>
          <w:b/>
          <w:bCs/>
          <w:i/>
          <w:iCs/>
          <w:szCs w:val="22"/>
          <w:lang w:eastAsia="zh-CN"/>
        </w:rPr>
        <w:t>make use of the potential of multiple antenna NR technology in RRC-idle state</w:t>
      </w:r>
      <w:r>
        <w:rPr>
          <w:rFonts w:hint="eastAsia"/>
          <w:b/>
          <w:bCs/>
          <w:i/>
          <w:iCs/>
          <w:szCs w:val="22"/>
          <w:lang w:eastAsia="zh-CN"/>
        </w:rPr>
        <w:t xml:space="preserve"> to provide larger antenna array gain. </w:t>
      </w:r>
    </w:p>
    <w:p w:rsidR="00791CB6" w:rsidRDefault="00791CB6">
      <w:pPr>
        <w:rPr>
          <w:b/>
          <w:bCs/>
          <w:i/>
          <w:iCs/>
          <w:szCs w:val="22"/>
          <w:lang w:eastAsia="zh-CN"/>
        </w:rPr>
      </w:pPr>
    </w:p>
    <w:p w:rsidR="00791CB6" w:rsidRDefault="00B54DAE">
      <w:pPr>
        <w:rPr>
          <w:b/>
          <w:bCs/>
          <w:lang w:eastAsia="zh-CN"/>
        </w:rPr>
      </w:pPr>
      <w:r>
        <w:rPr>
          <w:rFonts w:hint="eastAsia"/>
          <w:b/>
          <w:bCs/>
          <w:highlight w:val="yellow"/>
          <w:lang w:eastAsia="zh-CN"/>
        </w:rPr>
        <w:t xml:space="preserve">FL suggestion: </w:t>
      </w:r>
      <w:r>
        <w:rPr>
          <w:rFonts w:hint="eastAsia"/>
          <w:b/>
          <w:bCs/>
          <w:lang w:eastAsia="zh-CN"/>
        </w:rPr>
        <w:t>The intention is to capture the observation into TR. Considering the deadline for evaluation inputs is 6</w:t>
      </w:r>
      <w:r>
        <w:rPr>
          <w:rFonts w:hint="eastAsia"/>
          <w:b/>
          <w:bCs/>
          <w:vertAlign w:val="superscript"/>
          <w:lang w:eastAsia="zh-CN"/>
        </w:rPr>
        <w:t>th</w:t>
      </w:r>
      <w:r>
        <w:rPr>
          <w:rFonts w:hint="eastAsia"/>
          <w:b/>
          <w:bCs/>
          <w:lang w:eastAsia="zh-CN"/>
        </w:rPr>
        <w:t xml:space="preserve"> Nov, we can further discuss this after the deadline. </w:t>
      </w:r>
    </w:p>
    <w:p w:rsidR="00791CB6" w:rsidRDefault="00791CB6">
      <w:pPr>
        <w:rPr>
          <w:rFonts w:eastAsia="等线"/>
          <w:b/>
          <w:lang w:eastAsia="zh-CN"/>
        </w:rPr>
      </w:pPr>
    </w:p>
    <w:p w:rsidR="00791CB6" w:rsidRDefault="00B54DAE">
      <w:pPr>
        <w:rPr>
          <w:lang w:eastAsia="zh-CN"/>
        </w:rPr>
      </w:pPr>
      <w:r>
        <w:rPr>
          <w:rFonts w:hint="eastAsia"/>
          <w:b/>
          <w:bCs/>
          <w:u w:val="single"/>
          <w:lang w:eastAsia="zh-CN"/>
        </w:rPr>
        <w:t>Spec impacts</w:t>
      </w:r>
    </w:p>
    <w:p w:rsidR="00791CB6" w:rsidRDefault="00B54DAE">
      <w:pPr>
        <w:rPr>
          <w:lang w:eastAsia="zh-CN"/>
        </w:rPr>
      </w:pPr>
      <w:r>
        <w:rPr>
          <w:rFonts w:hint="eastAsia"/>
          <w:lang w:eastAsia="zh-CN"/>
        </w:rPr>
        <w:t xml:space="preserve">Based on the input from </w:t>
      </w:r>
      <w:r>
        <w:rPr>
          <w:lang w:eastAsia="zh-CN"/>
        </w:rPr>
        <w:t xml:space="preserve">[2, Huawei, </w:t>
      </w:r>
      <w:proofErr w:type="spellStart"/>
      <w:r>
        <w:rPr>
          <w:lang w:eastAsia="zh-CN"/>
        </w:rPr>
        <w:t>HiSilicon</w:t>
      </w:r>
      <w:proofErr w:type="spellEnd"/>
      <w:r>
        <w:rPr>
          <w:lang w:eastAsia="zh-CN"/>
        </w:rPr>
        <w:t>]</w:t>
      </w:r>
      <w:r>
        <w:rPr>
          <w:rFonts w:hint="eastAsia"/>
          <w:lang w:eastAsia="zh-CN"/>
        </w:rPr>
        <w:t xml:space="preserve">, [3, vivo], [4, ZTE], [7, Intel], [11, Samsung], [12, OPPO], [14, Sony], [21, </w:t>
      </w:r>
      <w:r>
        <w:rPr>
          <w:lang w:eastAsia="zh-CN"/>
        </w:rPr>
        <w:t>Qualcomm</w:t>
      </w:r>
      <w:r>
        <w:rPr>
          <w:rFonts w:hint="eastAsia"/>
          <w:lang w:eastAsia="zh-CN"/>
        </w:rPr>
        <w:t xml:space="preserve">], [22, Nokia], the spec impacts are summarized as follows. </w:t>
      </w:r>
    </w:p>
    <w:p w:rsidR="00791CB6" w:rsidRDefault="00B54DAE">
      <w:pPr>
        <w:numPr>
          <w:ilvl w:val="0"/>
          <w:numId w:val="14"/>
        </w:numPr>
        <w:rPr>
          <w:lang w:eastAsia="zh-CN"/>
        </w:rPr>
      </w:pPr>
      <w:r>
        <w:rPr>
          <w:rFonts w:hint="eastAsia"/>
          <w:lang w:eastAsia="zh-CN"/>
        </w:rPr>
        <w:t>Determination of PRACH repetition.</w:t>
      </w:r>
    </w:p>
    <w:p w:rsidR="00791CB6" w:rsidRDefault="00B54DAE">
      <w:pPr>
        <w:numPr>
          <w:ilvl w:val="0"/>
          <w:numId w:val="15"/>
        </w:numPr>
        <w:tabs>
          <w:tab w:val="clear" w:pos="840"/>
          <w:tab w:val="left" w:pos="720"/>
        </w:tabs>
        <w:rPr>
          <w:lang w:eastAsia="zh-CN"/>
        </w:rPr>
      </w:pPr>
      <w:r>
        <w:rPr>
          <w:rFonts w:hint="eastAsia"/>
          <w:lang w:eastAsia="zh-CN"/>
        </w:rPr>
        <w:t>The number of repetitions, repetition pattern (e.g., time or frequency domain repetition).</w:t>
      </w:r>
    </w:p>
    <w:p w:rsidR="00791CB6" w:rsidRDefault="00B54DAE">
      <w:pPr>
        <w:numPr>
          <w:ilvl w:val="0"/>
          <w:numId w:val="14"/>
        </w:numPr>
        <w:rPr>
          <w:lang w:eastAsia="zh-CN"/>
        </w:rPr>
      </w:pPr>
      <w:r>
        <w:rPr>
          <w:rFonts w:hint="eastAsia"/>
          <w:lang w:eastAsia="zh-CN"/>
        </w:rPr>
        <w:t xml:space="preserve">The applicability for FR1 and/or FR2, and applicability for short and/or long PRACH preamble format. </w:t>
      </w:r>
    </w:p>
    <w:p w:rsidR="00791CB6" w:rsidRDefault="00B54DAE">
      <w:pPr>
        <w:numPr>
          <w:ilvl w:val="0"/>
          <w:numId w:val="14"/>
        </w:numPr>
        <w:rPr>
          <w:lang w:eastAsia="zh-CN"/>
        </w:rPr>
      </w:pPr>
      <w:r>
        <w:rPr>
          <w:lang w:eastAsia="zh-CN"/>
        </w:rPr>
        <w:t>The TX beam to be used for each initial transmission, e.g., same or different beam across the multiple msg1 transmissions</w:t>
      </w:r>
      <w:r>
        <w:rPr>
          <w:rFonts w:hint="eastAsia"/>
          <w:lang w:eastAsia="zh-CN"/>
        </w:rPr>
        <w:t xml:space="preserve">, and finer beam for </w:t>
      </w:r>
      <w:r>
        <w:rPr>
          <w:lang w:eastAsia="zh-CN"/>
        </w:rPr>
        <w:t xml:space="preserve">msg1 </w:t>
      </w:r>
      <w:r>
        <w:rPr>
          <w:rFonts w:hint="eastAsia"/>
          <w:lang w:eastAsia="zh-CN"/>
        </w:rPr>
        <w:t xml:space="preserve">based on </w:t>
      </w:r>
      <w:r>
        <w:rPr>
          <w:rFonts w:eastAsia="等线" w:hint="eastAsia"/>
          <w:lang w:val="en-GB" w:eastAsia="zh-CN"/>
        </w:rPr>
        <w:t>CSI-RS</w:t>
      </w:r>
      <w:r>
        <w:rPr>
          <w:rFonts w:eastAsia="等线"/>
          <w:lang w:val="en-GB" w:eastAsia="zh-CN"/>
        </w:rPr>
        <w:t xml:space="preserve"> resources</w:t>
      </w:r>
      <w:r>
        <w:rPr>
          <w:rFonts w:eastAsia="等线" w:hint="eastAsia"/>
          <w:lang w:val="en-GB" w:eastAsia="zh-CN"/>
        </w:rPr>
        <w:t xml:space="preserve"> configured during initial access</w:t>
      </w:r>
      <w:r>
        <w:rPr>
          <w:rFonts w:eastAsia="等线" w:hint="eastAsia"/>
          <w:lang w:eastAsia="zh-CN"/>
        </w:rPr>
        <w:t xml:space="preserve"> etc.</w:t>
      </w:r>
    </w:p>
    <w:p w:rsidR="00791CB6" w:rsidRDefault="00B54DAE">
      <w:pPr>
        <w:numPr>
          <w:ilvl w:val="0"/>
          <w:numId w:val="14"/>
        </w:numPr>
        <w:rPr>
          <w:lang w:eastAsia="zh-CN"/>
        </w:rPr>
      </w:pPr>
      <w:r>
        <w:rPr>
          <w:lang w:eastAsia="zh-CN"/>
        </w:rPr>
        <w:t>If TX beam used for each msg1 transmission is different, how to let UE know which one should be used for the following steps for RACH procedure;</w:t>
      </w:r>
    </w:p>
    <w:p w:rsidR="00791CB6" w:rsidRDefault="00B54DAE">
      <w:pPr>
        <w:numPr>
          <w:ilvl w:val="0"/>
          <w:numId w:val="14"/>
        </w:numPr>
        <w:rPr>
          <w:lang w:eastAsia="zh-CN"/>
        </w:rPr>
      </w:pPr>
      <w:proofErr w:type="spellStart"/>
      <w:r>
        <w:rPr>
          <w:lang w:eastAsia="zh-CN"/>
        </w:rPr>
        <w:lastRenderedPageBreak/>
        <w:t>gNB</w:t>
      </w:r>
      <w:proofErr w:type="spellEnd"/>
      <w:r>
        <w:rPr>
          <w:lang w:eastAsia="zh-CN"/>
        </w:rPr>
        <w:t xml:space="preserve"> may need to be able to differentiate </w:t>
      </w:r>
      <w:r>
        <w:rPr>
          <w:rFonts w:hint="eastAsia"/>
          <w:lang w:eastAsia="zh-CN"/>
        </w:rPr>
        <w:t>between enhanced UE and legacy UE.</w:t>
      </w:r>
    </w:p>
    <w:p w:rsidR="00791CB6" w:rsidRDefault="00B54DAE">
      <w:pPr>
        <w:numPr>
          <w:ilvl w:val="0"/>
          <w:numId w:val="14"/>
        </w:numPr>
        <w:rPr>
          <w:lang w:eastAsia="zh-CN"/>
        </w:rPr>
      </w:pPr>
      <w:r>
        <w:rPr>
          <w:lang w:eastAsia="zh-CN"/>
        </w:rPr>
        <w:t>How to handle possible collisions between PRACH transmission with and without multiple msg1 transmissions.</w:t>
      </w:r>
      <w:r>
        <w:rPr>
          <w:rFonts w:hint="eastAsia"/>
          <w:lang w:eastAsia="zh-CN"/>
        </w:rPr>
        <w:t xml:space="preserve"> </w:t>
      </w:r>
    </w:p>
    <w:p w:rsidR="00791CB6" w:rsidRDefault="00791CB6">
      <w:pPr>
        <w:rPr>
          <w:lang w:eastAsia="zh-CN"/>
        </w:rPr>
      </w:pPr>
    </w:p>
    <w:p w:rsidR="00791CB6" w:rsidRDefault="00B54DAE">
      <w:pPr>
        <w:spacing w:afterLines="50"/>
        <w:rPr>
          <w:lang w:eastAsia="zh-CN"/>
        </w:rPr>
      </w:pPr>
      <w:r>
        <w:rPr>
          <w:rFonts w:hint="eastAsia"/>
          <w:lang w:eastAsia="zh-CN"/>
        </w:rPr>
        <w:t>Based on Chairman</w:t>
      </w:r>
      <w:r>
        <w:rPr>
          <w:lang w:eastAsia="zh-CN"/>
        </w:rPr>
        <w:t>’</w:t>
      </w:r>
      <w:r>
        <w:rPr>
          <w:rFonts w:hint="eastAsia"/>
          <w:lang w:eastAsia="zh-CN"/>
        </w:rPr>
        <w:t xml:space="preserve">s guidance in GTW session on 10/27, we need to discuss in parallel about the spec impacts for interested enhancements. So, it suggested to discuss the following spec impacts for multiple PRACH enhancements. </w:t>
      </w:r>
    </w:p>
    <w:p w:rsidR="00791CB6" w:rsidRDefault="00B54DAE">
      <w:pPr>
        <w:pStyle w:val="Observation"/>
        <w:numPr>
          <w:ilvl w:val="0"/>
          <w:numId w:val="0"/>
        </w:numPr>
        <w:tabs>
          <w:tab w:val="clear" w:pos="1152"/>
          <w:tab w:val="left" w:pos="1701"/>
        </w:tabs>
        <w:spacing w:after="180"/>
        <w:ind w:left="360" w:hanging="360"/>
        <w:rPr>
          <w:b/>
          <w:bCs/>
        </w:rPr>
      </w:pPr>
      <w:r>
        <w:rPr>
          <w:rFonts w:hint="eastAsia"/>
          <w:b/>
          <w:bCs/>
        </w:rPr>
        <w:t>P</w:t>
      </w:r>
      <w:r>
        <w:rPr>
          <w:b/>
          <w:bCs/>
        </w:rPr>
        <w:t xml:space="preserve">roposal </w:t>
      </w:r>
      <w:r>
        <w:rPr>
          <w:rFonts w:eastAsia="宋体" w:hint="eastAsia"/>
          <w:b/>
          <w:bCs/>
          <w:lang w:eastAsia="zh-CN"/>
        </w:rPr>
        <w:t>7</w:t>
      </w:r>
      <w:r>
        <w:rPr>
          <w:b/>
          <w:bCs/>
        </w:rPr>
        <w:t>: Capture the followings into the TR</w:t>
      </w:r>
    </w:p>
    <w:p w:rsidR="00791CB6" w:rsidRDefault="00B54DAE">
      <w:pPr>
        <w:numPr>
          <w:ilvl w:val="0"/>
          <w:numId w:val="11"/>
        </w:numPr>
        <w:spacing w:afterLines="50"/>
        <w:ind w:left="200" w:hanging="200"/>
        <w:rPr>
          <w:i/>
          <w:iCs/>
          <w:lang w:eastAsia="zh-CN"/>
        </w:rPr>
      </w:pPr>
      <w:r>
        <w:rPr>
          <w:rFonts w:hint="eastAsia"/>
          <w:i/>
          <w:iCs/>
          <w:lang w:eastAsia="zh-CN"/>
        </w:rPr>
        <w:t>PRACH enhancements were studied from several aspects, including PRACH repetition with the same transmission beam and multiple PRACH transmissions with beam sweeping.</w:t>
      </w:r>
    </w:p>
    <w:p w:rsidR="00791CB6" w:rsidRDefault="00B54DAE">
      <w:pPr>
        <w:numPr>
          <w:ilvl w:val="0"/>
          <w:numId w:val="11"/>
        </w:numPr>
        <w:spacing w:afterLines="50"/>
        <w:ind w:left="200" w:hanging="200"/>
        <w:rPr>
          <w:i/>
          <w:iCs/>
          <w:lang w:eastAsia="zh-CN"/>
        </w:rPr>
      </w:pPr>
      <w:r>
        <w:rPr>
          <w:rFonts w:hint="eastAsia"/>
          <w:i/>
          <w:iCs/>
          <w:lang w:eastAsia="zh-CN"/>
        </w:rPr>
        <w:t>Potential specification impacts of PRACH enhancements include: determination of PRACH repetition, transmission</w:t>
      </w:r>
      <w:r>
        <w:rPr>
          <w:i/>
          <w:iCs/>
          <w:lang w:eastAsia="zh-CN"/>
        </w:rPr>
        <w:t xml:space="preserve"> beam to be used for each initial transmission</w:t>
      </w:r>
      <w:r>
        <w:rPr>
          <w:rFonts w:hint="eastAsia"/>
          <w:i/>
          <w:iCs/>
          <w:lang w:eastAsia="zh-CN"/>
        </w:rPr>
        <w:t xml:space="preserve">, finer beam for </w:t>
      </w:r>
      <w:r>
        <w:rPr>
          <w:i/>
          <w:iCs/>
          <w:lang w:eastAsia="zh-CN"/>
        </w:rPr>
        <w:t xml:space="preserve">msg1 </w:t>
      </w:r>
      <w:r>
        <w:rPr>
          <w:rFonts w:hint="eastAsia"/>
          <w:i/>
          <w:iCs/>
          <w:lang w:eastAsia="zh-CN"/>
        </w:rPr>
        <w:t xml:space="preserve">based on </w:t>
      </w:r>
      <w:r>
        <w:rPr>
          <w:rFonts w:eastAsia="等线" w:hint="eastAsia"/>
          <w:i/>
          <w:iCs/>
          <w:lang w:val="en-GB" w:eastAsia="zh-CN"/>
        </w:rPr>
        <w:t>CSI-RS</w:t>
      </w:r>
      <w:r>
        <w:rPr>
          <w:rFonts w:eastAsia="等线"/>
          <w:i/>
          <w:iCs/>
          <w:lang w:val="en-GB" w:eastAsia="zh-CN"/>
        </w:rPr>
        <w:t xml:space="preserve"> resources</w:t>
      </w:r>
      <w:r>
        <w:rPr>
          <w:rFonts w:eastAsia="等线" w:hint="eastAsia"/>
          <w:i/>
          <w:iCs/>
          <w:lang w:val="en-GB" w:eastAsia="zh-CN"/>
        </w:rPr>
        <w:t xml:space="preserve"> configured during initial access</w:t>
      </w:r>
      <w:r>
        <w:rPr>
          <w:rFonts w:eastAsia="等线" w:hint="eastAsia"/>
          <w:i/>
          <w:iCs/>
          <w:lang w:eastAsia="zh-CN"/>
        </w:rPr>
        <w:t>, beam indication for t</w:t>
      </w:r>
      <w:r>
        <w:rPr>
          <w:i/>
          <w:iCs/>
          <w:lang w:eastAsia="zh-CN"/>
        </w:rPr>
        <w:t>he following steps for RACH procedure</w:t>
      </w:r>
      <w:r>
        <w:rPr>
          <w:rFonts w:hint="eastAsia"/>
          <w:i/>
          <w:iCs/>
          <w:lang w:eastAsia="zh-CN"/>
        </w:rPr>
        <w:t>, differentiation between enhanced UE and legacy UE, possible collision handling b</w:t>
      </w:r>
      <w:r>
        <w:rPr>
          <w:i/>
          <w:iCs/>
          <w:lang w:eastAsia="zh-CN"/>
        </w:rPr>
        <w:t xml:space="preserve">etween PRACH transmission with and without multiple </w:t>
      </w:r>
      <w:r>
        <w:rPr>
          <w:rFonts w:hint="eastAsia"/>
          <w:i/>
          <w:iCs/>
          <w:lang w:eastAsia="zh-CN"/>
        </w:rPr>
        <w:t xml:space="preserve">PRACH </w:t>
      </w:r>
      <w:r>
        <w:rPr>
          <w:i/>
          <w:iCs/>
          <w:lang w:eastAsia="zh-CN"/>
        </w:rPr>
        <w:t>transmissions.</w:t>
      </w:r>
      <w:r>
        <w:rPr>
          <w:rFonts w:hint="eastAsia"/>
          <w:i/>
          <w:iCs/>
          <w:lang w:eastAsia="zh-CN"/>
        </w:rPr>
        <w:t xml:space="preserve"> </w:t>
      </w:r>
    </w:p>
    <w:p w:rsidR="00791CB6" w:rsidRDefault="00791CB6">
      <w:pPr>
        <w:rPr>
          <w:lang w:eastAsia="zh-CN"/>
        </w:rPr>
      </w:pPr>
    </w:p>
    <w:p w:rsidR="00791CB6" w:rsidRDefault="00B54DAE">
      <w:pPr>
        <w:pStyle w:val="2"/>
        <w:rPr>
          <w:lang w:val="en-US" w:eastAsia="zh-CN"/>
        </w:rPr>
      </w:pPr>
      <w:r>
        <w:rPr>
          <w:rFonts w:hint="eastAsia"/>
          <w:lang w:val="en-US" w:eastAsia="zh-CN"/>
        </w:rPr>
        <w:t xml:space="preserve"> PUCCH with Msg4 HARQ-ACK</w:t>
      </w:r>
    </w:p>
    <w:p w:rsidR="00791CB6" w:rsidRDefault="00B54DAE">
      <w:pPr>
        <w:rPr>
          <w:lang w:eastAsia="zh-CN"/>
        </w:rPr>
      </w:pPr>
      <w:r>
        <w:rPr>
          <w:rFonts w:hint="eastAsia"/>
          <w:lang w:eastAsia="zh-CN"/>
        </w:rPr>
        <w:t xml:space="preserve">In Rel-15/16, PUCCH repetition can only be configured via higher layer parameter PUCCH-Config which is unavailable during the initial random access. </w:t>
      </w:r>
    </w:p>
    <w:p w:rsidR="00791CB6" w:rsidRDefault="00B54DAE">
      <w:pPr>
        <w:rPr>
          <w:lang w:eastAsia="zh-CN"/>
        </w:rPr>
      </w:pPr>
      <w:r>
        <w:rPr>
          <w:rFonts w:hint="eastAsia"/>
          <w:lang w:eastAsia="zh-CN"/>
        </w:rPr>
        <w:t xml:space="preserve">In [4, ZTE], [15, Sharp], it observes that PUCCH carrying Msg4 HARQ-ACK may also encounter coverage issues in some scenarios. They both propose to study PUCCH repetition when </w:t>
      </w:r>
      <w:r>
        <w:t>a UE does not have dedicated PUCCH resource configuration</w:t>
      </w:r>
      <w:r>
        <w:rPr>
          <w:rFonts w:hint="eastAsia"/>
          <w:lang w:eastAsia="zh-CN"/>
        </w:rPr>
        <w:t xml:space="preserve">. </w:t>
      </w:r>
    </w:p>
    <w:p w:rsidR="00791CB6" w:rsidRDefault="00B54DAE">
      <w:pPr>
        <w:rPr>
          <w:lang w:eastAsia="zh-CN"/>
        </w:rPr>
      </w:pPr>
      <w:r>
        <w:rPr>
          <w:rFonts w:hint="eastAsia"/>
          <w:lang w:eastAsia="zh-CN"/>
        </w:rPr>
        <w:t xml:space="preserve">In addition, simulation results are provided in [4, ZTE]. It observes that, for PUCCH carrying 1-bit HARQ-ACK for Msg4, about 3 dB and 6 dB gain can be obtained by employing 2 repetitions and 4 repetitions respectively. </w:t>
      </w:r>
    </w:p>
    <w:p w:rsidR="00791CB6" w:rsidRDefault="00B54DAE">
      <w:pPr>
        <w:rPr>
          <w:lang w:eastAsia="zh-CN"/>
        </w:rPr>
      </w:pPr>
      <w:r>
        <w:rPr>
          <w:rFonts w:hint="eastAsia"/>
          <w:lang w:eastAsia="zh-CN"/>
        </w:rPr>
        <w:t>In [5, CATT], it notes that it may need further study on whether coverage enhancement for PUCCH corresponding to Msg4 is needed or not.</w:t>
      </w:r>
    </w:p>
    <w:p w:rsidR="00791CB6" w:rsidRDefault="00B54DAE">
      <w:pPr>
        <w:rPr>
          <w:lang w:eastAsia="zh-CN"/>
        </w:rPr>
      </w:pPr>
      <w:r>
        <w:rPr>
          <w:rFonts w:hint="eastAsia"/>
          <w:lang w:eastAsia="zh-CN"/>
        </w:rPr>
        <w:t xml:space="preserve">Considering the necessity of enhancement highly depends on the outcome of sub-agenda 8.8.1, FL suggests to discuss the following proposal. </w:t>
      </w:r>
    </w:p>
    <w:p w:rsidR="00791CB6" w:rsidRDefault="00B54DAE">
      <w:pPr>
        <w:rPr>
          <w:b/>
          <w:bCs/>
          <w:i/>
          <w:iCs/>
          <w:lang w:eastAsia="zh-CN"/>
        </w:rPr>
      </w:pPr>
      <w:r>
        <w:rPr>
          <w:b/>
          <w:bCs/>
          <w:i/>
          <w:iCs/>
          <w:lang w:eastAsia="zh-CN"/>
        </w:rPr>
        <w:t xml:space="preserve">Proposal </w:t>
      </w:r>
      <w:r>
        <w:rPr>
          <w:rFonts w:hint="eastAsia"/>
          <w:b/>
          <w:bCs/>
          <w:i/>
          <w:iCs/>
          <w:lang w:eastAsia="zh-CN"/>
        </w:rPr>
        <w:t>8</w:t>
      </w:r>
      <w:r>
        <w:rPr>
          <w:b/>
          <w:bCs/>
          <w:i/>
          <w:iCs/>
          <w:lang w:eastAsia="zh-CN"/>
        </w:rPr>
        <w:t xml:space="preserve">: </w:t>
      </w:r>
      <w:r>
        <w:rPr>
          <w:rStyle w:val="afd"/>
          <w:b/>
          <w:bCs/>
        </w:rPr>
        <w:t xml:space="preserve">Contingent on </w:t>
      </w:r>
      <w:r>
        <w:rPr>
          <w:rStyle w:val="afd"/>
          <w:rFonts w:hint="eastAsia"/>
          <w:b/>
          <w:bCs/>
          <w:lang w:eastAsia="zh-CN"/>
        </w:rPr>
        <w:t>t</w:t>
      </w:r>
      <w:r>
        <w:rPr>
          <w:rStyle w:val="afd"/>
          <w:b/>
          <w:bCs/>
        </w:rPr>
        <w:t>he outcome of sub-agenda 8.8.</w:t>
      </w:r>
      <w:r>
        <w:rPr>
          <w:rStyle w:val="afd"/>
          <w:rFonts w:hint="eastAsia"/>
          <w:b/>
          <w:bCs/>
          <w:lang w:eastAsia="zh-CN"/>
        </w:rPr>
        <w:t>1, s</w:t>
      </w:r>
      <w:r>
        <w:rPr>
          <w:rFonts w:hint="eastAsia"/>
          <w:b/>
          <w:bCs/>
          <w:i/>
          <w:iCs/>
          <w:lang w:eastAsia="zh-CN"/>
        </w:rPr>
        <w:t xml:space="preserve">tudy PUCCH repetition for PUCCH carrying HARQ-ACK for Msg4 in NR coverage enhancement SI. </w:t>
      </w:r>
    </w:p>
    <w:p w:rsidR="00791CB6" w:rsidRDefault="00791CB6">
      <w:pPr>
        <w:rPr>
          <w:b/>
          <w:bCs/>
          <w:i/>
          <w:iCs/>
          <w:lang w:eastAsia="zh-CN"/>
        </w:rPr>
      </w:pPr>
    </w:p>
    <w:p w:rsidR="00791CB6" w:rsidRDefault="00B54DAE">
      <w:pPr>
        <w:rPr>
          <w:b/>
          <w:bCs/>
          <w:i/>
          <w:iCs/>
          <w:lang w:eastAsia="zh-CN"/>
        </w:rPr>
      </w:pPr>
      <w:r>
        <w:rPr>
          <w:rFonts w:hint="eastAsia"/>
          <w:lang w:eastAsia="zh-CN"/>
        </w:rPr>
        <w:t xml:space="preserve">As for the spec impacts, FL suggests to discuss the following proposal. </w:t>
      </w:r>
    </w:p>
    <w:p w:rsidR="00791CB6" w:rsidRDefault="00B54DAE">
      <w:pPr>
        <w:pStyle w:val="Observation"/>
        <w:numPr>
          <w:ilvl w:val="0"/>
          <w:numId w:val="0"/>
        </w:numPr>
        <w:tabs>
          <w:tab w:val="clear" w:pos="1152"/>
          <w:tab w:val="left" w:pos="1701"/>
        </w:tabs>
        <w:spacing w:after="180"/>
        <w:ind w:left="360" w:hanging="360"/>
        <w:rPr>
          <w:b/>
          <w:bCs/>
        </w:rPr>
      </w:pPr>
      <w:r>
        <w:rPr>
          <w:rFonts w:hint="eastAsia"/>
          <w:b/>
          <w:bCs/>
        </w:rPr>
        <w:t>P</w:t>
      </w:r>
      <w:r>
        <w:rPr>
          <w:b/>
          <w:bCs/>
        </w:rPr>
        <w:t xml:space="preserve">roposal </w:t>
      </w:r>
      <w:r>
        <w:rPr>
          <w:rFonts w:eastAsia="宋体" w:hint="eastAsia"/>
          <w:b/>
          <w:bCs/>
          <w:lang w:eastAsia="zh-CN"/>
        </w:rPr>
        <w:t>9</w:t>
      </w:r>
      <w:r>
        <w:rPr>
          <w:b/>
          <w:bCs/>
        </w:rPr>
        <w:t>: Capture the followings into the TR</w:t>
      </w:r>
    </w:p>
    <w:p w:rsidR="00791CB6" w:rsidRDefault="00B54DAE">
      <w:pPr>
        <w:numPr>
          <w:ilvl w:val="0"/>
          <w:numId w:val="11"/>
        </w:numPr>
        <w:spacing w:afterLines="50"/>
        <w:ind w:left="200" w:hanging="200"/>
        <w:rPr>
          <w:i/>
          <w:iCs/>
          <w:lang w:eastAsia="zh-CN"/>
        </w:rPr>
      </w:pPr>
      <w:r>
        <w:rPr>
          <w:rFonts w:hint="eastAsia"/>
          <w:i/>
          <w:iCs/>
          <w:lang w:eastAsia="zh-CN"/>
        </w:rPr>
        <w:t xml:space="preserve">PUCCH repetition carrying HARQ-ACK for Msg4 was studied. </w:t>
      </w:r>
      <w:r>
        <w:rPr>
          <w:i/>
          <w:iCs/>
        </w:rPr>
        <w:t>Potential specification impacts include related signaling design</w:t>
      </w:r>
      <w:r>
        <w:rPr>
          <w:rFonts w:hint="eastAsia"/>
          <w:i/>
          <w:iCs/>
          <w:lang w:eastAsia="zh-CN"/>
        </w:rPr>
        <w:t xml:space="preserve">, differentiation between enhanced UE and legacy UE. </w:t>
      </w:r>
    </w:p>
    <w:p w:rsidR="00791CB6" w:rsidRDefault="00791CB6">
      <w:pPr>
        <w:rPr>
          <w:lang w:eastAsia="zh-CN"/>
        </w:rPr>
      </w:pPr>
    </w:p>
    <w:p w:rsidR="00791CB6" w:rsidRDefault="00B54DAE">
      <w:pPr>
        <w:pStyle w:val="2"/>
        <w:rPr>
          <w:lang w:val="en-US" w:eastAsia="zh-CN"/>
        </w:rPr>
      </w:pPr>
      <w:r>
        <w:rPr>
          <w:rFonts w:hint="eastAsia"/>
          <w:lang w:val="en-US" w:eastAsia="zh-CN"/>
        </w:rPr>
        <w:t xml:space="preserve"> Beam refinement during initial/random access</w:t>
      </w:r>
    </w:p>
    <w:p w:rsidR="00791CB6" w:rsidRDefault="00B54DAE">
      <w:pPr>
        <w:rPr>
          <w:lang w:eastAsia="zh-CN"/>
        </w:rPr>
      </w:pPr>
      <w:r>
        <w:rPr>
          <w:rFonts w:hint="eastAsia"/>
          <w:lang w:eastAsia="zh-CN"/>
        </w:rPr>
        <w:t>In this section, solutions for beam refinement (</w:t>
      </w:r>
      <w:r>
        <w:rPr>
          <w:rFonts w:hint="eastAsia"/>
          <w:b/>
          <w:bCs/>
          <w:lang w:eastAsia="zh-CN"/>
        </w:rPr>
        <w:t>except for</w:t>
      </w:r>
      <w:r>
        <w:rPr>
          <w:rFonts w:hint="eastAsia"/>
          <w:lang w:eastAsia="zh-CN"/>
        </w:rPr>
        <w:t xml:space="preserve"> multiple PRACH transmissions which is discussed in Section 3.2 and multiple PDCCH transmissions which is discussed in Section 3.6</w:t>
      </w:r>
      <w:r>
        <w:rPr>
          <w:rFonts w:hint="eastAsia"/>
          <w:b/>
          <w:bCs/>
          <w:lang w:eastAsia="zh-CN"/>
        </w:rPr>
        <w:t>)</w:t>
      </w:r>
      <w:r>
        <w:rPr>
          <w:rFonts w:hint="eastAsia"/>
          <w:lang w:eastAsia="zh-CN"/>
        </w:rPr>
        <w:t xml:space="preserve"> during initial/random access procedure are summarized. </w:t>
      </w:r>
    </w:p>
    <w:p w:rsidR="00791CB6" w:rsidRDefault="00B54DAE">
      <w:pPr>
        <w:rPr>
          <w:lang w:eastAsia="zh-CN"/>
        </w:rPr>
      </w:pPr>
      <w:r>
        <w:rPr>
          <w:rFonts w:hint="eastAsia"/>
          <w:lang w:eastAsia="zh-CN"/>
        </w:rPr>
        <w:t>Based on companies</w:t>
      </w:r>
      <w:r>
        <w:rPr>
          <w:lang w:eastAsia="zh-CN"/>
        </w:rPr>
        <w:t>’</w:t>
      </w:r>
      <w:r>
        <w:rPr>
          <w:rFonts w:hint="eastAsia"/>
          <w:lang w:eastAsia="zh-CN"/>
        </w:rPr>
        <w:t xml:space="preserve"> input, the following solutions for beam refinement are raised. </w:t>
      </w:r>
    </w:p>
    <w:p w:rsidR="00791CB6" w:rsidRDefault="00B54DAE">
      <w:pPr>
        <w:numPr>
          <w:ilvl w:val="0"/>
          <w:numId w:val="11"/>
        </w:numPr>
        <w:spacing w:afterLines="50"/>
        <w:ind w:left="200" w:hanging="200"/>
        <w:rPr>
          <w:b/>
          <w:bCs/>
          <w:lang w:eastAsia="zh-CN"/>
        </w:rPr>
      </w:pPr>
      <w:r>
        <w:rPr>
          <w:rFonts w:hint="eastAsia"/>
          <w:b/>
          <w:bCs/>
          <w:lang w:eastAsia="zh-CN"/>
        </w:rPr>
        <w:t xml:space="preserve">Candidate solution 1: SSB enhancements </w:t>
      </w:r>
    </w:p>
    <w:p w:rsidR="00791CB6" w:rsidRDefault="00B54DAE">
      <w:pPr>
        <w:numPr>
          <w:ilvl w:val="1"/>
          <w:numId w:val="11"/>
        </w:numPr>
        <w:spacing w:afterLines="50"/>
        <w:ind w:left="620" w:hanging="200"/>
        <w:rPr>
          <w:lang w:eastAsia="zh-CN"/>
        </w:rPr>
      </w:pPr>
      <w:r>
        <w:rPr>
          <w:rFonts w:hint="eastAsia"/>
          <w:lang w:eastAsia="zh-CN"/>
        </w:rPr>
        <w:t xml:space="preserve">Support: </w:t>
      </w:r>
      <w:r>
        <w:rPr>
          <w:lang w:eastAsia="zh-CN"/>
        </w:rPr>
        <w:t xml:space="preserve">[2, Huawei, </w:t>
      </w:r>
      <w:proofErr w:type="spellStart"/>
      <w:r>
        <w:rPr>
          <w:lang w:eastAsia="zh-CN"/>
        </w:rPr>
        <w:t>HiSilicon</w:t>
      </w:r>
      <w:proofErr w:type="spellEnd"/>
      <w:r>
        <w:rPr>
          <w:lang w:eastAsia="zh-CN"/>
        </w:rPr>
        <w:t>]</w:t>
      </w:r>
      <w:r>
        <w:rPr>
          <w:rFonts w:hint="eastAsia"/>
          <w:lang w:eastAsia="zh-CN"/>
        </w:rPr>
        <w:t>, [4, ZTE], [14, Sony]</w:t>
      </w:r>
    </w:p>
    <w:p w:rsidR="00791CB6" w:rsidRDefault="00B54DAE">
      <w:pPr>
        <w:numPr>
          <w:ilvl w:val="2"/>
          <w:numId w:val="11"/>
        </w:numPr>
      </w:pPr>
      <w:r>
        <w:rPr>
          <w:rFonts w:hint="eastAsia"/>
          <w:lang w:eastAsia="zh-CN"/>
        </w:rPr>
        <w:lastRenderedPageBreak/>
        <w:t xml:space="preserve">This could provide beam refinement for all channels in initial/random access procedure. Proposed solutions include </w:t>
      </w:r>
      <w:r>
        <w:t>time/frequency domain solutions to improve SS/PBCH performance</w:t>
      </w:r>
      <w:r>
        <w:rPr>
          <w:rFonts w:hint="eastAsia"/>
          <w:lang w:eastAsia="zh-CN"/>
        </w:rPr>
        <w:t xml:space="preserve">, increasing the number of SSB beams, SSB polarization. </w:t>
      </w:r>
    </w:p>
    <w:p w:rsidR="00791CB6" w:rsidRDefault="00B54DAE">
      <w:pPr>
        <w:numPr>
          <w:ilvl w:val="2"/>
          <w:numId w:val="11"/>
        </w:numPr>
      </w:pPr>
      <w:r>
        <w:rPr>
          <w:rFonts w:hint="eastAsia"/>
          <w:lang w:eastAsia="zh-CN"/>
        </w:rPr>
        <w:t>[4, ZTE] observes that i</w:t>
      </w:r>
      <w:r>
        <w:rPr>
          <w:lang w:eastAsia="zh-CN"/>
        </w:rPr>
        <w:t xml:space="preserve">ncreasing </w:t>
      </w:r>
      <w:r>
        <w:rPr>
          <w:rFonts w:hint="eastAsia"/>
          <w:lang w:eastAsia="zh-CN"/>
        </w:rPr>
        <w:t xml:space="preserve">the number of </w:t>
      </w:r>
      <w:r>
        <w:rPr>
          <w:lang w:eastAsia="zh-CN"/>
        </w:rPr>
        <w:t>SSB</w:t>
      </w:r>
      <w:r>
        <w:rPr>
          <w:rFonts w:hint="eastAsia"/>
          <w:lang w:eastAsia="zh-CN"/>
        </w:rPr>
        <w:t xml:space="preserve">s from 4 to 8 at 700MHz </w:t>
      </w:r>
      <w:r>
        <w:rPr>
          <w:lang w:eastAsia="zh-CN"/>
        </w:rPr>
        <w:t>can provide 1.</w:t>
      </w:r>
      <w:r>
        <w:rPr>
          <w:rFonts w:hint="eastAsia"/>
          <w:lang w:eastAsia="zh-CN"/>
        </w:rPr>
        <w:t>84</w:t>
      </w:r>
      <w:r>
        <w:rPr>
          <w:lang w:eastAsia="zh-CN"/>
        </w:rPr>
        <w:t xml:space="preserve"> dB</w:t>
      </w:r>
      <w:r>
        <w:rPr>
          <w:rFonts w:hint="eastAsia"/>
          <w:lang w:eastAsia="zh-CN"/>
        </w:rPr>
        <w:t xml:space="preserve"> performance gain, and the method for indicating </w:t>
      </w:r>
      <w:r>
        <w:t>candidate SS</w:t>
      </w:r>
      <w:r>
        <w:rPr>
          <w:rFonts w:hint="eastAsia"/>
          <w:lang w:eastAsia="zh-CN"/>
        </w:rPr>
        <w:t xml:space="preserve">B index in Rel-16 NR-U can be reused for index indication of refined SSBs. </w:t>
      </w:r>
    </w:p>
    <w:p w:rsidR="00791CB6" w:rsidRDefault="00B54DAE">
      <w:pPr>
        <w:numPr>
          <w:ilvl w:val="2"/>
          <w:numId w:val="11"/>
        </w:numPr>
      </w:pPr>
      <w:r>
        <w:rPr>
          <w:rFonts w:hint="eastAsia"/>
          <w:lang w:eastAsia="zh-CN"/>
        </w:rPr>
        <w:t xml:space="preserve">In [14, Sony], it observes that, </w:t>
      </w:r>
      <w:r>
        <w:t>between 25% and 40% of the times, a UE will make an erroneous beam selection if it is not aware of polarization properties.</w:t>
      </w:r>
    </w:p>
    <w:p w:rsidR="00791CB6" w:rsidRDefault="00B54DAE">
      <w:pPr>
        <w:numPr>
          <w:ilvl w:val="1"/>
          <w:numId w:val="11"/>
        </w:numPr>
        <w:spacing w:afterLines="50"/>
        <w:ind w:left="620" w:hanging="200"/>
        <w:rPr>
          <w:rFonts w:eastAsiaTheme="minorEastAsia"/>
          <w:b/>
          <w:i/>
          <w:lang w:val="fr-FR" w:eastAsia="zh-CN"/>
        </w:rPr>
      </w:pPr>
      <w:r>
        <w:rPr>
          <w:rFonts w:hint="eastAsia"/>
          <w:lang w:eastAsia="zh-CN"/>
        </w:rPr>
        <w:t xml:space="preserve">Not support: [3, vivo], [5, </w:t>
      </w:r>
      <w:r>
        <w:rPr>
          <w:rFonts w:hint="eastAsia"/>
          <w:sz w:val="21"/>
          <w:lang w:eastAsia="zh-CN"/>
        </w:rPr>
        <w:t>CATT</w:t>
      </w:r>
      <w:r>
        <w:rPr>
          <w:rFonts w:hint="eastAsia"/>
          <w:lang w:eastAsia="zh-CN"/>
        </w:rPr>
        <w:t>]</w:t>
      </w:r>
    </w:p>
    <w:p w:rsidR="00791CB6" w:rsidRDefault="00B54DAE">
      <w:pPr>
        <w:numPr>
          <w:ilvl w:val="2"/>
          <w:numId w:val="11"/>
        </w:numPr>
        <w:rPr>
          <w:lang w:eastAsia="zh-CN"/>
        </w:rPr>
      </w:pPr>
      <w:r>
        <w:rPr>
          <w:rFonts w:hint="eastAsia"/>
          <w:lang w:eastAsia="zh-CN"/>
        </w:rPr>
        <w:t xml:space="preserve">[3, vivo]: </w:t>
      </w:r>
      <w:r>
        <w:rPr>
          <w:lang w:eastAsia="zh-CN"/>
        </w:rPr>
        <w:t>There is backward compatibility issue if the number of SSB beams is supported by simply extend</w:t>
      </w:r>
      <w:r>
        <w:rPr>
          <w:rFonts w:hint="eastAsia"/>
          <w:lang w:eastAsia="zh-CN"/>
        </w:rPr>
        <w:t xml:space="preserve">ing </w:t>
      </w:r>
      <w:r>
        <w:rPr>
          <w:lang w:eastAsia="zh-CN"/>
        </w:rPr>
        <w:t>the number of SSBs in a half frame.</w:t>
      </w:r>
    </w:p>
    <w:p w:rsidR="00791CB6" w:rsidRDefault="00B54DAE">
      <w:pPr>
        <w:numPr>
          <w:ilvl w:val="2"/>
          <w:numId w:val="11"/>
        </w:numPr>
        <w:rPr>
          <w:lang w:eastAsia="zh-CN"/>
        </w:rPr>
      </w:pPr>
      <w:r>
        <w:rPr>
          <w:rFonts w:hint="eastAsia"/>
          <w:lang w:eastAsia="zh-CN"/>
        </w:rPr>
        <w:t xml:space="preserve">[5, </w:t>
      </w:r>
      <w:r>
        <w:rPr>
          <w:rFonts w:hint="eastAsia"/>
          <w:sz w:val="21"/>
          <w:lang w:eastAsia="zh-CN"/>
        </w:rPr>
        <w:t>CATT</w:t>
      </w:r>
      <w:r>
        <w:rPr>
          <w:rFonts w:hint="eastAsia"/>
          <w:lang w:eastAsia="zh-CN"/>
        </w:rPr>
        <w:t>]: T</w:t>
      </w:r>
      <w:r>
        <w:rPr>
          <w:rFonts w:eastAsiaTheme="minorEastAsia" w:hint="eastAsia"/>
          <w:lang w:eastAsia="zh-CN"/>
        </w:rPr>
        <w:t>he performance of PDSCH, PDCCH and SSB are much better than the target performance in terms of MPL.</w:t>
      </w:r>
    </w:p>
    <w:p w:rsidR="00791CB6" w:rsidRDefault="00B54DAE">
      <w:pPr>
        <w:numPr>
          <w:ilvl w:val="0"/>
          <w:numId w:val="11"/>
        </w:numPr>
        <w:spacing w:afterLines="50"/>
        <w:ind w:left="200" w:hanging="200"/>
        <w:rPr>
          <w:lang w:eastAsia="zh-CN"/>
        </w:rPr>
      </w:pPr>
      <w:r>
        <w:rPr>
          <w:rFonts w:hint="eastAsia"/>
          <w:b/>
          <w:bCs/>
          <w:lang w:eastAsia="zh-CN"/>
        </w:rPr>
        <w:t xml:space="preserve">Candidate solution 2: </w:t>
      </w:r>
      <w:r>
        <w:rPr>
          <w:rFonts w:hint="eastAsia"/>
          <w:lang w:eastAsia="zh-CN"/>
        </w:rPr>
        <w:t xml:space="preserve">Reporting </w:t>
      </w:r>
      <w:r>
        <w:rPr>
          <w:lang w:eastAsia="zh-CN"/>
        </w:rPr>
        <w:t>the best SSB</w:t>
      </w:r>
      <w:r>
        <w:rPr>
          <w:rFonts w:hint="eastAsia"/>
          <w:lang w:eastAsia="zh-CN"/>
        </w:rPr>
        <w:t xml:space="preserve">/alternative SSB beam/early CSI in Msg3 PUSCH. </w:t>
      </w:r>
    </w:p>
    <w:p w:rsidR="00791CB6" w:rsidRDefault="00B54DAE">
      <w:pPr>
        <w:numPr>
          <w:ilvl w:val="1"/>
          <w:numId w:val="11"/>
        </w:numPr>
        <w:rPr>
          <w:lang w:eastAsia="zh-CN"/>
        </w:rPr>
      </w:pPr>
      <w:r>
        <w:rPr>
          <w:rFonts w:hint="eastAsia"/>
          <w:lang w:eastAsia="zh-CN"/>
        </w:rPr>
        <w:t xml:space="preserve">Support: [11, Samsung], [13, </w:t>
      </w:r>
      <w:r>
        <w:t>AT&amp;T</w:t>
      </w:r>
      <w:r>
        <w:rPr>
          <w:rFonts w:hint="eastAsia"/>
          <w:lang w:eastAsia="zh-CN"/>
        </w:rPr>
        <w:t xml:space="preserve">], [16, LG Electronics], [17, </w:t>
      </w:r>
      <w:r>
        <w:rPr>
          <w:lang w:eastAsia="zh-CN"/>
        </w:rPr>
        <w:t>Ericsson</w:t>
      </w:r>
      <w:r>
        <w:rPr>
          <w:rFonts w:hint="eastAsia"/>
          <w:lang w:eastAsia="zh-CN"/>
        </w:rPr>
        <w:t xml:space="preserve">], [19, </w:t>
      </w:r>
      <w:proofErr w:type="spellStart"/>
      <w:r>
        <w:rPr>
          <w:lang w:eastAsia="zh-CN"/>
        </w:rPr>
        <w:t>InterDigital</w:t>
      </w:r>
      <w:proofErr w:type="spellEnd"/>
      <w:r>
        <w:rPr>
          <w:rFonts w:hint="eastAsia"/>
          <w:lang w:eastAsia="zh-CN"/>
        </w:rPr>
        <w:t xml:space="preserve">], [21, </w:t>
      </w:r>
      <w:r>
        <w:rPr>
          <w:lang w:eastAsia="zh-CN"/>
        </w:rPr>
        <w:t>Qualcomm</w:t>
      </w:r>
      <w:r>
        <w:rPr>
          <w:rFonts w:hint="eastAsia"/>
          <w:lang w:eastAsia="zh-CN"/>
        </w:rPr>
        <w:t xml:space="preserve">]. </w:t>
      </w:r>
    </w:p>
    <w:p w:rsidR="00791CB6" w:rsidRDefault="00B54DAE">
      <w:pPr>
        <w:numPr>
          <w:ilvl w:val="2"/>
          <w:numId w:val="11"/>
        </w:numPr>
        <w:rPr>
          <w:lang w:eastAsia="zh-CN"/>
        </w:rPr>
      </w:pPr>
      <w:r>
        <w:rPr>
          <w:rFonts w:hint="eastAsia"/>
          <w:lang w:eastAsia="zh-CN"/>
        </w:rPr>
        <w:t xml:space="preserve">This could provide beam refinement for Msg4 in random access procedure. </w:t>
      </w:r>
    </w:p>
    <w:p w:rsidR="00791CB6" w:rsidRDefault="00B54DAE">
      <w:pPr>
        <w:numPr>
          <w:ilvl w:val="2"/>
          <w:numId w:val="11"/>
        </w:numPr>
        <w:rPr>
          <w:lang w:eastAsia="zh-CN"/>
        </w:rPr>
      </w:pPr>
      <w:r>
        <w:rPr>
          <w:rFonts w:hint="eastAsia"/>
          <w:lang w:eastAsia="zh-CN"/>
        </w:rPr>
        <w:t xml:space="preserve">[11, Samsung]: </w:t>
      </w:r>
      <w:r>
        <w:rPr>
          <w:rFonts w:hint="eastAsia"/>
          <w:lang w:val="en-GB" w:eastAsia="zh-CN"/>
        </w:rPr>
        <w:t>By having finer beam reference signal, e.g., NZP CSI-RS resources, configured during initial access, a UE is able to refine a selected DL beam</w:t>
      </w:r>
      <w:r>
        <w:rPr>
          <w:rFonts w:hint="eastAsia"/>
          <w:lang w:eastAsia="zh-CN"/>
        </w:rPr>
        <w:t xml:space="preserve">, and can be reported in Msg3. </w:t>
      </w:r>
      <w:r>
        <w:rPr>
          <w:color w:val="FF0000"/>
        </w:rPr>
        <w:t>A UE can use CSI-RS, if present, for beam refinement for PRACH transmission – e.g. to determine an appropriate PRACH transmission power and minimize PRACH attempts/overhead/latency.</w:t>
      </w:r>
    </w:p>
    <w:p w:rsidR="00791CB6" w:rsidRDefault="00B54DAE">
      <w:pPr>
        <w:numPr>
          <w:ilvl w:val="2"/>
          <w:numId w:val="11"/>
        </w:numPr>
        <w:rPr>
          <w:lang w:val="en-GB" w:eastAsia="zh-CN"/>
        </w:rPr>
      </w:pPr>
      <w:r>
        <w:rPr>
          <w:rFonts w:hint="eastAsia"/>
          <w:lang w:eastAsia="zh-CN"/>
        </w:rPr>
        <w:t xml:space="preserve">[13, AT&amp;T]: </w:t>
      </w:r>
      <w:r>
        <w:rPr>
          <w:rFonts w:hint="eastAsia"/>
          <w:lang w:val="en-GB" w:eastAsia="zh-CN"/>
        </w:rPr>
        <w:t xml:space="preserve">Beam adjustment using alternative beam reporting in </w:t>
      </w:r>
      <w:r>
        <w:rPr>
          <w:rFonts w:hint="eastAsia"/>
          <w:lang w:eastAsia="zh-CN"/>
        </w:rPr>
        <w:t>Msg3</w:t>
      </w:r>
      <w:r>
        <w:rPr>
          <w:rFonts w:hint="eastAsia"/>
          <w:lang w:val="en-GB" w:eastAsia="zh-CN"/>
        </w:rPr>
        <w:t xml:space="preserve"> is beneficial for initial access coverage enhancement</w:t>
      </w:r>
    </w:p>
    <w:p w:rsidR="00791CB6" w:rsidRDefault="00B54DAE">
      <w:pPr>
        <w:numPr>
          <w:ilvl w:val="2"/>
          <w:numId w:val="11"/>
        </w:numPr>
        <w:rPr>
          <w:lang w:eastAsia="zh-CN"/>
        </w:rPr>
      </w:pPr>
      <w:r>
        <w:rPr>
          <w:rFonts w:hint="eastAsia"/>
          <w:lang w:eastAsia="zh-CN"/>
        </w:rPr>
        <w:t>[16, LG Electronics]: T</w:t>
      </w:r>
      <w:r>
        <w:rPr>
          <w:rFonts w:hint="eastAsia"/>
          <w:lang w:eastAsia="ko-KR"/>
        </w:rPr>
        <w:t>he possibility that the UE preferred SSB index could be changed after receiving msg2 PDCCH/PDSCH</w:t>
      </w:r>
      <w:r>
        <w:rPr>
          <w:rFonts w:hint="eastAsia"/>
          <w:lang w:eastAsia="zh-CN"/>
        </w:rPr>
        <w:t xml:space="preserve">. </w:t>
      </w:r>
      <w:r>
        <w:rPr>
          <w:lang w:eastAsia="ko-KR"/>
        </w:rPr>
        <w:t xml:space="preserve">If the benefit of DL Tx beam refinement is revealed clearly for DL coverage enhancement, we may consider to discuss a </w:t>
      </w:r>
      <w:proofErr w:type="gramStart"/>
      <w:r>
        <w:rPr>
          <w:lang w:eastAsia="ko-KR"/>
        </w:rPr>
        <w:t>potential techniques</w:t>
      </w:r>
      <w:proofErr w:type="gramEnd"/>
      <w:r>
        <w:rPr>
          <w:lang w:eastAsia="ko-KR"/>
        </w:rPr>
        <w:t xml:space="preserve"> for reporting UE preferred SSB index.</w:t>
      </w:r>
    </w:p>
    <w:p w:rsidR="00791CB6" w:rsidRDefault="00B54DAE">
      <w:pPr>
        <w:numPr>
          <w:ilvl w:val="2"/>
          <w:numId w:val="11"/>
        </w:numPr>
      </w:pPr>
      <w:r>
        <w:rPr>
          <w:rFonts w:hint="eastAsia"/>
          <w:lang w:eastAsia="zh-CN"/>
        </w:rPr>
        <w:t xml:space="preserve">[17, </w:t>
      </w:r>
      <w:r>
        <w:rPr>
          <w:lang w:eastAsia="zh-CN"/>
        </w:rPr>
        <w:t>Ericsson</w:t>
      </w:r>
      <w:r>
        <w:rPr>
          <w:rFonts w:hint="eastAsia"/>
          <w:lang w:eastAsia="zh-CN"/>
        </w:rPr>
        <w:t xml:space="preserve">]: </w:t>
      </w:r>
      <w:r>
        <w:t>Maintaining PDSCH coverage without accurate CSI may require relatively high amounts of downlink resource</w:t>
      </w:r>
      <w:r>
        <w:rPr>
          <w:rFonts w:hint="eastAsia"/>
          <w:lang w:eastAsia="zh-CN"/>
        </w:rPr>
        <w:t xml:space="preserve">; </w:t>
      </w:r>
      <w:r>
        <w:t>Msg4 PDSCH has worse coverage than other DL PDSCH</w:t>
      </w:r>
      <w:r>
        <w:rPr>
          <w:rFonts w:hint="eastAsia"/>
          <w:lang w:eastAsia="zh-CN"/>
        </w:rPr>
        <w:t xml:space="preserve">; </w:t>
      </w:r>
      <w:r>
        <w:t xml:space="preserve">Early CSI availability can provide downlink coverage for small PDSCH packet sizes before normal CSI is available without excessive latency, RRC </w:t>
      </w:r>
      <w:proofErr w:type="spellStart"/>
      <w:r>
        <w:t>signalling</w:t>
      </w:r>
      <w:proofErr w:type="spellEnd"/>
      <w:r>
        <w:t xml:space="preserve"> overhead or excessive downlink resource.</w:t>
      </w:r>
    </w:p>
    <w:p w:rsidR="00791CB6" w:rsidRDefault="00B54DAE">
      <w:pPr>
        <w:numPr>
          <w:ilvl w:val="2"/>
          <w:numId w:val="11"/>
        </w:numPr>
        <w:rPr>
          <w:lang w:val="en-GB"/>
        </w:rPr>
      </w:pPr>
      <w:r>
        <w:rPr>
          <w:rFonts w:hint="eastAsia"/>
          <w:lang w:eastAsia="zh-CN"/>
        </w:rPr>
        <w:t xml:space="preserve">[19, </w:t>
      </w:r>
      <w:proofErr w:type="spellStart"/>
      <w:r>
        <w:rPr>
          <w:lang w:eastAsia="zh-CN"/>
        </w:rPr>
        <w:t>InterDigital</w:t>
      </w:r>
      <w:proofErr w:type="spellEnd"/>
      <w:r>
        <w:rPr>
          <w:rFonts w:hint="eastAsia"/>
          <w:lang w:eastAsia="zh-CN"/>
        </w:rPr>
        <w:t xml:space="preserve">]: </w:t>
      </w:r>
      <w:r>
        <w:t>Early CSI reporting would be beneficial for the selection of a proper MCS for msg4 PDSCH and subsequent PDSCH messages until the UE obtains a suitable CSI reporting configuration.</w:t>
      </w:r>
      <w:r>
        <w:rPr>
          <w:rFonts w:hint="eastAsia"/>
          <w:lang w:eastAsia="zh-CN"/>
        </w:rPr>
        <w:t xml:space="preserve"> </w:t>
      </w:r>
    </w:p>
    <w:p w:rsidR="00791CB6" w:rsidRDefault="00B54DAE">
      <w:pPr>
        <w:numPr>
          <w:ilvl w:val="2"/>
          <w:numId w:val="11"/>
        </w:numPr>
        <w:rPr>
          <w:lang w:eastAsia="zh-CN"/>
        </w:rPr>
      </w:pPr>
      <w:r>
        <w:rPr>
          <w:rFonts w:hint="eastAsia"/>
          <w:lang w:eastAsia="zh-CN"/>
        </w:rPr>
        <w:t xml:space="preserve">[21, </w:t>
      </w:r>
      <w:r>
        <w:rPr>
          <w:lang w:eastAsia="zh-CN"/>
        </w:rPr>
        <w:t>Qualcomm</w:t>
      </w:r>
      <w:r>
        <w:rPr>
          <w:rFonts w:hint="eastAsia"/>
          <w:lang w:eastAsia="zh-CN"/>
        </w:rPr>
        <w:t xml:space="preserve">]: </w:t>
      </w:r>
      <w:r>
        <w:rPr>
          <w:lang w:val="en-GB"/>
        </w:rPr>
        <w:t>Beam reporting by UE can be used simply as reporting a better SSB beam index, or selection of a refined beam for refinement of the SSB beam.</w:t>
      </w:r>
    </w:p>
    <w:p w:rsidR="00791CB6" w:rsidRDefault="00B54DAE">
      <w:pPr>
        <w:numPr>
          <w:ilvl w:val="1"/>
          <w:numId w:val="11"/>
        </w:numPr>
        <w:spacing w:afterLines="50"/>
        <w:ind w:left="620" w:hanging="200"/>
        <w:rPr>
          <w:rFonts w:eastAsiaTheme="minorEastAsia"/>
          <w:b/>
          <w:i/>
          <w:lang w:val="fr-FR" w:eastAsia="zh-CN"/>
        </w:rPr>
      </w:pPr>
      <w:r>
        <w:rPr>
          <w:rFonts w:hint="eastAsia"/>
          <w:lang w:eastAsia="zh-CN"/>
        </w:rPr>
        <w:t>Not support: [3, vivo],</w:t>
      </w:r>
    </w:p>
    <w:p w:rsidR="00791CB6" w:rsidRDefault="00B54DAE">
      <w:pPr>
        <w:numPr>
          <w:ilvl w:val="2"/>
          <w:numId w:val="11"/>
        </w:numPr>
        <w:tabs>
          <w:tab w:val="clear" w:pos="1260"/>
          <w:tab w:val="left" w:pos="840"/>
        </w:tabs>
        <w:spacing w:afterLines="50"/>
        <w:ind w:left="1040" w:hanging="200"/>
        <w:rPr>
          <w:lang w:eastAsia="zh-CN"/>
        </w:rPr>
      </w:pPr>
      <w:r>
        <w:rPr>
          <w:rFonts w:eastAsiaTheme="minorEastAsia" w:hint="eastAsia"/>
          <w:b/>
          <w:i/>
          <w:lang w:eastAsia="zh-CN"/>
        </w:rPr>
        <w:t xml:space="preserve"> </w:t>
      </w:r>
      <w:r>
        <w:rPr>
          <w:rFonts w:hint="eastAsia"/>
          <w:lang w:eastAsia="zh-CN"/>
        </w:rPr>
        <w:t xml:space="preserve"> [3, vivo]: A</w:t>
      </w:r>
      <w:proofErr w:type="spellStart"/>
      <w:r>
        <w:rPr>
          <w:lang w:val="en-GB" w:eastAsia="zh-CN"/>
        </w:rPr>
        <w:t>ccording</w:t>
      </w:r>
      <w:proofErr w:type="spellEnd"/>
      <w:r>
        <w:rPr>
          <w:lang w:val="en-GB" w:eastAsia="zh-CN"/>
        </w:rPr>
        <w:t xml:space="preserve"> to the evaluation results, Msg4 is robust enough for the required scenarios, hence there is on strong motivation to support early CSI report</w:t>
      </w:r>
      <w:r>
        <w:rPr>
          <w:rFonts w:hint="eastAsia"/>
          <w:lang w:eastAsia="zh-CN"/>
        </w:rPr>
        <w:t xml:space="preserve">. </w:t>
      </w:r>
    </w:p>
    <w:p w:rsidR="00791CB6" w:rsidRDefault="00B54DAE">
      <w:pPr>
        <w:rPr>
          <w:lang w:eastAsia="zh-CN"/>
        </w:rPr>
      </w:pPr>
      <w:r>
        <w:rPr>
          <w:rFonts w:hint="eastAsia"/>
          <w:lang w:eastAsia="zh-CN"/>
        </w:rPr>
        <w:t xml:space="preserve">Based on above summary, FL suggests to discuss the following proposal based on majority view. </w:t>
      </w:r>
    </w:p>
    <w:p w:rsidR="00791CB6" w:rsidRDefault="00B54DAE">
      <w:pPr>
        <w:rPr>
          <w:b/>
          <w:bCs/>
          <w:i/>
          <w:iCs/>
          <w:lang w:eastAsia="zh-CN"/>
        </w:rPr>
      </w:pPr>
      <w:r>
        <w:rPr>
          <w:b/>
          <w:bCs/>
          <w:i/>
          <w:iCs/>
          <w:lang w:eastAsia="zh-CN"/>
        </w:rPr>
        <w:t xml:space="preserve">Proposal </w:t>
      </w:r>
      <w:r>
        <w:rPr>
          <w:rFonts w:hint="eastAsia"/>
          <w:b/>
          <w:bCs/>
          <w:i/>
          <w:iCs/>
          <w:lang w:eastAsia="zh-CN"/>
        </w:rPr>
        <w:t>10</w:t>
      </w:r>
      <w:r>
        <w:rPr>
          <w:b/>
          <w:bCs/>
          <w:i/>
          <w:iCs/>
          <w:lang w:eastAsia="zh-CN"/>
        </w:rPr>
        <w:t xml:space="preserve">: </w:t>
      </w:r>
      <w:r>
        <w:rPr>
          <w:rFonts w:hint="eastAsia"/>
          <w:b/>
          <w:bCs/>
          <w:i/>
          <w:iCs/>
          <w:lang w:eastAsia="zh-CN"/>
        </w:rPr>
        <w:t xml:space="preserve">Study solutions for beam refinement during initial/random access, including at least beam reporting in Msg3 PUSCH. </w:t>
      </w:r>
    </w:p>
    <w:p w:rsidR="00791CB6" w:rsidRDefault="00791CB6">
      <w:pPr>
        <w:rPr>
          <w:b/>
          <w:bCs/>
          <w:i/>
          <w:iCs/>
          <w:lang w:eastAsia="zh-CN"/>
        </w:rPr>
      </w:pPr>
    </w:p>
    <w:p w:rsidR="00791CB6" w:rsidRDefault="00B54DAE">
      <w:pPr>
        <w:rPr>
          <w:szCs w:val="22"/>
          <w:lang w:eastAsia="zh-CN"/>
        </w:rPr>
      </w:pPr>
      <w:r>
        <w:rPr>
          <w:rFonts w:hint="eastAsia"/>
          <w:lang w:eastAsia="zh-CN"/>
        </w:rPr>
        <w:t xml:space="preserve">As for the spec impacts, FL suggests to discuss the following proposal. </w:t>
      </w:r>
    </w:p>
    <w:p w:rsidR="00791CB6" w:rsidRDefault="00B54DAE">
      <w:pPr>
        <w:pStyle w:val="Observation"/>
        <w:numPr>
          <w:ilvl w:val="0"/>
          <w:numId w:val="0"/>
        </w:numPr>
        <w:tabs>
          <w:tab w:val="clear" w:pos="1152"/>
          <w:tab w:val="left" w:pos="1701"/>
        </w:tabs>
        <w:spacing w:after="180"/>
        <w:ind w:left="360" w:hanging="360"/>
        <w:rPr>
          <w:b/>
          <w:bCs/>
        </w:rPr>
      </w:pPr>
      <w:r>
        <w:rPr>
          <w:rFonts w:hint="eastAsia"/>
          <w:b/>
          <w:bCs/>
        </w:rPr>
        <w:t>P</w:t>
      </w:r>
      <w:r>
        <w:rPr>
          <w:b/>
          <w:bCs/>
        </w:rPr>
        <w:t xml:space="preserve">roposal </w:t>
      </w:r>
      <w:r>
        <w:rPr>
          <w:rFonts w:eastAsia="宋体" w:hint="eastAsia"/>
          <w:b/>
          <w:bCs/>
          <w:lang w:eastAsia="zh-CN"/>
        </w:rPr>
        <w:t>11</w:t>
      </w:r>
      <w:r>
        <w:rPr>
          <w:b/>
          <w:bCs/>
        </w:rPr>
        <w:t>: Capture the followings into the TR</w:t>
      </w:r>
    </w:p>
    <w:p w:rsidR="00791CB6" w:rsidRDefault="00B54DAE">
      <w:pPr>
        <w:numPr>
          <w:ilvl w:val="0"/>
          <w:numId w:val="12"/>
        </w:numPr>
        <w:spacing w:afterLines="50"/>
        <w:rPr>
          <w:i/>
          <w:szCs w:val="22"/>
          <w:lang w:eastAsia="zh-CN"/>
        </w:rPr>
      </w:pPr>
      <w:r>
        <w:rPr>
          <w:rFonts w:hint="eastAsia"/>
          <w:i/>
          <w:lang w:eastAsia="zh-CN"/>
        </w:rPr>
        <w:t xml:space="preserve">Beam reporting in Msg3 PUSCH was studied </w:t>
      </w:r>
      <w:r>
        <w:rPr>
          <w:rFonts w:hint="eastAsia"/>
          <w:i/>
          <w:iCs/>
          <w:lang w:eastAsia="zh-CN"/>
        </w:rPr>
        <w:t>from several aspects</w:t>
      </w:r>
      <w:r>
        <w:rPr>
          <w:rFonts w:hint="eastAsia"/>
          <w:i/>
          <w:lang w:eastAsia="zh-CN"/>
        </w:rPr>
        <w:t xml:space="preserve">, including </w:t>
      </w:r>
      <w:r>
        <w:rPr>
          <w:i/>
          <w:lang w:eastAsia="zh-CN"/>
        </w:rPr>
        <w:t>the best SSB</w:t>
      </w:r>
      <w:r>
        <w:rPr>
          <w:rFonts w:hint="eastAsia"/>
          <w:i/>
          <w:lang w:eastAsia="zh-CN"/>
        </w:rPr>
        <w:t xml:space="preserve">, alternative SSB beam and early CSI report in Msg3 PUSCH. </w:t>
      </w:r>
      <w:r>
        <w:rPr>
          <w:i/>
        </w:rPr>
        <w:t xml:space="preserve">Potential specification impacts include </w:t>
      </w:r>
      <w:r>
        <w:rPr>
          <w:rFonts w:hint="eastAsia"/>
          <w:i/>
          <w:lang w:eastAsia="zh-CN"/>
        </w:rPr>
        <w:t xml:space="preserve">signaling design in Msg3 PUSCH, </w:t>
      </w:r>
      <w:r>
        <w:rPr>
          <w:rFonts w:eastAsia="等线" w:hint="eastAsia"/>
          <w:i/>
          <w:lang w:val="en-GB" w:eastAsia="zh-CN"/>
        </w:rPr>
        <w:t>CSI-RS</w:t>
      </w:r>
      <w:r>
        <w:rPr>
          <w:rFonts w:eastAsia="等线"/>
          <w:i/>
          <w:lang w:val="en-GB" w:eastAsia="zh-CN"/>
        </w:rPr>
        <w:t xml:space="preserve"> resources</w:t>
      </w:r>
      <w:r>
        <w:rPr>
          <w:rFonts w:eastAsia="等线" w:hint="eastAsia"/>
          <w:i/>
          <w:lang w:val="en-GB" w:eastAsia="zh-CN"/>
        </w:rPr>
        <w:t xml:space="preserve"> configured during initial access</w:t>
      </w:r>
      <w:r>
        <w:rPr>
          <w:rFonts w:eastAsia="等线" w:hint="eastAsia"/>
          <w:i/>
          <w:lang w:eastAsia="zh-CN"/>
        </w:rPr>
        <w:t>, beam indication for t</w:t>
      </w:r>
      <w:r>
        <w:rPr>
          <w:i/>
          <w:lang w:eastAsia="zh-CN"/>
        </w:rPr>
        <w:t>he following steps for RACH procedure</w:t>
      </w:r>
      <w:r>
        <w:rPr>
          <w:rFonts w:hint="eastAsia"/>
          <w:i/>
          <w:lang w:eastAsia="zh-CN"/>
        </w:rPr>
        <w:t xml:space="preserve">. </w:t>
      </w:r>
    </w:p>
    <w:p w:rsidR="00791CB6" w:rsidRDefault="00B54DAE">
      <w:pPr>
        <w:rPr>
          <w:szCs w:val="22"/>
          <w:lang w:eastAsia="zh-CN"/>
        </w:rPr>
      </w:pPr>
      <w:r>
        <w:rPr>
          <w:rFonts w:hint="eastAsia"/>
          <w:szCs w:val="22"/>
          <w:lang w:eastAsia="zh-CN"/>
        </w:rPr>
        <w:lastRenderedPageBreak/>
        <w:t xml:space="preserve">                                     </w:t>
      </w:r>
    </w:p>
    <w:p w:rsidR="00791CB6" w:rsidRDefault="00B54DAE">
      <w:pPr>
        <w:rPr>
          <w:lang w:eastAsia="zh-CN"/>
        </w:rPr>
      </w:pPr>
      <w:r>
        <w:rPr>
          <w:rFonts w:hint="eastAsia"/>
          <w:szCs w:val="22"/>
          <w:lang w:eastAsia="zh-CN"/>
        </w:rPr>
        <w:t xml:space="preserve">                                                                           </w:t>
      </w:r>
    </w:p>
    <w:p w:rsidR="00791CB6" w:rsidRDefault="00B54DAE">
      <w:pPr>
        <w:pStyle w:val="2"/>
        <w:rPr>
          <w:lang w:val="en-US" w:eastAsia="zh-CN"/>
        </w:rPr>
      </w:pPr>
      <w:r>
        <w:rPr>
          <w:rFonts w:hint="eastAsia"/>
          <w:lang w:val="en-US" w:eastAsia="zh-CN"/>
        </w:rPr>
        <w:t xml:space="preserve"> A-CSI enhancements</w:t>
      </w:r>
    </w:p>
    <w:p w:rsidR="00791CB6" w:rsidRDefault="00B54DAE">
      <w:pPr>
        <w:rPr>
          <w:lang w:eastAsia="zh-CN"/>
        </w:rPr>
      </w:pPr>
      <w:r>
        <w:rPr>
          <w:rFonts w:hint="eastAsia"/>
          <w:b/>
          <w:bCs/>
          <w:u w:val="single"/>
          <w:lang w:eastAsia="zh-CN"/>
        </w:rPr>
        <w:t>A-CSI/SP-CSI in PUSCH</w:t>
      </w:r>
    </w:p>
    <w:p w:rsidR="00791CB6" w:rsidRDefault="00B54DAE">
      <w:pPr>
        <w:rPr>
          <w:rFonts w:cstheme="minorHAnsi"/>
          <w:lang w:eastAsia="zh-CN"/>
        </w:rPr>
      </w:pPr>
      <w:r>
        <w:rPr>
          <w:rFonts w:cstheme="minorHAnsi"/>
        </w:rPr>
        <w:t>In NR Rel-</w:t>
      </w:r>
      <w:r>
        <w:rPr>
          <w:rFonts w:cstheme="minorHAnsi" w:hint="eastAsia"/>
          <w:lang w:eastAsia="zh-CN"/>
        </w:rPr>
        <w:t>15/</w:t>
      </w:r>
      <w:r>
        <w:rPr>
          <w:rFonts w:cstheme="minorHAnsi"/>
        </w:rPr>
        <w:t>16</w:t>
      </w:r>
      <w:r>
        <w:rPr>
          <w:rFonts w:cstheme="minorHAnsi" w:hint="eastAsia"/>
          <w:lang w:eastAsia="zh-CN"/>
        </w:rPr>
        <w:t>,</w:t>
      </w:r>
      <w:r>
        <w:rPr>
          <w:rFonts w:cstheme="minorHAnsi"/>
        </w:rPr>
        <w:t xml:space="preserve"> three types of CSI reporting, periodic CSI reporting (P-CSI), semi-persistent CSI reporting (SP-CSI) and aperiodic CSI reporting (A-CSI), were supported. Among them, P-CSI and SP-CSI can be transmitted on PUCCH. A-CSI and SP-CSI can be transmitted on PUSCH, but CSI on PUSCH cannot be repeated.</w:t>
      </w:r>
    </w:p>
    <w:p w:rsidR="00791CB6" w:rsidRDefault="00B54DAE">
      <w:r>
        <w:rPr>
          <w:rFonts w:hint="eastAsia"/>
          <w:lang w:eastAsia="zh-CN"/>
        </w:rPr>
        <w:t xml:space="preserve">In [17, </w:t>
      </w:r>
      <w:r>
        <w:rPr>
          <w:lang w:eastAsia="zh-CN"/>
        </w:rPr>
        <w:t>Ericsson</w:t>
      </w:r>
      <w:r>
        <w:rPr>
          <w:rFonts w:hint="eastAsia"/>
          <w:lang w:eastAsia="zh-CN"/>
        </w:rPr>
        <w:t>], it proposes to s</w:t>
      </w:r>
      <w:r>
        <w:t>upport CSI repetition on PUSCH with repetition Type A or Type B</w:t>
      </w:r>
      <w:r>
        <w:rPr>
          <w:rFonts w:hint="eastAsia"/>
          <w:lang w:eastAsia="zh-CN"/>
        </w:rPr>
        <w:t>, based on the following observations.</w:t>
      </w:r>
    </w:p>
    <w:p w:rsidR="00791CB6" w:rsidRDefault="00B54DAE">
      <w:pPr>
        <w:numPr>
          <w:ilvl w:val="0"/>
          <w:numId w:val="16"/>
        </w:numPr>
      </w:pPr>
      <w:r>
        <w:t>CSI on PUSCH is one of the coverage bottlenecks and its coverage needs to be enhanced.</w:t>
      </w:r>
    </w:p>
    <w:p w:rsidR="00791CB6" w:rsidRDefault="00B54DAE">
      <w:pPr>
        <w:numPr>
          <w:ilvl w:val="0"/>
          <w:numId w:val="16"/>
        </w:numPr>
      </w:pPr>
      <w:r>
        <w:t>A-CSI repetition on PUSCH has already been studied in NR release 15 and release 16 and can be a good baseline for its study in R17.</w:t>
      </w:r>
    </w:p>
    <w:p w:rsidR="00791CB6" w:rsidRDefault="00B54DAE">
      <w:pPr>
        <w:numPr>
          <w:ilvl w:val="0"/>
          <w:numId w:val="16"/>
        </w:numPr>
      </w:pPr>
      <w:r>
        <w:t>Around 4 dB gain can be achieved with up to 8 repetitions of CSI (6+5 bits) on PUSCH for mid-band.</w:t>
      </w:r>
    </w:p>
    <w:p w:rsidR="00791CB6" w:rsidRDefault="00B54DAE">
      <w:pPr>
        <w:numPr>
          <w:ilvl w:val="0"/>
          <w:numId w:val="16"/>
        </w:numPr>
      </w:pPr>
      <w:r>
        <w:t>The estimated maximum isotropic loss of CSI on PUSCH is worse than CSI on PUCCH, becoming one of the most limiting factors for cell coverage.</w:t>
      </w:r>
    </w:p>
    <w:p w:rsidR="00791CB6" w:rsidRDefault="00B54DAE">
      <w:pPr>
        <w:rPr>
          <w:lang w:eastAsia="zh-CN"/>
        </w:rPr>
      </w:pPr>
      <w:r>
        <w:rPr>
          <w:rFonts w:hint="eastAsia"/>
          <w:lang w:eastAsia="zh-CN"/>
        </w:rPr>
        <w:t>On the other hand, it is observed in [5, CATT] that, i</w:t>
      </w:r>
      <w:r>
        <w:rPr>
          <w:lang w:eastAsia="zh-CN"/>
        </w:rPr>
        <w:t>f A-CSI on PUSCH is problematic, UE can rely on P-CSI which will be certainly taken care of in PUCCH coverage enhancement.</w:t>
      </w:r>
      <w:r>
        <w:rPr>
          <w:rFonts w:hint="eastAsia"/>
          <w:lang w:eastAsia="zh-CN"/>
        </w:rPr>
        <w:t xml:space="preserve"> The motivation of coverage enhancement for A-CSI is not clear.</w:t>
      </w:r>
    </w:p>
    <w:p w:rsidR="00791CB6" w:rsidRDefault="00B54DAE">
      <w:pPr>
        <w:rPr>
          <w:lang w:eastAsia="zh-CN"/>
        </w:rPr>
      </w:pPr>
      <w:r>
        <w:rPr>
          <w:rFonts w:hint="eastAsia"/>
          <w:lang w:eastAsia="zh-CN"/>
        </w:rPr>
        <w:t xml:space="preserve">Based on above summary, FL suggests to first collect more inputs from companies. </w:t>
      </w:r>
    </w:p>
    <w:p w:rsidR="00791CB6" w:rsidRDefault="00791CB6">
      <w:pPr>
        <w:rPr>
          <w:lang w:eastAsia="zh-CN"/>
        </w:rPr>
      </w:pPr>
    </w:p>
    <w:p w:rsidR="00791CB6" w:rsidRDefault="00B54DAE">
      <w:pPr>
        <w:rPr>
          <w:lang w:eastAsia="zh-CN"/>
        </w:rPr>
      </w:pPr>
      <w:r>
        <w:rPr>
          <w:rFonts w:hint="eastAsia"/>
          <w:b/>
          <w:bCs/>
          <w:u w:val="single"/>
          <w:lang w:eastAsia="zh-CN"/>
        </w:rPr>
        <w:t>A-CSI on PUCCH</w:t>
      </w:r>
    </w:p>
    <w:p w:rsidR="00791CB6" w:rsidRDefault="00B54DAE">
      <w:pPr>
        <w:rPr>
          <w:rFonts w:eastAsia="Calibri"/>
          <w:lang w:val="en-GB"/>
        </w:rPr>
      </w:pPr>
      <w:r>
        <w:t>In NR Rel-15, A-CSI can only be transmitted on PUSCH</w:t>
      </w:r>
      <w:r>
        <w:rPr>
          <w:rFonts w:hint="eastAsia"/>
          <w:lang w:eastAsia="zh-CN"/>
        </w:rPr>
        <w:t xml:space="preserve">. In [17, </w:t>
      </w:r>
      <w:r>
        <w:rPr>
          <w:lang w:eastAsia="zh-CN"/>
        </w:rPr>
        <w:t>Ericsson</w:t>
      </w:r>
      <w:r>
        <w:rPr>
          <w:rFonts w:hint="eastAsia"/>
          <w:lang w:eastAsia="zh-CN"/>
        </w:rPr>
        <w:t>], it finds</w:t>
      </w:r>
      <w:r>
        <w:rPr>
          <w:lang w:val="en-GB"/>
        </w:rPr>
        <w:t xml:space="preserve"> that the </w:t>
      </w:r>
      <w:r>
        <w:t>estimated maximum isotropic loss</w:t>
      </w:r>
      <w:r>
        <w:rPr>
          <w:lang w:val="en-GB"/>
        </w:rPr>
        <w:t xml:space="preserve"> of CSI on PUSCH is around 3.5dB less than CSI on PUCCH without repetition, becoming one of the most limiting channels for cell coverage. However, the CSI coverage bottleneck can be resolved by the support of A-CSI on PUCCH.</w:t>
      </w:r>
      <w:r>
        <w:rPr>
          <w:rFonts w:hint="eastAsia"/>
          <w:lang w:eastAsia="zh-CN"/>
        </w:rPr>
        <w:t xml:space="preserve"> It proposes to c</w:t>
      </w:r>
      <w:proofErr w:type="spellStart"/>
      <w:r>
        <w:rPr>
          <w:lang w:val="en-GB"/>
        </w:rPr>
        <w:t>ontinue</w:t>
      </w:r>
      <w:proofErr w:type="spellEnd"/>
      <w:r>
        <w:rPr>
          <w:lang w:val="en-GB"/>
        </w:rPr>
        <w:t xml:space="preserve"> investigation and evaluation of A-CSI on PUCCH in coverage enhancement topic</w:t>
      </w:r>
      <w:r>
        <w:rPr>
          <w:rFonts w:hint="eastAsia"/>
          <w:lang w:eastAsia="zh-CN"/>
        </w:rPr>
        <w:t>, and then d</w:t>
      </w:r>
      <w:proofErr w:type="spellStart"/>
      <w:r>
        <w:rPr>
          <w:lang w:val="en-GB"/>
        </w:rPr>
        <w:t>iscuss</w:t>
      </w:r>
      <w:proofErr w:type="spellEnd"/>
      <w:r>
        <w:rPr>
          <w:lang w:val="en-GB"/>
        </w:rPr>
        <w:t xml:space="preserve"> in RAN#90-e to decide where specification of A-CSI on PUCCH will be, e.g. </w:t>
      </w:r>
      <w:r>
        <w:t xml:space="preserve">Rel-17 </w:t>
      </w:r>
      <w:proofErr w:type="spellStart"/>
      <w:r>
        <w:t>feMIMO</w:t>
      </w:r>
      <w:proofErr w:type="spellEnd"/>
      <w:r>
        <w:t xml:space="preserve"> or Rel-17 </w:t>
      </w:r>
      <w:proofErr w:type="spellStart"/>
      <w:r>
        <w:t>IIoT</w:t>
      </w:r>
      <w:proofErr w:type="spellEnd"/>
      <w:r>
        <w:t>/URLLC.</w:t>
      </w:r>
    </w:p>
    <w:p w:rsidR="00791CB6" w:rsidRDefault="00B54DAE">
      <w:pPr>
        <w:rPr>
          <w:lang w:eastAsia="zh-CN"/>
        </w:rPr>
      </w:pPr>
      <w:r>
        <w:rPr>
          <w:rFonts w:hint="eastAsia"/>
          <w:lang w:eastAsia="zh-CN"/>
        </w:rPr>
        <w:t xml:space="preserve">Based on above limited interests and the discussion in the last meeting, FL suggests to first collect more inputs from companies. </w:t>
      </w:r>
    </w:p>
    <w:p w:rsidR="00791CB6" w:rsidRDefault="00B54DAE">
      <w:pPr>
        <w:rPr>
          <w:lang w:eastAsia="zh-CN"/>
        </w:rPr>
      </w:pPr>
      <w:r>
        <w:rPr>
          <w:rFonts w:hint="eastAsia"/>
          <w:b/>
          <w:bCs/>
          <w:i/>
        </w:rPr>
        <w:t>P</w:t>
      </w:r>
      <w:r>
        <w:rPr>
          <w:b/>
          <w:bCs/>
          <w:i/>
        </w:rPr>
        <w:t xml:space="preserve">roposal </w:t>
      </w:r>
      <w:r>
        <w:rPr>
          <w:rFonts w:hint="eastAsia"/>
          <w:b/>
          <w:bCs/>
          <w:i/>
          <w:lang w:eastAsia="zh-CN"/>
        </w:rPr>
        <w:t>12</w:t>
      </w:r>
      <w:r>
        <w:rPr>
          <w:b/>
          <w:bCs/>
          <w:i/>
        </w:rPr>
        <w:t xml:space="preserve">: </w:t>
      </w:r>
      <w:r>
        <w:rPr>
          <w:rFonts w:hint="eastAsia"/>
          <w:b/>
          <w:bCs/>
          <w:i/>
          <w:lang w:eastAsia="zh-CN"/>
        </w:rPr>
        <w:t xml:space="preserve">A-CSI repetition on PUCCH is deprioritized in NR coverage enhancement SI. </w:t>
      </w:r>
    </w:p>
    <w:p w:rsidR="00791CB6" w:rsidRDefault="00791CB6">
      <w:pPr>
        <w:rPr>
          <w:lang w:eastAsia="zh-CN"/>
        </w:rPr>
      </w:pPr>
    </w:p>
    <w:p w:rsidR="00791CB6" w:rsidRDefault="00B54DAE">
      <w:pPr>
        <w:pStyle w:val="2"/>
        <w:rPr>
          <w:lang w:val="en-US" w:eastAsia="zh-CN"/>
        </w:rPr>
      </w:pPr>
      <w:r>
        <w:rPr>
          <w:rFonts w:hint="eastAsia"/>
          <w:lang w:val="en-US" w:eastAsia="zh-CN"/>
        </w:rPr>
        <w:t xml:space="preserve"> PDCCH enhancements</w:t>
      </w:r>
    </w:p>
    <w:p w:rsidR="00791CB6" w:rsidRDefault="00B54DAE">
      <w:pPr>
        <w:spacing w:before="120"/>
        <w:rPr>
          <w:lang w:eastAsia="zh-CN"/>
        </w:rPr>
      </w:pPr>
      <w:r>
        <w:rPr>
          <w:rFonts w:hint="eastAsia"/>
          <w:lang w:eastAsia="zh-CN"/>
        </w:rPr>
        <w:t xml:space="preserve">In [3, vivo], [4, ZTE], [5, CATT], </w:t>
      </w:r>
      <w:r>
        <w:rPr>
          <w:rFonts w:eastAsiaTheme="minorEastAsia" w:hint="eastAsia"/>
          <w:lang w:eastAsia="zh-CN"/>
        </w:rPr>
        <w:t xml:space="preserve">[12, OPPO], </w:t>
      </w:r>
      <w:r>
        <w:rPr>
          <w:rFonts w:hint="eastAsia"/>
          <w:lang w:eastAsia="zh-CN"/>
        </w:rPr>
        <w:t xml:space="preserve">[20, </w:t>
      </w:r>
      <w:r>
        <w:rPr>
          <w:sz w:val="21"/>
          <w:lang w:eastAsia="zh-CN"/>
        </w:rPr>
        <w:t>NTT DOCOMO</w:t>
      </w:r>
      <w:r>
        <w:rPr>
          <w:rFonts w:hint="eastAsia"/>
          <w:lang w:eastAsia="zh-CN"/>
        </w:rPr>
        <w:t xml:space="preserve">], [19, </w:t>
      </w:r>
      <w:proofErr w:type="spellStart"/>
      <w:r>
        <w:rPr>
          <w:sz w:val="21"/>
          <w:lang w:eastAsia="zh-CN"/>
        </w:rPr>
        <w:t>InterDigital</w:t>
      </w:r>
      <w:proofErr w:type="spellEnd"/>
      <w:r>
        <w:rPr>
          <w:rFonts w:hint="eastAsia"/>
          <w:lang w:eastAsia="zh-CN"/>
        </w:rPr>
        <w:t xml:space="preserve">], [21, </w:t>
      </w:r>
      <w:r>
        <w:rPr>
          <w:sz w:val="21"/>
          <w:lang w:eastAsia="zh-CN"/>
        </w:rPr>
        <w:t>Qualcomm</w:t>
      </w:r>
      <w:r>
        <w:rPr>
          <w:rFonts w:hint="eastAsia"/>
          <w:lang w:eastAsia="zh-CN"/>
        </w:rPr>
        <w:t>], PDCCH enhancement is discussed and companies</w:t>
      </w:r>
      <w:r>
        <w:rPr>
          <w:lang w:eastAsia="zh-CN"/>
        </w:rPr>
        <w:t>’</w:t>
      </w:r>
      <w:r>
        <w:rPr>
          <w:rFonts w:hint="eastAsia"/>
          <w:lang w:eastAsia="zh-CN"/>
        </w:rPr>
        <w:t xml:space="preserve"> views are summarized as follows.</w:t>
      </w:r>
    </w:p>
    <w:p w:rsidR="00791CB6" w:rsidRDefault="00B54DAE">
      <w:pPr>
        <w:numPr>
          <w:ilvl w:val="0"/>
          <w:numId w:val="11"/>
        </w:numPr>
        <w:rPr>
          <w:b/>
          <w:bCs/>
          <w:lang w:eastAsia="zh-CN"/>
        </w:rPr>
      </w:pPr>
      <w:r>
        <w:rPr>
          <w:rFonts w:hint="eastAsia"/>
          <w:b/>
          <w:bCs/>
          <w:lang w:eastAsia="zh-CN"/>
        </w:rPr>
        <w:t xml:space="preserve">Support PDCCH repetition </w:t>
      </w:r>
      <w:r>
        <w:rPr>
          <w:b/>
          <w:bCs/>
        </w:rPr>
        <w:t>at least for broadcast PDCCH</w:t>
      </w:r>
    </w:p>
    <w:p w:rsidR="00791CB6" w:rsidRDefault="00B54DAE">
      <w:pPr>
        <w:numPr>
          <w:ilvl w:val="1"/>
          <w:numId w:val="11"/>
        </w:numPr>
        <w:spacing w:afterLines="50"/>
        <w:ind w:left="620" w:hanging="200"/>
        <w:rPr>
          <w:lang w:eastAsia="zh-CN"/>
        </w:rPr>
      </w:pPr>
      <w:r>
        <w:rPr>
          <w:rFonts w:hint="eastAsia"/>
          <w:lang w:eastAsia="zh-CN"/>
        </w:rPr>
        <w:t xml:space="preserve">Support: [4, ZTE], </w:t>
      </w:r>
      <w:r>
        <w:rPr>
          <w:rFonts w:eastAsiaTheme="minorEastAsia" w:hint="eastAsia"/>
          <w:lang w:eastAsia="zh-CN"/>
        </w:rPr>
        <w:t xml:space="preserve">[12, OPPO], </w:t>
      </w:r>
      <w:r>
        <w:rPr>
          <w:rFonts w:hint="eastAsia"/>
          <w:lang w:eastAsia="zh-CN"/>
        </w:rPr>
        <w:t xml:space="preserve">[19, </w:t>
      </w:r>
      <w:proofErr w:type="spellStart"/>
      <w:r>
        <w:rPr>
          <w:sz w:val="21"/>
          <w:lang w:eastAsia="zh-CN"/>
        </w:rPr>
        <w:t>InterDigital</w:t>
      </w:r>
      <w:proofErr w:type="spellEnd"/>
      <w:r>
        <w:rPr>
          <w:rFonts w:hint="eastAsia"/>
          <w:lang w:eastAsia="zh-CN"/>
        </w:rPr>
        <w:t xml:space="preserve">], [20, </w:t>
      </w:r>
      <w:r>
        <w:rPr>
          <w:sz w:val="21"/>
          <w:lang w:eastAsia="zh-CN"/>
        </w:rPr>
        <w:t>NTT DOCOMO</w:t>
      </w:r>
      <w:r>
        <w:rPr>
          <w:rFonts w:hint="eastAsia"/>
          <w:lang w:eastAsia="zh-CN"/>
        </w:rPr>
        <w:t xml:space="preserve">], [21, </w:t>
      </w:r>
      <w:r>
        <w:rPr>
          <w:sz w:val="21"/>
          <w:lang w:eastAsia="zh-CN"/>
        </w:rPr>
        <w:t>Qualcomm</w:t>
      </w:r>
      <w:r>
        <w:rPr>
          <w:rFonts w:hint="eastAsia"/>
          <w:lang w:eastAsia="zh-CN"/>
        </w:rPr>
        <w:t>]</w:t>
      </w:r>
    </w:p>
    <w:p w:rsidR="00791CB6" w:rsidRDefault="00B54DAE">
      <w:pPr>
        <w:numPr>
          <w:ilvl w:val="2"/>
          <w:numId w:val="11"/>
        </w:numPr>
        <w:rPr>
          <w:lang w:eastAsia="zh-CN"/>
        </w:rPr>
      </w:pPr>
      <w:r>
        <w:rPr>
          <w:rFonts w:hint="eastAsia"/>
          <w:lang w:eastAsia="zh-CN"/>
        </w:rPr>
        <w:t>[4, ZTE]: There still exists some scenarios that needs coverage enhancement for broadcast PDCCH based on link budget evaluation. Study compact DCI, PDCCH repetition and PDCCH-less mechanism.</w:t>
      </w:r>
    </w:p>
    <w:p w:rsidR="00791CB6" w:rsidRDefault="00B54DAE">
      <w:pPr>
        <w:numPr>
          <w:ilvl w:val="2"/>
          <w:numId w:val="11"/>
        </w:numPr>
        <w:rPr>
          <w:lang w:eastAsia="zh-CN"/>
        </w:rPr>
      </w:pPr>
      <w:r>
        <w:rPr>
          <w:rFonts w:hint="eastAsia"/>
          <w:lang w:eastAsia="zh-CN"/>
        </w:rPr>
        <w:t xml:space="preserve">[21, </w:t>
      </w:r>
      <w:r>
        <w:rPr>
          <w:lang w:eastAsia="zh-CN"/>
        </w:rPr>
        <w:t>Qualcomm</w:t>
      </w:r>
      <w:r>
        <w:rPr>
          <w:rFonts w:hint="eastAsia"/>
          <w:lang w:eastAsia="zh-CN"/>
        </w:rPr>
        <w:t>]:</w:t>
      </w:r>
      <w:r>
        <w:rPr>
          <w:lang w:eastAsia="zh-CN"/>
        </w:rPr>
        <w:t xml:space="preserve"> </w:t>
      </w:r>
      <w:r>
        <w:rPr>
          <w:rFonts w:hint="eastAsia"/>
          <w:lang w:eastAsia="zh-CN"/>
        </w:rPr>
        <w:t>T</w:t>
      </w:r>
      <w:r>
        <w:rPr>
          <w:lang w:eastAsia="zh-CN"/>
        </w:rPr>
        <w:t>here is a 5.4dB gap between broadcast PDCCH to PUCCH format 3</w:t>
      </w:r>
      <w:r>
        <w:rPr>
          <w:rFonts w:hint="eastAsia"/>
          <w:lang w:eastAsia="zh-CN"/>
        </w:rPr>
        <w:t xml:space="preserve">, </w:t>
      </w:r>
      <w:r>
        <w:rPr>
          <w:lang w:eastAsia="zh-CN"/>
        </w:rPr>
        <w:t xml:space="preserve">so a small number of repetitions </w:t>
      </w:r>
      <w:proofErr w:type="spellStart"/>
      <w:r>
        <w:rPr>
          <w:lang w:eastAsia="zh-CN"/>
        </w:rPr>
        <w:t>upto</w:t>
      </w:r>
      <w:proofErr w:type="spellEnd"/>
      <w:r>
        <w:rPr>
          <w:lang w:eastAsia="zh-CN"/>
        </w:rPr>
        <w:t xml:space="preserve"> 4 is sufficient. </w:t>
      </w:r>
    </w:p>
    <w:p w:rsidR="00791CB6" w:rsidRDefault="00B54DAE">
      <w:pPr>
        <w:numPr>
          <w:ilvl w:val="2"/>
          <w:numId w:val="11"/>
        </w:numPr>
        <w:rPr>
          <w:lang w:eastAsia="zh-CN"/>
        </w:rPr>
      </w:pPr>
      <w:r>
        <w:rPr>
          <w:rFonts w:hint="eastAsia"/>
          <w:lang w:eastAsia="zh-CN"/>
        </w:rPr>
        <w:t xml:space="preserve">[19, </w:t>
      </w:r>
      <w:proofErr w:type="spellStart"/>
      <w:r>
        <w:rPr>
          <w:rFonts w:hint="eastAsia"/>
          <w:lang w:eastAsia="zh-CN"/>
        </w:rPr>
        <w:t>InterDigital</w:t>
      </w:r>
      <w:proofErr w:type="spellEnd"/>
      <w:r>
        <w:rPr>
          <w:rFonts w:hint="eastAsia"/>
          <w:lang w:eastAsia="zh-CN"/>
        </w:rPr>
        <w:t>]: Study PDCCH enhancements for RAR relate to configuration of PDCCH repetitions and whether/how to provide indication of a best PDCCH repetition among a repetition bundle in msg3 or in early CSI report.</w:t>
      </w:r>
    </w:p>
    <w:p w:rsidR="00791CB6" w:rsidRDefault="00B54DAE">
      <w:pPr>
        <w:numPr>
          <w:ilvl w:val="2"/>
          <w:numId w:val="11"/>
        </w:numPr>
        <w:rPr>
          <w:rFonts w:eastAsiaTheme="minorEastAsia"/>
          <w:lang w:eastAsia="zh-CN"/>
        </w:rPr>
      </w:pPr>
      <w:r>
        <w:rPr>
          <w:rFonts w:hint="eastAsia"/>
          <w:lang w:eastAsia="zh-CN"/>
        </w:rPr>
        <w:lastRenderedPageBreak/>
        <w:t xml:space="preserve">[20, NTT DOCOMO]: Study smaller DCI payload size and PDCCH repetition etc. </w:t>
      </w:r>
    </w:p>
    <w:p w:rsidR="00791CB6" w:rsidRDefault="00B54DAE">
      <w:pPr>
        <w:numPr>
          <w:ilvl w:val="1"/>
          <w:numId w:val="11"/>
        </w:numPr>
        <w:spacing w:afterLines="50"/>
        <w:ind w:left="620" w:hanging="200"/>
        <w:rPr>
          <w:rFonts w:eastAsiaTheme="minorEastAsia"/>
          <w:lang w:eastAsia="zh-CN"/>
        </w:rPr>
      </w:pPr>
      <w:r>
        <w:rPr>
          <w:rFonts w:hint="eastAsia"/>
          <w:lang w:eastAsia="zh-CN"/>
        </w:rPr>
        <w:t xml:space="preserve">Not support: [3, vivo], [5, </w:t>
      </w:r>
      <w:r>
        <w:rPr>
          <w:rFonts w:hint="eastAsia"/>
          <w:sz w:val="21"/>
          <w:lang w:eastAsia="zh-CN"/>
        </w:rPr>
        <w:t>CATT</w:t>
      </w:r>
      <w:r>
        <w:rPr>
          <w:rFonts w:hint="eastAsia"/>
          <w:lang w:eastAsia="zh-CN"/>
        </w:rPr>
        <w:t>]</w:t>
      </w:r>
    </w:p>
    <w:p w:rsidR="00791CB6" w:rsidRDefault="00B54DAE">
      <w:pPr>
        <w:numPr>
          <w:ilvl w:val="2"/>
          <w:numId w:val="11"/>
        </w:numPr>
        <w:rPr>
          <w:lang w:eastAsia="zh-CN"/>
        </w:rPr>
      </w:pPr>
      <w:r>
        <w:rPr>
          <w:rFonts w:hint="eastAsia"/>
          <w:lang w:eastAsia="zh-CN"/>
        </w:rPr>
        <w:t>[3, vivo]: B</w:t>
      </w:r>
      <w:r>
        <w:rPr>
          <w:lang w:eastAsia="zh-CN"/>
        </w:rPr>
        <w:t>eam refinement based on PDCCH repetition may suffer from low measurement accuracy and higher power consumption.</w:t>
      </w:r>
    </w:p>
    <w:p w:rsidR="00791CB6" w:rsidRDefault="00B54DAE">
      <w:pPr>
        <w:numPr>
          <w:ilvl w:val="2"/>
          <w:numId w:val="11"/>
        </w:numPr>
        <w:rPr>
          <w:lang w:eastAsia="zh-CN"/>
        </w:rPr>
      </w:pPr>
      <w:r>
        <w:rPr>
          <w:rFonts w:hint="eastAsia"/>
          <w:lang w:eastAsia="zh-CN"/>
        </w:rPr>
        <w:t xml:space="preserve">[5, CATT]: The performance of PDCCH is much better than the target performance in terms of MPL. </w:t>
      </w:r>
    </w:p>
    <w:p w:rsidR="00791CB6" w:rsidRDefault="00791CB6">
      <w:pPr>
        <w:rPr>
          <w:lang w:eastAsia="zh-CN"/>
        </w:rPr>
      </w:pPr>
    </w:p>
    <w:p w:rsidR="00791CB6" w:rsidRDefault="00B54DAE">
      <w:pPr>
        <w:rPr>
          <w:lang w:eastAsia="zh-CN"/>
        </w:rPr>
      </w:pPr>
      <w:r>
        <w:rPr>
          <w:rFonts w:hint="eastAsia"/>
          <w:b/>
          <w:bCs/>
          <w:u w:val="single"/>
          <w:lang w:eastAsia="zh-CN"/>
        </w:rPr>
        <w:t>Evaluation results</w:t>
      </w:r>
    </w:p>
    <w:p w:rsidR="00791CB6" w:rsidRDefault="00B54DAE">
      <w:pPr>
        <w:rPr>
          <w:lang w:eastAsia="zh-CN"/>
        </w:rPr>
      </w:pPr>
      <w:r>
        <w:rPr>
          <w:rFonts w:hint="eastAsia"/>
          <w:lang w:eastAsia="zh-CN"/>
        </w:rPr>
        <w:t xml:space="preserve">In [4, ZTE] and [21, </w:t>
      </w:r>
      <w:r>
        <w:rPr>
          <w:lang w:eastAsia="zh-CN"/>
        </w:rPr>
        <w:t>Qualcomm</w:t>
      </w:r>
      <w:r>
        <w:rPr>
          <w:rFonts w:hint="eastAsia"/>
          <w:lang w:eastAsia="zh-CN"/>
        </w:rPr>
        <w:t xml:space="preserve">], evaluation results for broadcast PDCCH repetition are provided and have the following observations. </w:t>
      </w:r>
    </w:p>
    <w:tbl>
      <w:tblPr>
        <w:tblStyle w:val="af9"/>
        <w:tblW w:w="0" w:type="auto"/>
        <w:tblLook w:val="04A0" w:firstRow="1" w:lastRow="0" w:firstColumn="1" w:lastColumn="0" w:noHBand="0" w:noVBand="1"/>
      </w:tblPr>
      <w:tblGrid>
        <w:gridCol w:w="9854"/>
      </w:tblGrid>
      <w:tr w:rsidR="00791CB6">
        <w:tc>
          <w:tcPr>
            <w:tcW w:w="9854" w:type="dxa"/>
          </w:tcPr>
          <w:p w:rsidR="00791CB6" w:rsidRDefault="00B54DAE">
            <w:pPr>
              <w:spacing w:line="280" w:lineRule="atLeast"/>
              <w:rPr>
                <w:rFonts w:ascii="New York" w:hAnsi="New York"/>
                <w:lang w:eastAsia="zh-CN"/>
              </w:rPr>
            </w:pPr>
            <w:r>
              <w:rPr>
                <w:rFonts w:ascii="New York" w:hAnsi="New York" w:hint="eastAsia"/>
                <w:lang w:eastAsia="zh-CN"/>
              </w:rPr>
              <w:t xml:space="preserve">[4, ZTE]: For PDCCH repetition, about 2.8~3.1 dB and 4~5.8 dB gain can be obtained by employing 2 repetitions and 4 repetitions respectively. </w:t>
            </w:r>
          </w:p>
          <w:p w:rsidR="00791CB6" w:rsidRDefault="00B54DAE">
            <w:pPr>
              <w:spacing w:line="280" w:lineRule="atLeast"/>
              <w:rPr>
                <w:rFonts w:ascii="New York" w:hAnsi="New York"/>
                <w:lang w:eastAsia="zh-CN"/>
              </w:rPr>
            </w:pPr>
            <w:r>
              <w:rPr>
                <w:rFonts w:ascii="New York" w:hAnsi="New York" w:hint="eastAsia"/>
                <w:lang w:eastAsia="zh-CN"/>
              </w:rPr>
              <w:t xml:space="preserve">[21, </w:t>
            </w:r>
            <w:r>
              <w:rPr>
                <w:rFonts w:ascii="New York" w:hAnsi="New York"/>
                <w:lang w:eastAsia="zh-CN"/>
              </w:rPr>
              <w:t>Qualcomm</w:t>
            </w:r>
            <w:r>
              <w:rPr>
                <w:rFonts w:ascii="New York" w:hAnsi="New York" w:hint="eastAsia"/>
                <w:lang w:eastAsia="zh-CN"/>
              </w:rPr>
              <w:t xml:space="preserve">]: </w:t>
            </w:r>
            <w:r>
              <w:rPr>
                <w:rFonts w:ascii="New York" w:hAnsi="New York"/>
                <w:bCs/>
                <w:lang w:val="en-GB"/>
              </w:rPr>
              <w:t>For broadcast PDCCH, 2 repetition and 4 repetition yield 2dB and 4dB gain respectively. If DMRS bundling is considered, the gains are increased to 3dB and 6dB.</w:t>
            </w:r>
            <w:r>
              <w:rPr>
                <w:rFonts w:ascii="New York" w:hAnsi="New York"/>
                <w:bCs/>
                <w:u w:val="single"/>
                <w:lang w:val="en-GB"/>
              </w:rPr>
              <w:t xml:space="preserve"> </w:t>
            </w:r>
          </w:p>
        </w:tc>
      </w:tr>
    </w:tbl>
    <w:p w:rsidR="00791CB6" w:rsidRDefault="00791CB6">
      <w:pPr>
        <w:rPr>
          <w:lang w:eastAsia="zh-CN"/>
        </w:rPr>
      </w:pPr>
    </w:p>
    <w:p w:rsidR="00791CB6" w:rsidRDefault="00B54DAE">
      <w:pPr>
        <w:rPr>
          <w:lang w:eastAsia="zh-CN"/>
        </w:rPr>
      </w:pPr>
      <w:r>
        <w:rPr>
          <w:rFonts w:hint="eastAsia"/>
          <w:lang w:eastAsia="zh-CN"/>
        </w:rPr>
        <w:t>Based on the evaluation results provided, FL suggests to discuss the following observation.</w:t>
      </w:r>
    </w:p>
    <w:p w:rsidR="00791CB6" w:rsidRDefault="00B54DAE">
      <w:pPr>
        <w:rPr>
          <w:b/>
          <w:bCs/>
          <w:i/>
          <w:iCs/>
          <w:lang w:val="en-GB"/>
        </w:rPr>
      </w:pPr>
      <w:r>
        <w:rPr>
          <w:rFonts w:hint="eastAsia"/>
          <w:b/>
          <w:bCs/>
          <w:i/>
          <w:iCs/>
          <w:lang w:eastAsia="zh-CN"/>
        </w:rPr>
        <w:t xml:space="preserve">Observation 4: </w:t>
      </w:r>
      <w:r>
        <w:rPr>
          <w:b/>
          <w:bCs/>
          <w:i/>
          <w:iCs/>
          <w:lang w:val="en-GB"/>
        </w:rPr>
        <w:t>For broadcast PDCCH, 2 repetition</w:t>
      </w:r>
      <w:r>
        <w:rPr>
          <w:rFonts w:hint="eastAsia"/>
          <w:b/>
          <w:bCs/>
          <w:i/>
          <w:iCs/>
          <w:lang w:eastAsia="zh-CN"/>
        </w:rPr>
        <w:t>s</w:t>
      </w:r>
      <w:r>
        <w:rPr>
          <w:b/>
          <w:bCs/>
          <w:i/>
          <w:iCs/>
          <w:lang w:val="en-GB"/>
        </w:rPr>
        <w:t xml:space="preserve"> and 4 repetition</w:t>
      </w:r>
      <w:r>
        <w:rPr>
          <w:rFonts w:hint="eastAsia"/>
          <w:b/>
          <w:bCs/>
          <w:i/>
          <w:iCs/>
          <w:lang w:eastAsia="zh-CN"/>
        </w:rPr>
        <w:t>s</w:t>
      </w:r>
      <w:r>
        <w:rPr>
          <w:b/>
          <w:bCs/>
          <w:i/>
          <w:iCs/>
          <w:lang w:val="en-GB"/>
        </w:rPr>
        <w:t xml:space="preserve"> yield </w:t>
      </w:r>
      <w:r>
        <w:rPr>
          <w:rFonts w:hint="eastAsia"/>
          <w:b/>
          <w:bCs/>
          <w:i/>
          <w:iCs/>
          <w:lang w:eastAsia="zh-CN"/>
        </w:rPr>
        <w:t xml:space="preserve">about </w:t>
      </w:r>
      <w:r>
        <w:rPr>
          <w:b/>
          <w:bCs/>
          <w:i/>
          <w:iCs/>
          <w:lang w:val="en-GB"/>
        </w:rPr>
        <w:t>2</w:t>
      </w:r>
      <w:r>
        <w:rPr>
          <w:rFonts w:hint="eastAsia"/>
          <w:b/>
          <w:bCs/>
          <w:i/>
          <w:iCs/>
          <w:lang w:eastAsia="zh-CN"/>
        </w:rPr>
        <w:t>~3</w:t>
      </w:r>
      <w:r>
        <w:rPr>
          <w:b/>
          <w:bCs/>
          <w:i/>
          <w:iCs/>
          <w:lang w:val="en-GB"/>
        </w:rPr>
        <w:t>dB and 4</w:t>
      </w:r>
      <w:r>
        <w:rPr>
          <w:rFonts w:hint="eastAsia"/>
          <w:b/>
          <w:bCs/>
          <w:i/>
          <w:iCs/>
          <w:lang w:eastAsia="zh-CN"/>
        </w:rPr>
        <w:t>~6</w:t>
      </w:r>
      <w:r>
        <w:rPr>
          <w:b/>
          <w:bCs/>
          <w:i/>
          <w:iCs/>
          <w:lang w:val="en-GB"/>
        </w:rPr>
        <w:t>dB gain respectively</w:t>
      </w:r>
    </w:p>
    <w:p w:rsidR="00791CB6" w:rsidRDefault="00791CB6">
      <w:pPr>
        <w:rPr>
          <w:b/>
          <w:bCs/>
          <w:i/>
          <w:iCs/>
          <w:lang w:val="en-GB" w:eastAsia="zh-CN"/>
        </w:rPr>
      </w:pPr>
    </w:p>
    <w:p w:rsidR="00791CB6" w:rsidRDefault="00B54DAE">
      <w:pPr>
        <w:rPr>
          <w:b/>
          <w:bCs/>
          <w:lang w:eastAsia="zh-CN"/>
        </w:rPr>
      </w:pPr>
      <w:r>
        <w:rPr>
          <w:rFonts w:hint="eastAsia"/>
          <w:b/>
          <w:bCs/>
          <w:highlight w:val="yellow"/>
          <w:lang w:eastAsia="zh-CN"/>
        </w:rPr>
        <w:t xml:space="preserve">FL suggestion: </w:t>
      </w:r>
      <w:r>
        <w:rPr>
          <w:rFonts w:hint="eastAsia"/>
          <w:b/>
          <w:bCs/>
          <w:lang w:eastAsia="zh-CN"/>
        </w:rPr>
        <w:t>The intention is to capture the observation into TR. Considering the deadline for evaluation inputs is 6</w:t>
      </w:r>
      <w:r>
        <w:rPr>
          <w:rFonts w:hint="eastAsia"/>
          <w:b/>
          <w:bCs/>
          <w:vertAlign w:val="superscript"/>
          <w:lang w:eastAsia="zh-CN"/>
        </w:rPr>
        <w:t>th</w:t>
      </w:r>
      <w:r>
        <w:rPr>
          <w:rFonts w:hint="eastAsia"/>
          <w:b/>
          <w:bCs/>
          <w:lang w:eastAsia="zh-CN"/>
        </w:rPr>
        <w:t xml:space="preserve"> Nov, we can further discuss this after the deadline. </w:t>
      </w:r>
    </w:p>
    <w:p w:rsidR="00791CB6" w:rsidRDefault="00791CB6">
      <w:pPr>
        <w:rPr>
          <w:lang w:eastAsia="zh-CN"/>
        </w:rPr>
      </w:pPr>
    </w:p>
    <w:p w:rsidR="00791CB6" w:rsidRDefault="00B54DAE">
      <w:pPr>
        <w:rPr>
          <w:lang w:eastAsia="zh-CN"/>
        </w:rPr>
      </w:pPr>
      <w:r>
        <w:rPr>
          <w:rFonts w:hint="eastAsia"/>
          <w:lang w:eastAsia="zh-CN"/>
        </w:rPr>
        <w:t xml:space="preserve">As for the spec impacts, FL suggests to discuss the following proposal. </w:t>
      </w:r>
    </w:p>
    <w:p w:rsidR="00791CB6" w:rsidRDefault="00B54DAE">
      <w:pPr>
        <w:pStyle w:val="Observation"/>
        <w:numPr>
          <w:ilvl w:val="0"/>
          <w:numId w:val="0"/>
        </w:numPr>
        <w:tabs>
          <w:tab w:val="clear" w:pos="1152"/>
          <w:tab w:val="left" w:pos="1701"/>
        </w:tabs>
        <w:spacing w:after="180"/>
        <w:ind w:left="360" w:hanging="360"/>
        <w:rPr>
          <w:b/>
          <w:bCs/>
        </w:rPr>
      </w:pPr>
      <w:r>
        <w:rPr>
          <w:rFonts w:hint="eastAsia"/>
          <w:b/>
          <w:bCs/>
        </w:rPr>
        <w:t>P</w:t>
      </w:r>
      <w:r>
        <w:rPr>
          <w:b/>
          <w:bCs/>
        </w:rPr>
        <w:t xml:space="preserve">roposal </w:t>
      </w:r>
      <w:r>
        <w:rPr>
          <w:rFonts w:eastAsia="宋体" w:hint="eastAsia"/>
          <w:b/>
          <w:bCs/>
          <w:lang w:eastAsia="zh-CN"/>
        </w:rPr>
        <w:t>13</w:t>
      </w:r>
      <w:r>
        <w:rPr>
          <w:b/>
          <w:bCs/>
        </w:rPr>
        <w:t>: Capture the followings into the TR</w:t>
      </w:r>
    </w:p>
    <w:p w:rsidR="00791CB6" w:rsidRDefault="00B54DAE">
      <w:pPr>
        <w:numPr>
          <w:ilvl w:val="0"/>
          <w:numId w:val="12"/>
        </w:numPr>
        <w:spacing w:afterLines="50"/>
        <w:rPr>
          <w:i/>
          <w:szCs w:val="22"/>
          <w:lang w:eastAsia="zh-CN"/>
        </w:rPr>
      </w:pPr>
      <w:r>
        <w:rPr>
          <w:rFonts w:hint="eastAsia"/>
          <w:i/>
          <w:lang w:eastAsia="zh-CN"/>
        </w:rPr>
        <w:t xml:space="preserve">Broadcast PDCCH repetition was studied. </w:t>
      </w:r>
      <w:r>
        <w:rPr>
          <w:i/>
        </w:rPr>
        <w:t xml:space="preserve">Potential specification impacts include </w:t>
      </w:r>
      <w:r>
        <w:rPr>
          <w:rFonts w:hint="eastAsia"/>
          <w:i/>
          <w:lang w:eastAsia="zh-CN"/>
        </w:rPr>
        <w:t xml:space="preserve">PDCCH repetition configuration, DMRS design among PDCCH repetition. </w:t>
      </w:r>
    </w:p>
    <w:p w:rsidR="00791CB6" w:rsidRDefault="00791CB6">
      <w:pPr>
        <w:rPr>
          <w:lang w:eastAsia="zh-CN"/>
        </w:rPr>
      </w:pPr>
    </w:p>
    <w:p w:rsidR="00791CB6" w:rsidRDefault="00B54DAE">
      <w:pPr>
        <w:pStyle w:val="2"/>
        <w:rPr>
          <w:lang w:val="en-US" w:eastAsia="zh-CN"/>
        </w:rPr>
      </w:pPr>
      <w:r>
        <w:rPr>
          <w:rFonts w:hint="eastAsia"/>
          <w:szCs w:val="22"/>
          <w:lang w:val="en-US" w:eastAsia="zh-CN"/>
        </w:rPr>
        <w:t xml:space="preserve"> Msg4 PDSCH</w:t>
      </w:r>
    </w:p>
    <w:p w:rsidR="00791CB6" w:rsidRDefault="00B54DAE">
      <w:pPr>
        <w:rPr>
          <w:lang w:eastAsia="zh-CN"/>
        </w:rPr>
      </w:pPr>
      <w:r>
        <w:rPr>
          <w:rFonts w:hint="eastAsia"/>
          <w:lang w:eastAsia="zh-CN"/>
        </w:rPr>
        <w:t xml:space="preserve">In this section, inputs on Msg4 PDSCH enhancements are summarized except for beam refinement related enhancements which is discussed in Section 3.4. </w:t>
      </w:r>
    </w:p>
    <w:p w:rsidR="00791CB6" w:rsidRDefault="00B54DAE">
      <w:pPr>
        <w:rPr>
          <w:lang w:eastAsia="zh-CN"/>
        </w:rPr>
      </w:pPr>
      <w:r>
        <w:rPr>
          <w:rFonts w:hint="eastAsia"/>
          <w:lang w:eastAsia="zh-CN"/>
        </w:rPr>
        <w:t xml:space="preserve">In [17, </w:t>
      </w:r>
      <w:r>
        <w:rPr>
          <w:lang w:eastAsia="zh-CN"/>
        </w:rPr>
        <w:t>Ericsson</w:t>
      </w:r>
      <w:r>
        <w:rPr>
          <w:rFonts w:hint="eastAsia"/>
          <w:lang w:eastAsia="zh-CN"/>
        </w:rPr>
        <w:t>], it noted that i</w:t>
      </w:r>
      <w:r>
        <w:t>n NR up to Rel-16, Msg4 PDSCH doesn’t support beam management or PDSCH slot aggregation since RRC connection is not established yet, nor does it support TBS scaling which is appli</w:t>
      </w:r>
      <w:r>
        <w:rPr>
          <w:rFonts w:hint="eastAsia"/>
          <w:lang w:eastAsia="zh-CN"/>
        </w:rPr>
        <w:t>c</w:t>
      </w:r>
      <w:r>
        <w:t>able for Msg2 PDSCH scheduled by RA-RNTI or for paging.</w:t>
      </w:r>
      <w:r>
        <w:rPr>
          <w:rFonts w:hint="eastAsia"/>
          <w:lang w:eastAsia="zh-CN"/>
        </w:rPr>
        <w:t xml:space="preserve"> </w:t>
      </w:r>
    </w:p>
    <w:p w:rsidR="00791CB6" w:rsidRDefault="00B54DAE">
      <w:pPr>
        <w:rPr>
          <w:lang w:eastAsia="zh-CN"/>
        </w:rPr>
      </w:pPr>
      <w:r>
        <w:rPr>
          <w:rFonts w:hint="eastAsia"/>
          <w:lang w:eastAsia="zh-CN"/>
        </w:rPr>
        <w:t>In [15, Sharp], it proposes that i</w:t>
      </w:r>
      <w:r>
        <w:t>f enhancement to message 4 PDSCH is supported, scaling factor S can be applied to PDSCH scheduled by DCI format with TC-RNTI.</w:t>
      </w:r>
      <w:r>
        <w:rPr>
          <w:rFonts w:hint="eastAsia"/>
          <w:lang w:eastAsia="zh-CN"/>
        </w:rPr>
        <w:t xml:space="preserve"> </w:t>
      </w:r>
    </w:p>
    <w:p w:rsidR="00791CB6" w:rsidRDefault="00B54DAE">
      <w:pPr>
        <w:rPr>
          <w:lang w:val="en-GB"/>
        </w:rPr>
      </w:pPr>
      <w:r>
        <w:rPr>
          <w:rFonts w:hint="eastAsia"/>
          <w:lang w:eastAsia="zh-CN"/>
        </w:rPr>
        <w:t xml:space="preserve">In [21, </w:t>
      </w:r>
      <w:r>
        <w:rPr>
          <w:lang w:eastAsia="zh-CN"/>
        </w:rPr>
        <w:t>Qualcomm</w:t>
      </w:r>
      <w:r>
        <w:rPr>
          <w:rFonts w:hint="eastAsia"/>
          <w:lang w:eastAsia="zh-CN"/>
        </w:rPr>
        <w:t>], it proposes that N</w:t>
      </w:r>
      <w:r>
        <w:rPr>
          <w:lang w:val="en-GB"/>
        </w:rPr>
        <w:t>R should support coverage enhancement of Msg4 PDSCH, e.g. via PDSCH repetition.</w:t>
      </w:r>
    </w:p>
    <w:p w:rsidR="00791CB6" w:rsidRDefault="00B54DAE">
      <w:pPr>
        <w:rPr>
          <w:lang w:eastAsia="zh-CN"/>
        </w:rPr>
      </w:pPr>
      <w:r>
        <w:rPr>
          <w:rFonts w:hint="eastAsia"/>
          <w:lang w:eastAsia="zh-CN"/>
        </w:rPr>
        <w:t xml:space="preserve">Based on above, FL suggests to discuss the following proposal. </w:t>
      </w:r>
    </w:p>
    <w:p w:rsidR="00791CB6" w:rsidRDefault="00B54DAE">
      <w:pPr>
        <w:rPr>
          <w:b/>
          <w:bCs/>
          <w:i/>
          <w:iCs/>
          <w:lang w:eastAsia="zh-CN"/>
        </w:rPr>
      </w:pPr>
      <w:r>
        <w:rPr>
          <w:b/>
          <w:bCs/>
          <w:i/>
          <w:iCs/>
          <w:lang w:eastAsia="zh-CN"/>
        </w:rPr>
        <w:t xml:space="preserve">Proposal </w:t>
      </w:r>
      <w:r>
        <w:rPr>
          <w:rFonts w:hint="eastAsia"/>
          <w:b/>
          <w:bCs/>
          <w:i/>
          <w:iCs/>
          <w:lang w:eastAsia="zh-CN"/>
        </w:rPr>
        <w:t>14</w:t>
      </w:r>
      <w:r>
        <w:rPr>
          <w:b/>
          <w:bCs/>
          <w:i/>
          <w:iCs/>
          <w:lang w:eastAsia="zh-CN"/>
        </w:rPr>
        <w:t xml:space="preserve">: </w:t>
      </w:r>
      <w:r>
        <w:rPr>
          <w:rStyle w:val="afd"/>
          <w:b/>
          <w:bCs/>
        </w:rPr>
        <w:t xml:space="preserve">Contingent on </w:t>
      </w:r>
      <w:r>
        <w:rPr>
          <w:rStyle w:val="afd"/>
          <w:rFonts w:hint="eastAsia"/>
          <w:b/>
          <w:bCs/>
          <w:lang w:eastAsia="zh-CN"/>
        </w:rPr>
        <w:t>t</w:t>
      </w:r>
      <w:r>
        <w:rPr>
          <w:rStyle w:val="afd"/>
          <w:b/>
          <w:bCs/>
        </w:rPr>
        <w:t>he outcome of sub-agenda 8.8.</w:t>
      </w:r>
      <w:r>
        <w:rPr>
          <w:rStyle w:val="afd"/>
          <w:rFonts w:hint="eastAsia"/>
          <w:b/>
          <w:bCs/>
          <w:lang w:eastAsia="zh-CN"/>
        </w:rPr>
        <w:t xml:space="preserve">1, study </w:t>
      </w:r>
      <w:r>
        <w:rPr>
          <w:rFonts w:hint="eastAsia"/>
          <w:b/>
          <w:bCs/>
          <w:i/>
          <w:iCs/>
          <w:lang w:eastAsia="zh-CN"/>
        </w:rPr>
        <w:t xml:space="preserve">Msg4 PDSCH enhancement in NR coverage enhancement SI. </w:t>
      </w:r>
    </w:p>
    <w:p w:rsidR="00791CB6" w:rsidRDefault="00791CB6">
      <w:pPr>
        <w:rPr>
          <w:b/>
          <w:bCs/>
          <w:i/>
          <w:iCs/>
          <w:lang w:eastAsia="zh-CN"/>
        </w:rPr>
      </w:pPr>
    </w:p>
    <w:p w:rsidR="00791CB6" w:rsidRDefault="00B54DAE">
      <w:pPr>
        <w:rPr>
          <w:lang w:eastAsia="zh-CN"/>
        </w:rPr>
      </w:pPr>
      <w:r>
        <w:rPr>
          <w:rFonts w:hint="eastAsia"/>
          <w:lang w:eastAsia="zh-CN"/>
        </w:rPr>
        <w:t xml:space="preserve">As for the spec impacts, FL suggests to discuss the following proposal. </w:t>
      </w:r>
    </w:p>
    <w:p w:rsidR="00791CB6" w:rsidRDefault="00B54DAE">
      <w:pPr>
        <w:pStyle w:val="Observation"/>
        <w:numPr>
          <w:ilvl w:val="0"/>
          <w:numId w:val="0"/>
        </w:numPr>
        <w:tabs>
          <w:tab w:val="clear" w:pos="1152"/>
          <w:tab w:val="left" w:pos="1701"/>
        </w:tabs>
        <w:spacing w:after="180"/>
        <w:ind w:left="360" w:hanging="360"/>
        <w:rPr>
          <w:b/>
          <w:bCs/>
        </w:rPr>
      </w:pPr>
      <w:r>
        <w:rPr>
          <w:rFonts w:hint="eastAsia"/>
          <w:b/>
          <w:bCs/>
        </w:rPr>
        <w:lastRenderedPageBreak/>
        <w:t>P</w:t>
      </w:r>
      <w:r>
        <w:rPr>
          <w:b/>
          <w:bCs/>
        </w:rPr>
        <w:t xml:space="preserve">roposal </w:t>
      </w:r>
      <w:r>
        <w:rPr>
          <w:rFonts w:eastAsia="宋体" w:hint="eastAsia"/>
          <w:b/>
          <w:bCs/>
          <w:lang w:eastAsia="zh-CN"/>
        </w:rPr>
        <w:t>15</w:t>
      </w:r>
      <w:r>
        <w:rPr>
          <w:b/>
          <w:bCs/>
        </w:rPr>
        <w:t>: Capture the followings into the TR</w:t>
      </w:r>
    </w:p>
    <w:p w:rsidR="00791CB6" w:rsidRDefault="00B54DAE">
      <w:pPr>
        <w:numPr>
          <w:ilvl w:val="0"/>
          <w:numId w:val="12"/>
        </w:numPr>
        <w:rPr>
          <w:i/>
          <w:iCs/>
          <w:lang w:eastAsia="zh-CN"/>
        </w:rPr>
      </w:pPr>
      <w:r>
        <w:rPr>
          <w:rFonts w:hint="eastAsia"/>
          <w:i/>
          <w:iCs/>
          <w:lang w:eastAsia="zh-CN"/>
        </w:rPr>
        <w:t xml:space="preserve">Msg4 PDSCH enhancements were studied from several aspects, including introducing </w:t>
      </w:r>
      <w:r>
        <w:rPr>
          <w:i/>
          <w:iCs/>
        </w:rPr>
        <w:t>scaling factor</w:t>
      </w:r>
      <w:r>
        <w:rPr>
          <w:rFonts w:hint="eastAsia"/>
          <w:i/>
          <w:iCs/>
          <w:lang w:eastAsia="zh-CN"/>
        </w:rPr>
        <w:t xml:space="preserve"> for TBS determination and PDSCH repetition. </w:t>
      </w:r>
      <w:r>
        <w:rPr>
          <w:i/>
          <w:iCs/>
        </w:rPr>
        <w:t xml:space="preserve">Potential specification impacts include </w:t>
      </w:r>
      <w:r>
        <w:rPr>
          <w:rFonts w:hint="eastAsia"/>
          <w:i/>
          <w:iCs/>
          <w:lang w:eastAsia="zh-CN"/>
        </w:rPr>
        <w:t xml:space="preserve">TBS determination, PDSCH repetition configuration, DMRS design among PDSCH repetitions. </w:t>
      </w:r>
    </w:p>
    <w:p w:rsidR="00791CB6" w:rsidRDefault="00791CB6">
      <w:pPr>
        <w:rPr>
          <w:b/>
          <w:bCs/>
          <w:i/>
          <w:iCs/>
          <w:lang w:eastAsia="zh-CN"/>
        </w:rPr>
      </w:pPr>
    </w:p>
    <w:p w:rsidR="00791CB6" w:rsidRDefault="00791CB6">
      <w:pPr>
        <w:rPr>
          <w:b/>
          <w:bCs/>
          <w:i/>
          <w:iCs/>
          <w:lang w:eastAsia="zh-CN"/>
        </w:rPr>
      </w:pPr>
    </w:p>
    <w:p w:rsidR="00791CB6" w:rsidRDefault="00B54DAE">
      <w:pPr>
        <w:pStyle w:val="2"/>
        <w:rPr>
          <w:lang w:val="en-US" w:eastAsia="zh-CN"/>
        </w:rPr>
      </w:pPr>
      <w:r>
        <w:rPr>
          <w:rFonts w:hint="eastAsia"/>
          <w:lang w:val="en-US" w:eastAsia="zh-CN"/>
        </w:rPr>
        <w:t xml:space="preserve"> PDSCH enhancement</w:t>
      </w:r>
    </w:p>
    <w:p w:rsidR="00791CB6" w:rsidRDefault="00B54DAE">
      <w:r>
        <w:rPr>
          <w:rFonts w:hint="eastAsia"/>
          <w:lang w:eastAsia="zh-CN"/>
        </w:rPr>
        <w:t xml:space="preserve">In [5, CATT], it observes that the performance of PDSCH is much better than the target performance in terms of MPL. However, in [20, </w:t>
      </w:r>
      <w:r>
        <w:rPr>
          <w:lang w:eastAsia="zh-CN"/>
        </w:rPr>
        <w:t>NTT DOCOMO</w:t>
      </w:r>
      <w:r>
        <w:rPr>
          <w:rFonts w:hint="eastAsia"/>
          <w:lang w:eastAsia="zh-CN"/>
        </w:rPr>
        <w:t>], it proposes that i</w:t>
      </w:r>
      <w:r>
        <w:t>mprovement of PDSCH may be considered, and potential techniques for PUSCH coverage enhancements can be also applied to PDSCH</w:t>
      </w:r>
      <w:r>
        <w:rPr>
          <w:rFonts w:hint="eastAsia"/>
        </w:rPr>
        <w:t>.</w:t>
      </w:r>
      <w:r>
        <w:t xml:space="preserve"> In addition, PDSCH repetition for frequency domain </w:t>
      </w:r>
      <w:r>
        <w:rPr>
          <w:rFonts w:hint="eastAsia"/>
        </w:rPr>
        <w:t xml:space="preserve">can be one of the potential </w:t>
      </w:r>
      <w:r>
        <w:t>techniques.</w:t>
      </w:r>
    </w:p>
    <w:p w:rsidR="00791CB6" w:rsidRDefault="00B54DAE">
      <w:pPr>
        <w:rPr>
          <w:lang w:eastAsia="zh-CN"/>
        </w:rPr>
      </w:pPr>
      <w:r>
        <w:rPr>
          <w:rFonts w:hint="eastAsia"/>
          <w:lang w:eastAsia="zh-CN"/>
        </w:rPr>
        <w:t>Considering the limited interests and expected good link budget performance for PDSCH, FL suggests to discuss the following proposal.</w:t>
      </w:r>
    </w:p>
    <w:p w:rsidR="00791CB6" w:rsidRDefault="00B54DAE">
      <w:pPr>
        <w:rPr>
          <w:b/>
          <w:bCs/>
          <w:i/>
          <w:iCs/>
          <w:lang w:eastAsia="zh-CN"/>
        </w:rPr>
      </w:pPr>
      <w:r>
        <w:rPr>
          <w:b/>
          <w:bCs/>
          <w:i/>
          <w:iCs/>
          <w:lang w:eastAsia="zh-CN"/>
        </w:rPr>
        <w:t xml:space="preserve">Proposal </w:t>
      </w:r>
      <w:r>
        <w:rPr>
          <w:rFonts w:hint="eastAsia"/>
          <w:b/>
          <w:bCs/>
          <w:i/>
          <w:iCs/>
          <w:lang w:eastAsia="zh-CN"/>
        </w:rPr>
        <w:t>16</w:t>
      </w:r>
      <w:r>
        <w:rPr>
          <w:b/>
          <w:bCs/>
          <w:i/>
          <w:iCs/>
          <w:lang w:eastAsia="zh-CN"/>
        </w:rPr>
        <w:t xml:space="preserve">: </w:t>
      </w:r>
      <w:r>
        <w:rPr>
          <w:rFonts w:hint="eastAsia"/>
          <w:b/>
          <w:bCs/>
          <w:i/>
          <w:iCs/>
          <w:lang w:eastAsia="zh-CN"/>
        </w:rPr>
        <w:t xml:space="preserve">PDSCH enhancement is not studied in NR coverage enhancement SI. </w:t>
      </w:r>
    </w:p>
    <w:p w:rsidR="00791CB6" w:rsidRDefault="00791CB6">
      <w:pPr>
        <w:rPr>
          <w:lang w:eastAsia="zh-CN"/>
        </w:rPr>
      </w:pPr>
    </w:p>
    <w:p w:rsidR="00791CB6" w:rsidRDefault="00B54DAE">
      <w:pPr>
        <w:pStyle w:val="1"/>
        <w:rPr>
          <w:lang w:eastAsia="zh-CN"/>
        </w:rPr>
      </w:pPr>
      <w:r>
        <w:rPr>
          <w:rFonts w:hint="eastAsia"/>
          <w:lang w:val="en-US" w:eastAsia="zh-CN"/>
        </w:rPr>
        <w:t>Proposals for discussion (1</w:t>
      </w:r>
      <w:r>
        <w:rPr>
          <w:rFonts w:hint="eastAsia"/>
          <w:vertAlign w:val="superscript"/>
          <w:lang w:val="en-US" w:eastAsia="zh-CN"/>
        </w:rPr>
        <w:t>st</w:t>
      </w:r>
      <w:r>
        <w:rPr>
          <w:rFonts w:hint="eastAsia"/>
          <w:lang w:val="en-US" w:eastAsia="zh-CN"/>
        </w:rPr>
        <w:t xml:space="preserve"> round)</w:t>
      </w:r>
    </w:p>
    <w:p w:rsidR="00791CB6" w:rsidRDefault="00B54DAE">
      <w:pPr>
        <w:pStyle w:val="2"/>
        <w:rPr>
          <w:lang w:eastAsia="zh-CN"/>
        </w:rPr>
      </w:pPr>
      <w:r>
        <w:rPr>
          <w:rFonts w:hint="eastAsia"/>
          <w:lang w:val="en-US" w:eastAsia="zh-CN"/>
        </w:rPr>
        <w:t>[H] Msg3/</w:t>
      </w:r>
      <w:proofErr w:type="spellStart"/>
      <w:r>
        <w:rPr>
          <w:rFonts w:hint="eastAsia"/>
          <w:lang w:val="en-US" w:eastAsia="zh-CN"/>
        </w:rPr>
        <w:t>MsgA</w:t>
      </w:r>
      <w:proofErr w:type="spellEnd"/>
      <w:r>
        <w:rPr>
          <w:rFonts w:hint="eastAsia"/>
          <w:lang w:val="en-US" w:eastAsia="zh-CN"/>
        </w:rPr>
        <w:t xml:space="preserve"> PUSCH enhancements</w:t>
      </w:r>
    </w:p>
    <w:p w:rsidR="00791CB6" w:rsidRDefault="00791CB6">
      <w:pPr>
        <w:rPr>
          <w:lang w:eastAsia="zh-CN"/>
        </w:rPr>
      </w:pPr>
    </w:p>
    <w:p w:rsidR="00791CB6" w:rsidRDefault="00B54DAE">
      <w:pPr>
        <w:spacing w:beforeLines="50" w:before="120" w:after="0"/>
        <w:rPr>
          <w:b/>
          <w:bCs/>
          <w:i/>
          <w:iCs/>
          <w:lang w:eastAsia="zh-CN"/>
        </w:rPr>
      </w:pPr>
      <w:r>
        <w:rPr>
          <w:rFonts w:hint="eastAsia"/>
          <w:b/>
          <w:bCs/>
          <w:i/>
          <w:iCs/>
          <w:highlight w:val="yellow"/>
          <w:lang w:eastAsia="zh-CN"/>
        </w:rPr>
        <w:t>Proposal 1:</w:t>
      </w:r>
      <w:r>
        <w:rPr>
          <w:rFonts w:hint="eastAsia"/>
          <w:b/>
          <w:bCs/>
          <w:i/>
          <w:iCs/>
          <w:lang w:eastAsia="zh-CN"/>
        </w:rPr>
        <w:t xml:space="preserve"> Study the indication of the number of repetitions for Msg3 initial transmission, including at least following options.</w:t>
      </w:r>
    </w:p>
    <w:p w:rsidR="00791CB6" w:rsidRDefault="00B54DAE">
      <w:pPr>
        <w:numPr>
          <w:ilvl w:val="1"/>
          <w:numId w:val="11"/>
        </w:numPr>
        <w:spacing w:beforeLines="50" w:before="120" w:afterLines="50"/>
        <w:ind w:left="618" w:hanging="198"/>
        <w:rPr>
          <w:b/>
          <w:bCs/>
          <w:i/>
          <w:iCs/>
          <w:lang w:val="sv-SE" w:eastAsia="zh-CN"/>
        </w:rPr>
      </w:pPr>
      <w:r>
        <w:rPr>
          <w:rFonts w:hint="eastAsia"/>
          <w:b/>
          <w:bCs/>
          <w:i/>
          <w:iCs/>
          <w:lang w:val="sv-SE" w:eastAsia="zh-CN"/>
        </w:rPr>
        <w:t xml:space="preserve">Option 1: RAR UL grant or </w:t>
      </w:r>
      <w:r>
        <w:rPr>
          <w:rFonts w:hint="eastAsia"/>
          <w:b/>
          <w:bCs/>
          <w:i/>
          <w:iCs/>
          <w:lang w:val="sv-SE" w:eastAsia="ko-KR"/>
        </w:rPr>
        <w:t>fallbackRAR</w:t>
      </w:r>
      <w:r>
        <w:rPr>
          <w:rFonts w:hint="eastAsia"/>
          <w:b/>
          <w:bCs/>
          <w:i/>
          <w:iCs/>
          <w:lang w:val="sv-SE" w:eastAsia="zh-CN"/>
        </w:rPr>
        <w:t xml:space="preserve"> UL grant</w:t>
      </w:r>
    </w:p>
    <w:p w:rsidR="00791CB6" w:rsidRDefault="00B54DAE">
      <w:pPr>
        <w:numPr>
          <w:ilvl w:val="1"/>
          <w:numId w:val="11"/>
        </w:numPr>
        <w:spacing w:beforeLines="50" w:before="120" w:afterLines="50"/>
        <w:ind w:left="618" w:hanging="198"/>
        <w:rPr>
          <w:b/>
          <w:bCs/>
          <w:i/>
          <w:iCs/>
          <w:lang w:eastAsia="zh-CN"/>
        </w:rPr>
      </w:pPr>
      <w:r>
        <w:rPr>
          <w:rFonts w:hint="eastAsia"/>
          <w:b/>
          <w:bCs/>
          <w:i/>
          <w:iCs/>
          <w:lang w:eastAsia="zh-CN"/>
        </w:rPr>
        <w:t>Option 2: DCI format 1_0 with CRC scrambled by RA-RNTI</w:t>
      </w:r>
    </w:p>
    <w:p w:rsidR="00791CB6" w:rsidRDefault="00B54DAE">
      <w:pPr>
        <w:numPr>
          <w:ilvl w:val="1"/>
          <w:numId w:val="11"/>
        </w:numPr>
        <w:spacing w:beforeLines="50" w:before="120" w:afterLines="50"/>
        <w:ind w:left="618" w:hanging="198"/>
        <w:rPr>
          <w:b/>
          <w:bCs/>
          <w:i/>
          <w:iCs/>
          <w:lang w:eastAsia="zh-CN"/>
        </w:rPr>
      </w:pPr>
      <w:r>
        <w:rPr>
          <w:rFonts w:hint="eastAsia"/>
          <w:b/>
          <w:bCs/>
          <w:i/>
          <w:iCs/>
          <w:lang w:eastAsia="zh-CN"/>
        </w:rPr>
        <w:t xml:space="preserve">Option 3: Implicit method. </w:t>
      </w:r>
    </w:p>
    <w:p w:rsidR="00791CB6" w:rsidRDefault="00B54DAE">
      <w:pPr>
        <w:numPr>
          <w:ilvl w:val="1"/>
          <w:numId w:val="11"/>
        </w:numPr>
        <w:spacing w:beforeLines="50" w:before="120" w:afterLines="50"/>
        <w:ind w:left="618" w:hanging="198"/>
        <w:rPr>
          <w:b/>
          <w:bCs/>
          <w:i/>
          <w:iCs/>
          <w:lang w:eastAsia="zh-CN"/>
        </w:rPr>
      </w:pPr>
      <w:r>
        <w:rPr>
          <w:rFonts w:hint="eastAsia"/>
          <w:b/>
          <w:bCs/>
          <w:i/>
          <w:iCs/>
          <w:lang w:eastAsia="zh-CN"/>
        </w:rPr>
        <w:t>Option 4: SIB1</w:t>
      </w:r>
    </w:p>
    <w:p w:rsidR="00791CB6" w:rsidRDefault="00B54DAE">
      <w:pPr>
        <w:spacing w:beforeLines="50" w:before="120" w:afterLines="50"/>
        <w:ind w:left="420"/>
        <w:rPr>
          <w:b/>
          <w:bCs/>
          <w:i/>
          <w:iCs/>
          <w:lang w:eastAsia="zh-CN"/>
        </w:rPr>
      </w:pPr>
      <w:r>
        <w:rPr>
          <w:rFonts w:hint="eastAsia"/>
          <w:b/>
          <w:bCs/>
          <w:i/>
          <w:iCs/>
          <w:lang w:eastAsia="zh-CN"/>
        </w:rPr>
        <w:t xml:space="preserve">Note: signaling indication with combined options is not precluded. </w:t>
      </w:r>
    </w:p>
    <w:p w:rsidR="00791CB6" w:rsidRDefault="00791CB6">
      <w:pPr>
        <w:spacing w:beforeLines="50" w:before="120" w:afterLines="50"/>
        <w:ind w:left="420"/>
        <w:rPr>
          <w:b/>
          <w:bCs/>
          <w:i/>
          <w:iCs/>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791CB6">
        <w:tc>
          <w:tcPr>
            <w:tcW w:w="1615" w:type="dxa"/>
            <w:shd w:val="clear" w:color="auto" w:fill="auto"/>
            <w:vAlign w:val="center"/>
          </w:tcPr>
          <w:p w:rsidR="00791CB6" w:rsidRDefault="00B54DAE">
            <w:pPr>
              <w:jc w:val="center"/>
              <w:rPr>
                <w:b/>
                <w:lang w:eastAsia="zh-CN"/>
              </w:rPr>
            </w:pPr>
            <w:proofErr w:type="spellStart"/>
            <w:r>
              <w:rPr>
                <w:rFonts w:hint="eastAsia"/>
                <w:b/>
                <w:lang w:val="en-GB" w:eastAsia="zh-CN"/>
              </w:rPr>
              <w:t>Compan</w:t>
            </w:r>
            <w:proofErr w:type="spellEnd"/>
            <w:r>
              <w:rPr>
                <w:rFonts w:hint="eastAsia"/>
                <w:b/>
                <w:lang w:eastAsia="zh-CN"/>
              </w:rPr>
              <w:t>y</w:t>
            </w:r>
          </w:p>
        </w:tc>
        <w:tc>
          <w:tcPr>
            <w:tcW w:w="8416" w:type="dxa"/>
            <w:shd w:val="clear" w:color="auto" w:fill="auto"/>
            <w:vAlign w:val="center"/>
          </w:tcPr>
          <w:p w:rsidR="00791CB6" w:rsidRDefault="00B54DAE">
            <w:pPr>
              <w:jc w:val="center"/>
              <w:rPr>
                <w:b/>
                <w:lang w:val="en-GB" w:eastAsia="zh-CN"/>
              </w:rPr>
            </w:pPr>
            <w:r>
              <w:rPr>
                <w:b/>
                <w:lang w:val="en-GB" w:eastAsia="zh-CN"/>
              </w:rPr>
              <w:t>C</w:t>
            </w:r>
            <w:r>
              <w:rPr>
                <w:rFonts w:hint="eastAsia"/>
                <w:b/>
                <w:lang w:val="en-GB" w:eastAsia="zh-CN"/>
              </w:rPr>
              <w:t>omments</w:t>
            </w:r>
          </w:p>
        </w:tc>
      </w:tr>
      <w:tr w:rsidR="00791CB6">
        <w:tc>
          <w:tcPr>
            <w:tcW w:w="1615" w:type="dxa"/>
            <w:shd w:val="clear" w:color="auto" w:fill="auto"/>
            <w:vAlign w:val="center"/>
          </w:tcPr>
          <w:p w:rsidR="00791CB6" w:rsidRDefault="00B54DAE">
            <w:pPr>
              <w:jc w:val="center"/>
              <w:rPr>
                <w:lang w:eastAsia="zh-CN"/>
              </w:rPr>
            </w:pPr>
            <w:r>
              <w:rPr>
                <w:rFonts w:hint="eastAsia"/>
                <w:lang w:eastAsia="zh-CN"/>
              </w:rPr>
              <w:t>Samsung</w:t>
            </w:r>
          </w:p>
        </w:tc>
        <w:tc>
          <w:tcPr>
            <w:tcW w:w="8416" w:type="dxa"/>
            <w:shd w:val="clear" w:color="auto" w:fill="auto"/>
            <w:vAlign w:val="center"/>
          </w:tcPr>
          <w:p w:rsidR="00791CB6" w:rsidRDefault="00B54DAE">
            <w:pPr>
              <w:rPr>
                <w:lang w:eastAsia="zh-CN"/>
              </w:rPr>
            </w:pPr>
            <w:r>
              <w:rPr>
                <w:lang w:eastAsia="zh-CN"/>
              </w:rPr>
              <w:t>G</w:t>
            </w:r>
            <w:r>
              <w:rPr>
                <w:rFonts w:hint="eastAsia"/>
                <w:lang w:eastAsia="zh-CN"/>
              </w:rPr>
              <w:t xml:space="preserve">enerally fine with the proposal except the </w:t>
            </w:r>
            <w:r>
              <w:rPr>
                <w:lang w:eastAsia="zh-CN"/>
              </w:rPr>
              <w:t>“</w:t>
            </w:r>
            <w:proofErr w:type="spellStart"/>
            <w:r>
              <w:rPr>
                <w:rFonts w:hint="eastAsia"/>
                <w:b/>
                <w:bCs/>
                <w:i/>
                <w:iCs/>
                <w:lang w:eastAsia="ko-KR"/>
              </w:rPr>
              <w:t>fallbackRAR</w:t>
            </w:r>
            <w:proofErr w:type="spellEnd"/>
            <w:r>
              <w:rPr>
                <w:rFonts w:hint="eastAsia"/>
                <w:b/>
                <w:bCs/>
                <w:i/>
                <w:iCs/>
                <w:lang w:eastAsia="zh-CN"/>
              </w:rPr>
              <w:t xml:space="preserve"> UL grant</w:t>
            </w:r>
            <w:r>
              <w:rPr>
                <w:lang w:eastAsia="zh-CN"/>
              </w:rPr>
              <w:t>”</w:t>
            </w:r>
            <w:r>
              <w:rPr>
                <w:rFonts w:hint="eastAsia"/>
                <w:lang w:eastAsia="zh-CN"/>
              </w:rPr>
              <w:t xml:space="preserve"> part. </w:t>
            </w:r>
            <w:r>
              <w:rPr>
                <w:lang w:eastAsia="zh-CN"/>
              </w:rPr>
              <w:t>E</w:t>
            </w:r>
            <w:r>
              <w:rPr>
                <w:rFonts w:hint="eastAsia"/>
                <w:lang w:eastAsia="zh-CN"/>
              </w:rPr>
              <w:t xml:space="preserve">ven though the format of </w:t>
            </w:r>
            <w:proofErr w:type="spellStart"/>
            <w:r>
              <w:rPr>
                <w:rFonts w:hint="eastAsia"/>
                <w:lang w:eastAsia="zh-CN"/>
              </w:rPr>
              <w:t>fallbackRAR</w:t>
            </w:r>
            <w:proofErr w:type="spellEnd"/>
            <w:r>
              <w:rPr>
                <w:rFonts w:hint="eastAsia"/>
                <w:lang w:eastAsia="zh-CN"/>
              </w:rPr>
              <w:t xml:space="preserve"> is same as the RAR in 4step RACH, but </w:t>
            </w:r>
            <w:proofErr w:type="spellStart"/>
            <w:r>
              <w:rPr>
                <w:rFonts w:hint="eastAsia"/>
                <w:lang w:eastAsia="zh-CN"/>
              </w:rPr>
              <w:t>fallbackRAR</w:t>
            </w:r>
            <w:proofErr w:type="spellEnd"/>
            <w:r>
              <w:rPr>
                <w:rFonts w:hint="eastAsia"/>
                <w:lang w:eastAsia="zh-CN"/>
              </w:rPr>
              <w:t xml:space="preserve"> implies the UE is currently operating the 2step RACH which is not the coverage limit case. </w:t>
            </w:r>
            <w:proofErr w:type="gramStart"/>
            <w:r>
              <w:rPr>
                <w:lang w:eastAsia="zh-CN"/>
              </w:rPr>
              <w:t>S</w:t>
            </w:r>
            <w:r>
              <w:rPr>
                <w:rFonts w:hint="eastAsia"/>
                <w:lang w:eastAsia="zh-CN"/>
              </w:rPr>
              <w:t>o</w:t>
            </w:r>
            <w:proofErr w:type="gramEnd"/>
            <w:r>
              <w:rPr>
                <w:rFonts w:hint="eastAsia"/>
                <w:lang w:eastAsia="zh-CN"/>
              </w:rPr>
              <w:t xml:space="preserve"> we suggest to remove the </w:t>
            </w:r>
            <w:proofErr w:type="spellStart"/>
            <w:r>
              <w:rPr>
                <w:rFonts w:hint="eastAsia"/>
                <w:lang w:eastAsia="zh-CN"/>
              </w:rPr>
              <w:t>fallbackRAR</w:t>
            </w:r>
            <w:proofErr w:type="spellEnd"/>
            <w:r>
              <w:rPr>
                <w:rFonts w:hint="eastAsia"/>
                <w:lang w:eastAsia="zh-CN"/>
              </w:rPr>
              <w:t xml:space="preserve"> UL grant;</w:t>
            </w:r>
          </w:p>
        </w:tc>
      </w:tr>
      <w:tr w:rsidR="00791CB6">
        <w:tc>
          <w:tcPr>
            <w:tcW w:w="1615" w:type="dxa"/>
            <w:shd w:val="clear" w:color="auto" w:fill="auto"/>
            <w:vAlign w:val="center"/>
          </w:tcPr>
          <w:p w:rsidR="00791CB6" w:rsidRDefault="00B54DAE">
            <w:pPr>
              <w:jc w:val="center"/>
              <w:rPr>
                <w:lang w:eastAsia="zh-CN"/>
              </w:rPr>
            </w:pPr>
            <w:r>
              <w:rPr>
                <w:lang w:eastAsia="zh-CN"/>
              </w:rPr>
              <w:t>Apple</w:t>
            </w:r>
          </w:p>
        </w:tc>
        <w:tc>
          <w:tcPr>
            <w:tcW w:w="8416" w:type="dxa"/>
            <w:shd w:val="clear" w:color="auto" w:fill="auto"/>
            <w:vAlign w:val="center"/>
          </w:tcPr>
          <w:p w:rsidR="00791CB6" w:rsidRDefault="00B54DAE">
            <w:pPr>
              <w:rPr>
                <w:lang w:eastAsia="zh-CN"/>
              </w:rPr>
            </w:pPr>
            <w:r>
              <w:rPr>
                <w:lang w:eastAsia="zh-CN"/>
              </w:rPr>
              <w:t>Support, with note from Samsung</w:t>
            </w:r>
          </w:p>
        </w:tc>
      </w:tr>
      <w:tr w:rsidR="00791CB6">
        <w:tc>
          <w:tcPr>
            <w:tcW w:w="1615" w:type="dxa"/>
            <w:shd w:val="clear" w:color="auto" w:fill="auto"/>
            <w:vAlign w:val="center"/>
          </w:tcPr>
          <w:p w:rsidR="00791CB6" w:rsidRDefault="00B54DAE">
            <w:pPr>
              <w:jc w:val="center"/>
              <w:rPr>
                <w:lang w:eastAsia="zh-CN"/>
              </w:rPr>
            </w:pPr>
            <w:r>
              <w:rPr>
                <w:rFonts w:hint="eastAsia"/>
                <w:lang w:eastAsia="zh-CN"/>
              </w:rPr>
              <w:t>CATT</w:t>
            </w:r>
          </w:p>
        </w:tc>
        <w:tc>
          <w:tcPr>
            <w:tcW w:w="8416" w:type="dxa"/>
            <w:shd w:val="clear" w:color="auto" w:fill="auto"/>
            <w:vAlign w:val="center"/>
          </w:tcPr>
          <w:p w:rsidR="00791CB6" w:rsidRDefault="00B54DAE">
            <w:pPr>
              <w:rPr>
                <w:lang w:eastAsia="zh-CN"/>
              </w:rPr>
            </w:pPr>
            <w:r>
              <w:rPr>
                <w:rFonts w:hint="eastAsia"/>
                <w:lang w:eastAsia="zh-CN"/>
              </w:rPr>
              <w:t>For option 2 and option 4, both signaling are common to all the received UEs. What if the requirement on coverage for each UE is different from each other?</w:t>
            </w:r>
          </w:p>
        </w:tc>
      </w:tr>
      <w:tr w:rsidR="00791CB6">
        <w:tc>
          <w:tcPr>
            <w:tcW w:w="1615" w:type="dxa"/>
            <w:shd w:val="clear" w:color="auto" w:fill="auto"/>
            <w:vAlign w:val="center"/>
          </w:tcPr>
          <w:p w:rsidR="00791CB6" w:rsidRDefault="00B54DAE">
            <w:pPr>
              <w:jc w:val="center"/>
              <w:rPr>
                <w:rFonts w:eastAsia="MS Mincho"/>
                <w:lang w:eastAsia="ja-JP"/>
              </w:rPr>
            </w:pPr>
            <w:r>
              <w:rPr>
                <w:rFonts w:eastAsia="MS Mincho" w:hint="eastAsia"/>
                <w:lang w:eastAsia="ja-JP"/>
              </w:rPr>
              <w:t>NTT DOCOMO</w:t>
            </w:r>
          </w:p>
        </w:tc>
        <w:tc>
          <w:tcPr>
            <w:tcW w:w="8416" w:type="dxa"/>
            <w:shd w:val="clear" w:color="auto" w:fill="auto"/>
            <w:vAlign w:val="center"/>
          </w:tcPr>
          <w:p w:rsidR="00791CB6" w:rsidRDefault="00B54DAE">
            <w:pPr>
              <w:rPr>
                <w:rFonts w:eastAsia="MS Mincho"/>
                <w:lang w:eastAsia="ja-JP"/>
              </w:rPr>
            </w:pPr>
            <w:r>
              <w:rPr>
                <w:rFonts w:eastAsia="MS Mincho"/>
                <w:lang w:eastAsia="ja-JP"/>
              </w:rPr>
              <w:t xml:space="preserve">Msg2 </w:t>
            </w:r>
            <w:r>
              <w:rPr>
                <w:rFonts w:eastAsia="MS Mincho" w:hint="eastAsia"/>
                <w:lang w:eastAsia="ja-JP"/>
              </w:rPr>
              <w:t xml:space="preserve">RAR </w:t>
            </w:r>
            <w:r>
              <w:rPr>
                <w:rFonts w:eastAsia="MS Mincho"/>
                <w:lang w:eastAsia="ja-JP"/>
              </w:rPr>
              <w:t xml:space="preserve">could be the first choice to indicate the number of </w:t>
            </w:r>
            <w:proofErr w:type="gramStart"/>
            <w:r>
              <w:rPr>
                <w:rFonts w:eastAsia="MS Mincho"/>
                <w:lang w:eastAsia="ja-JP"/>
              </w:rPr>
              <w:t>repetition</w:t>
            </w:r>
            <w:proofErr w:type="gramEnd"/>
            <w:r>
              <w:rPr>
                <w:rFonts w:eastAsia="MS Mincho"/>
                <w:lang w:eastAsia="ja-JP"/>
              </w:rPr>
              <w:t xml:space="preserve">, since it has UL grant for Msg3 initial transmission. </w:t>
            </w:r>
          </w:p>
        </w:tc>
      </w:tr>
      <w:tr w:rsidR="00791CB6">
        <w:tc>
          <w:tcPr>
            <w:tcW w:w="1615" w:type="dxa"/>
            <w:shd w:val="clear" w:color="auto" w:fill="auto"/>
            <w:vAlign w:val="center"/>
          </w:tcPr>
          <w:p w:rsidR="00791CB6" w:rsidRDefault="00B54DAE">
            <w:pPr>
              <w:jc w:val="center"/>
              <w:rPr>
                <w:rFonts w:eastAsia="MS Mincho"/>
                <w:lang w:eastAsia="ja-JP"/>
              </w:rPr>
            </w:pPr>
            <w:r>
              <w:rPr>
                <w:lang w:eastAsia="zh-CN"/>
              </w:rPr>
              <w:t>Qualcomm</w:t>
            </w:r>
          </w:p>
        </w:tc>
        <w:tc>
          <w:tcPr>
            <w:tcW w:w="8416" w:type="dxa"/>
            <w:shd w:val="clear" w:color="auto" w:fill="auto"/>
            <w:vAlign w:val="center"/>
          </w:tcPr>
          <w:p w:rsidR="00791CB6" w:rsidRDefault="00B54DAE">
            <w:pPr>
              <w:rPr>
                <w:rFonts w:eastAsia="MS Mincho"/>
                <w:lang w:eastAsia="ja-JP"/>
              </w:rPr>
            </w:pPr>
            <w:r>
              <w:rPr>
                <w:lang w:eastAsia="zh-CN"/>
              </w:rPr>
              <w:t xml:space="preserve">We propose to remove </w:t>
            </w:r>
            <w:proofErr w:type="spellStart"/>
            <w:r>
              <w:rPr>
                <w:lang w:eastAsia="zh-CN"/>
              </w:rPr>
              <w:t>fallbackRAR</w:t>
            </w:r>
            <w:proofErr w:type="spellEnd"/>
            <w:r>
              <w:rPr>
                <w:lang w:eastAsia="zh-CN"/>
              </w:rPr>
              <w:t xml:space="preserve"> UL grant in Option 1 since it is not part of 4-step RACH. Other than that, we support the proposal. </w:t>
            </w:r>
          </w:p>
        </w:tc>
      </w:tr>
      <w:tr w:rsidR="00791CB6">
        <w:tc>
          <w:tcPr>
            <w:tcW w:w="1615" w:type="dxa"/>
            <w:shd w:val="clear" w:color="auto" w:fill="auto"/>
            <w:vAlign w:val="center"/>
          </w:tcPr>
          <w:p w:rsidR="00791CB6" w:rsidRDefault="00B54DAE">
            <w:pPr>
              <w:jc w:val="center"/>
              <w:rPr>
                <w:lang w:eastAsia="zh-CN"/>
              </w:rPr>
            </w:pPr>
            <w:r>
              <w:rPr>
                <w:lang w:eastAsia="zh-CN"/>
              </w:rPr>
              <w:t>Intel</w:t>
            </w:r>
          </w:p>
        </w:tc>
        <w:tc>
          <w:tcPr>
            <w:tcW w:w="8416" w:type="dxa"/>
            <w:shd w:val="clear" w:color="auto" w:fill="auto"/>
            <w:vAlign w:val="center"/>
          </w:tcPr>
          <w:p w:rsidR="00791CB6" w:rsidRDefault="00B54DAE">
            <w:pPr>
              <w:rPr>
                <w:lang w:eastAsia="zh-CN"/>
              </w:rPr>
            </w:pPr>
            <w:r>
              <w:rPr>
                <w:lang w:eastAsia="zh-CN"/>
              </w:rPr>
              <w:t xml:space="preserve">We are in general fine with the proposal. For Option 3, it is more appropriate to list the detailed solution for implicit method, e.g., determined based on PRACH configuration/repetitions if supported. </w:t>
            </w:r>
          </w:p>
        </w:tc>
      </w:tr>
      <w:tr w:rsidR="00791CB6">
        <w:tc>
          <w:tcPr>
            <w:tcW w:w="1615" w:type="dxa"/>
            <w:shd w:val="clear" w:color="auto" w:fill="auto"/>
            <w:vAlign w:val="center"/>
          </w:tcPr>
          <w:p w:rsidR="00791CB6" w:rsidRDefault="00B54DAE">
            <w:pPr>
              <w:jc w:val="center"/>
              <w:rPr>
                <w:rFonts w:eastAsia="MS Mincho"/>
                <w:lang w:eastAsia="ja-JP"/>
              </w:rPr>
            </w:pPr>
            <w:r>
              <w:rPr>
                <w:rFonts w:eastAsia="MS Mincho" w:hint="eastAsia"/>
                <w:lang w:eastAsia="ja-JP"/>
              </w:rPr>
              <w:lastRenderedPageBreak/>
              <w:t>S</w:t>
            </w:r>
            <w:r>
              <w:rPr>
                <w:rFonts w:eastAsia="MS Mincho"/>
                <w:lang w:eastAsia="ja-JP"/>
              </w:rPr>
              <w:t>harp</w:t>
            </w:r>
          </w:p>
        </w:tc>
        <w:tc>
          <w:tcPr>
            <w:tcW w:w="8416" w:type="dxa"/>
            <w:shd w:val="clear" w:color="auto" w:fill="auto"/>
            <w:vAlign w:val="center"/>
          </w:tcPr>
          <w:p w:rsidR="00791CB6" w:rsidRDefault="00B54DAE">
            <w:pPr>
              <w:rPr>
                <w:lang w:eastAsia="zh-CN"/>
              </w:rPr>
            </w:pPr>
            <w:r>
              <w:rPr>
                <w:rFonts w:eastAsia="MS Mincho"/>
              </w:rPr>
              <w:t xml:space="preserve">As indicated by companies, we also think </w:t>
            </w:r>
            <w:proofErr w:type="spellStart"/>
            <w:r>
              <w:rPr>
                <w:rFonts w:eastAsia="MS Mincho"/>
                <w:i/>
              </w:rPr>
              <w:t>fallbackRAR</w:t>
            </w:r>
            <w:proofErr w:type="spellEnd"/>
            <w:r>
              <w:rPr>
                <w:rFonts w:eastAsia="MS Mincho"/>
              </w:rPr>
              <w:t xml:space="preserve"> UL grant should be removed from the proposal. Enhancement to 2-step RACH (including fallback to 4-step in 2-step RA procedure) can be discussed separately.</w:t>
            </w:r>
          </w:p>
        </w:tc>
      </w:tr>
      <w:tr w:rsidR="00791CB6">
        <w:tc>
          <w:tcPr>
            <w:tcW w:w="1615" w:type="dxa"/>
            <w:shd w:val="clear" w:color="auto" w:fill="auto"/>
            <w:vAlign w:val="center"/>
          </w:tcPr>
          <w:p w:rsidR="00791CB6" w:rsidRDefault="00B54DAE">
            <w:pPr>
              <w:jc w:val="center"/>
              <w:rPr>
                <w:rFonts w:eastAsia="MS Mincho"/>
                <w:lang w:eastAsia="ja-JP"/>
              </w:rPr>
            </w:pPr>
            <w:r>
              <w:rPr>
                <w:rFonts w:eastAsia="Batang"/>
                <w:lang w:eastAsia="ko-KR"/>
              </w:rPr>
              <w:t>WILUS</w:t>
            </w:r>
          </w:p>
        </w:tc>
        <w:tc>
          <w:tcPr>
            <w:tcW w:w="8416" w:type="dxa"/>
            <w:shd w:val="clear" w:color="auto" w:fill="auto"/>
            <w:vAlign w:val="center"/>
          </w:tcPr>
          <w:p w:rsidR="00791CB6" w:rsidRDefault="00B54DAE">
            <w:pPr>
              <w:rPr>
                <w:rFonts w:eastAsia="MS Mincho"/>
              </w:rPr>
            </w:pPr>
            <w:r>
              <w:rPr>
                <w:rFonts w:eastAsia="Malgun Gothic" w:hint="eastAsia"/>
                <w:lang w:eastAsia="ko-KR"/>
              </w:rPr>
              <w:t>S</w:t>
            </w:r>
            <w:r>
              <w:rPr>
                <w:rFonts w:eastAsia="Malgun Gothic"/>
                <w:lang w:eastAsia="ko-KR"/>
              </w:rPr>
              <w:t>upport the FL proposal in principle. We agree with Samsung’s comment about fallback RAR UL grant. Also, please clarify repetition number of above options also include ‘1’ as the possible indication number (i.e., Msg3 transmission w/o repetition). For option 3, more details about this option seem necessary, such as captured e.g. points in section 2.1.</w:t>
            </w:r>
          </w:p>
        </w:tc>
      </w:tr>
      <w:tr w:rsidR="00791CB6">
        <w:tc>
          <w:tcPr>
            <w:tcW w:w="1615" w:type="dxa"/>
            <w:shd w:val="clear" w:color="auto" w:fill="auto"/>
            <w:vAlign w:val="center"/>
          </w:tcPr>
          <w:p w:rsidR="00791CB6" w:rsidRDefault="00B54DAE">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rsidR="00791CB6" w:rsidRDefault="00B54DAE">
            <w:pPr>
              <w:rPr>
                <w:rFonts w:eastAsiaTheme="minorEastAsia"/>
                <w:lang w:eastAsia="zh-CN"/>
              </w:rPr>
            </w:pPr>
            <w:r>
              <w:rPr>
                <w:rFonts w:eastAsiaTheme="minorEastAsia" w:hint="eastAsia"/>
                <w:lang w:eastAsia="zh-CN"/>
              </w:rPr>
              <w:t xml:space="preserve">We share the same view with Qualcomm and Samsung, i.e. remove </w:t>
            </w:r>
            <w:r>
              <w:rPr>
                <w:rFonts w:eastAsiaTheme="minorEastAsia"/>
                <w:lang w:eastAsia="zh-CN"/>
              </w:rPr>
              <w:t>“</w:t>
            </w:r>
            <w:proofErr w:type="spellStart"/>
            <w:r>
              <w:rPr>
                <w:rFonts w:eastAsiaTheme="minorEastAsia"/>
                <w:i/>
                <w:lang w:eastAsia="zh-CN"/>
              </w:rPr>
              <w:t>fallbackRAR</w:t>
            </w:r>
            <w:proofErr w:type="spellEnd"/>
            <w:r>
              <w:rPr>
                <w:rFonts w:eastAsiaTheme="minorEastAsia"/>
                <w:i/>
                <w:lang w:eastAsia="zh-CN"/>
              </w:rPr>
              <w:t xml:space="preserve"> UL gran</w:t>
            </w:r>
            <w:r>
              <w:rPr>
                <w:rFonts w:eastAsiaTheme="minorEastAsia"/>
                <w:lang w:eastAsia="zh-CN"/>
              </w:rPr>
              <w:t>t”</w:t>
            </w:r>
            <w:r>
              <w:rPr>
                <w:rFonts w:eastAsiaTheme="minorEastAsia" w:hint="eastAsia"/>
                <w:lang w:eastAsia="zh-CN"/>
              </w:rPr>
              <w:t xml:space="preserve"> in Option 1. Other </w:t>
            </w:r>
            <w:r>
              <w:rPr>
                <w:rFonts w:eastAsiaTheme="minorEastAsia"/>
                <w:lang w:eastAsia="zh-CN"/>
              </w:rPr>
              <w:t>than</w:t>
            </w:r>
            <w:r>
              <w:rPr>
                <w:rFonts w:eastAsiaTheme="minorEastAsia" w:hint="eastAsia"/>
                <w:lang w:eastAsia="zh-CN"/>
              </w:rPr>
              <w:t xml:space="preserve"> that, we support this proposal.</w:t>
            </w:r>
          </w:p>
        </w:tc>
      </w:tr>
      <w:tr w:rsidR="00791CB6">
        <w:tc>
          <w:tcPr>
            <w:tcW w:w="1615" w:type="dxa"/>
            <w:shd w:val="clear" w:color="auto" w:fill="auto"/>
            <w:vAlign w:val="center"/>
          </w:tcPr>
          <w:p w:rsidR="00791CB6" w:rsidRDefault="00B54DAE">
            <w:pPr>
              <w:jc w:val="center"/>
              <w:rPr>
                <w:rFonts w:eastAsiaTheme="minorEastAsia"/>
                <w:lang w:eastAsia="zh-CN"/>
              </w:rPr>
            </w:pPr>
            <w:r>
              <w:rPr>
                <w:rFonts w:eastAsiaTheme="minorEastAsia"/>
                <w:lang w:eastAsia="zh-CN"/>
              </w:rPr>
              <w:t>Panasonic</w:t>
            </w:r>
          </w:p>
        </w:tc>
        <w:tc>
          <w:tcPr>
            <w:tcW w:w="8416" w:type="dxa"/>
            <w:shd w:val="clear" w:color="auto" w:fill="auto"/>
            <w:vAlign w:val="center"/>
          </w:tcPr>
          <w:p w:rsidR="00791CB6" w:rsidRDefault="00B54DAE">
            <w:pPr>
              <w:rPr>
                <w:rFonts w:eastAsia="MS Mincho"/>
                <w:lang w:eastAsia="ja-JP"/>
              </w:rPr>
            </w:pPr>
            <w:r>
              <w:rPr>
                <w:rFonts w:eastAsia="MS Mincho" w:hint="eastAsia"/>
                <w:lang w:eastAsia="ja-JP"/>
              </w:rPr>
              <w:t>W</w:t>
            </w:r>
            <w:r>
              <w:rPr>
                <w:rFonts w:eastAsia="MS Mincho"/>
                <w:lang w:eastAsia="ja-JP"/>
              </w:rPr>
              <w:t>e share the same view with other companies, i.e., “</w:t>
            </w:r>
            <w:proofErr w:type="spellStart"/>
            <w:r>
              <w:rPr>
                <w:rFonts w:eastAsia="MS Mincho"/>
                <w:lang w:eastAsia="ja-JP"/>
              </w:rPr>
              <w:t>fallbackRAR</w:t>
            </w:r>
            <w:proofErr w:type="spellEnd"/>
            <w:r>
              <w:rPr>
                <w:rFonts w:eastAsia="MS Mincho"/>
                <w:lang w:eastAsia="ja-JP"/>
              </w:rPr>
              <w:t xml:space="preserve"> UL grant” in Option 1 should be removed.</w:t>
            </w:r>
          </w:p>
        </w:tc>
      </w:tr>
      <w:tr w:rsidR="00791CB6">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rPr>
                <w:rFonts w:eastAsia="MS Mincho"/>
                <w:lang w:eastAsia="ja-JP"/>
              </w:rPr>
            </w:pPr>
            <w:r>
              <w:rPr>
                <w:rFonts w:eastAsia="MS Mincho" w:hint="eastAsia"/>
                <w:lang w:eastAsia="ja-JP"/>
              </w:rPr>
              <w:t xml:space="preserve">Support after remove the </w:t>
            </w:r>
            <w:proofErr w:type="spellStart"/>
            <w:r>
              <w:rPr>
                <w:rFonts w:eastAsia="MS Mincho"/>
                <w:lang w:eastAsia="ja-JP"/>
              </w:rPr>
              <w:t>fallbackRAR</w:t>
            </w:r>
            <w:proofErr w:type="spellEnd"/>
            <w:r>
              <w:rPr>
                <w:rFonts w:eastAsia="MS Mincho"/>
                <w:lang w:eastAsia="ja-JP"/>
              </w:rPr>
              <w:t xml:space="preserve"> UL grant in Option 1.</w:t>
            </w:r>
          </w:p>
        </w:tc>
      </w:tr>
      <w:tr w:rsidR="00791CB6">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jc w:val="center"/>
              <w:rPr>
                <w:rFonts w:eastAsiaTheme="minorEastAsia"/>
                <w:lang w:eastAsia="zh-CN"/>
              </w:rPr>
            </w:pPr>
            <w:r>
              <w:rPr>
                <w:rFonts w:hint="eastAsia"/>
                <w:lang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rPr>
                <w:lang w:eastAsia="ja-JP"/>
              </w:rPr>
            </w:pPr>
            <w:r>
              <w:rPr>
                <w:rFonts w:hint="eastAsia"/>
                <w:lang w:eastAsia="zh-CN"/>
              </w:rPr>
              <w:t xml:space="preserve">Support the proposal and also fine to remove </w:t>
            </w:r>
            <w:r>
              <w:rPr>
                <w:rFonts w:eastAsia="MS Mincho"/>
                <w:lang w:eastAsia="ja-JP"/>
              </w:rPr>
              <w:t>“</w:t>
            </w:r>
            <w:proofErr w:type="spellStart"/>
            <w:r>
              <w:rPr>
                <w:rFonts w:eastAsia="MS Mincho"/>
                <w:lang w:eastAsia="ja-JP"/>
              </w:rPr>
              <w:t>fallbackRAR</w:t>
            </w:r>
            <w:proofErr w:type="spellEnd"/>
            <w:r>
              <w:rPr>
                <w:rFonts w:eastAsia="MS Mincho"/>
                <w:lang w:eastAsia="ja-JP"/>
              </w:rPr>
              <w:t xml:space="preserve"> UL grant”</w:t>
            </w:r>
            <w:r>
              <w:rPr>
                <w:rFonts w:hint="eastAsia"/>
                <w:lang w:eastAsia="zh-CN"/>
              </w:rPr>
              <w:t xml:space="preserve"> in Option 1 as commented by other companies. </w:t>
            </w:r>
          </w:p>
        </w:tc>
      </w:tr>
      <w:tr w:rsidR="00791CB6">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jc w:val="center"/>
              <w:rPr>
                <w:rFonts w:eastAsiaTheme="minorEastAsia"/>
                <w:lang w:eastAsia="zh-CN"/>
              </w:rPr>
            </w:pPr>
            <w:r>
              <w:rPr>
                <w:rFonts w:eastAsiaTheme="minorEastAsia" w:hint="eastAsia"/>
                <w:lang w:eastAsia="zh-CN"/>
              </w:rPr>
              <w:t>C</w:t>
            </w:r>
            <w:r>
              <w:rPr>
                <w:rFonts w:eastAsiaTheme="minorEastAsia"/>
                <w:lang w:eastAsia="zh-CN"/>
              </w:rPr>
              <w:t>MCC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rPr>
                <w:rFonts w:eastAsiaTheme="minorEastAsia"/>
                <w:lang w:eastAsia="zh-CN"/>
              </w:rPr>
            </w:pPr>
            <w:r>
              <w:rPr>
                <w:rFonts w:eastAsiaTheme="minorEastAsia"/>
                <w:lang w:eastAsia="zh-CN"/>
              </w:rPr>
              <w:t>Generally fine with the proposal. If the enhancement related to 2 step RACH cannot reach a consensus, we are fine to remove it.</w:t>
            </w:r>
          </w:p>
        </w:tc>
      </w:tr>
      <w:tr w:rsidR="00791CB6">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jc w:val="center"/>
              <w:rPr>
                <w:rFonts w:eastAsiaTheme="minorEastAsia"/>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rPr>
                <w:rFonts w:eastAsiaTheme="minorEastAsia"/>
                <w:lang w:eastAsia="zh-CN"/>
              </w:rPr>
            </w:pPr>
            <w:r>
              <w:rPr>
                <w:lang w:eastAsia="zh-CN"/>
              </w:rPr>
              <w:t>Support the proposal with the removal of “</w:t>
            </w:r>
            <w:proofErr w:type="spellStart"/>
            <w:r>
              <w:rPr>
                <w:lang w:eastAsia="zh-CN"/>
              </w:rPr>
              <w:t>fallbackRAR</w:t>
            </w:r>
            <w:proofErr w:type="spellEnd"/>
            <w:r>
              <w:rPr>
                <w:lang w:eastAsia="zh-CN"/>
              </w:rPr>
              <w:t xml:space="preserve"> UL grant” in Option 1. On the other hand, we think that the presence of the “</w:t>
            </w:r>
            <w:r>
              <w:rPr>
                <w:rFonts w:hint="eastAsia"/>
                <w:b/>
                <w:bCs/>
                <w:i/>
                <w:iCs/>
                <w:lang w:eastAsia="zh-CN"/>
              </w:rPr>
              <w:t>at least</w:t>
            </w:r>
            <w:r>
              <w:rPr>
                <w:lang w:eastAsia="zh-CN"/>
              </w:rPr>
              <w:t xml:space="preserve">” in the first sentence enables the possibility for other options to be considered/studied as well. Other options exist, can be studied and considered for the discussion. In other words, and unless we mistake the FL’s intention, we think the goal of the proposal is to provide a starting point for the discussion, not the conclusion. If this is the case, we do not see the need to discuss about implicit signaling mechanisms right now, or any other explicit mechanisms for that matter. </w:t>
            </w:r>
            <w:r>
              <w:rPr>
                <w:i/>
                <w:iCs/>
                <w:lang w:eastAsia="zh-CN"/>
              </w:rPr>
              <w:t>Can FL confirm that this the intention of the proposal</w:t>
            </w:r>
            <w:r>
              <w:rPr>
                <w:lang w:eastAsia="zh-CN"/>
              </w:rPr>
              <w:t>?</w:t>
            </w:r>
          </w:p>
        </w:tc>
      </w:tr>
      <w:tr w:rsidR="00791CB6">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jc w:val="center"/>
              <w:rPr>
                <w:lang w:eastAsia="zh-CN"/>
              </w:rPr>
            </w:pPr>
            <w:r>
              <w:rPr>
                <w:rFonts w:eastAsiaTheme="minorEastAsia"/>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rPr>
                <w:rFonts w:eastAsiaTheme="minorEastAsia"/>
                <w:lang w:eastAsia="zh-CN"/>
              </w:rPr>
            </w:pPr>
            <w:r>
              <w:rPr>
                <w:lang w:eastAsia="zh-CN"/>
              </w:rPr>
              <w:t>These signaling options can be discussed in the work item stage.</w:t>
            </w:r>
            <w:r>
              <w:rPr>
                <w:rFonts w:eastAsiaTheme="minorEastAsia"/>
                <w:lang w:eastAsia="zh-CN"/>
              </w:rPr>
              <w:t xml:space="preserve"> </w:t>
            </w:r>
          </w:p>
          <w:p w:rsidR="00791CB6" w:rsidRDefault="00B54DAE">
            <w:pPr>
              <w:rPr>
                <w:rFonts w:eastAsiaTheme="minorEastAsia"/>
                <w:lang w:eastAsia="zh-CN"/>
              </w:rPr>
            </w:pPr>
            <w:r>
              <w:rPr>
                <w:rFonts w:eastAsiaTheme="minorEastAsia"/>
                <w:lang w:eastAsia="zh-CN"/>
              </w:rPr>
              <w:t xml:space="preserve">Regarding the fallback RAR scheduled msg3 repetition, we </w:t>
            </w:r>
            <w:proofErr w:type="spellStart"/>
            <w:r>
              <w:rPr>
                <w:rFonts w:eastAsiaTheme="minorEastAsia"/>
                <w:lang w:eastAsia="zh-CN"/>
              </w:rPr>
              <w:t>can not</w:t>
            </w:r>
            <w:proofErr w:type="spellEnd"/>
            <w:r>
              <w:rPr>
                <w:rFonts w:eastAsiaTheme="minorEastAsia"/>
                <w:lang w:eastAsia="zh-CN"/>
              </w:rPr>
              <w:t xml:space="preserve"> understand that 2-step RACH can only be applied when UE is not coverage bottleneck, it depends on the RSRP threshold defined for RA type selection. And </w:t>
            </w:r>
            <w:proofErr w:type="gramStart"/>
            <w:r>
              <w:rPr>
                <w:rFonts w:eastAsiaTheme="minorEastAsia"/>
                <w:lang w:eastAsia="zh-CN"/>
              </w:rPr>
              <w:t>also</w:t>
            </w:r>
            <w:proofErr w:type="gramEnd"/>
            <w:r>
              <w:rPr>
                <w:rFonts w:eastAsiaTheme="minorEastAsia"/>
                <w:lang w:eastAsia="zh-CN"/>
              </w:rPr>
              <w:t xml:space="preserve"> be noted that when fallback happens, it means UE is already coverage limited and cannot have the </w:t>
            </w:r>
            <w:proofErr w:type="spellStart"/>
            <w:r>
              <w:rPr>
                <w:rFonts w:eastAsiaTheme="minorEastAsia"/>
                <w:lang w:eastAsia="zh-CN"/>
              </w:rPr>
              <w:t>MsgA</w:t>
            </w:r>
            <w:proofErr w:type="spellEnd"/>
            <w:r>
              <w:rPr>
                <w:rFonts w:eastAsiaTheme="minorEastAsia"/>
                <w:lang w:eastAsia="zh-CN"/>
              </w:rPr>
              <w:t xml:space="preserve"> PUSCH be received. At least technically we </w:t>
            </w:r>
            <w:proofErr w:type="spellStart"/>
            <w:r>
              <w:rPr>
                <w:rFonts w:eastAsiaTheme="minorEastAsia"/>
                <w:lang w:eastAsia="zh-CN"/>
              </w:rPr>
              <w:t>can not</w:t>
            </w:r>
            <w:proofErr w:type="spellEnd"/>
            <w:r>
              <w:rPr>
                <w:rFonts w:eastAsiaTheme="minorEastAsia"/>
                <w:lang w:eastAsia="zh-CN"/>
              </w:rPr>
              <w:t xml:space="preserve"> understand why this fallback RAR scheduled msg3 repetition should be specifically precluded.</w:t>
            </w:r>
          </w:p>
          <w:p w:rsidR="00791CB6" w:rsidRDefault="00B54DAE">
            <w:pPr>
              <w:rPr>
                <w:lang w:eastAsia="zh-CN"/>
              </w:rPr>
            </w:pPr>
            <w:r>
              <w:rPr>
                <w:rFonts w:eastAsiaTheme="minorEastAsia"/>
                <w:lang w:eastAsia="zh-CN"/>
              </w:rPr>
              <w:t xml:space="preserve">To avoid too detailed discussions at this stage, it might be enough to say that </w:t>
            </w:r>
            <w:r>
              <w:rPr>
                <w:rFonts w:eastAsiaTheme="minorEastAsia"/>
                <w:b/>
                <w:bCs/>
                <w:lang w:eastAsia="zh-CN"/>
              </w:rPr>
              <w:t>whether repetition factor can e.g. be implicitly determined and/or explicitly indicated in RAR, DCI and/or system information can be further discussed in work item stage.</w:t>
            </w:r>
          </w:p>
        </w:tc>
      </w:tr>
      <w:tr w:rsidR="00791CB6">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jc w:val="center"/>
              <w:rPr>
                <w:rFonts w:eastAsiaTheme="minorEastAsia"/>
                <w:lang w:eastAsia="zh-CN"/>
              </w:rPr>
            </w:pPr>
            <w:proofErr w:type="spellStart"/>
            <w:r>
              <w:rPr>
                <w:lang w:eastAsia="zh-CN"/>
              </w:rPr>
              <w:t>InterDigital</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rPr>
                <w:lang w:eastAsia="zh-CN"/>
              </w:rPr>
            </w:pPr>
            <w:r>
              <w:rPr>
                <w:lang w:eastAsia="zh-CN"/>
              </w:rPr>
              <w:t>Support</w:t>
            </w:r>
          </w:p>
        </w:tc>
      </w:tr>
      <w:tr w:rsidR="00791CB6">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jc w:val="center"/>
              <w:rPr>
                <w:lang w:eastAsia="zh-CN"/>
              </w:rPr>
            </w:pPr>
            <w:r>
              <w:rPr>
                <w:rFonts w:hint="eastAsia"/>
                <w:lang w:eastAsia="zh-CN"/>
              </w:rPr>
              <w:t>FL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rPr>
                <w:lang w:eastAsia="zh-CN"/>
              </w:rPr>
            </w:pPr>
            <w:r>
              <w:rPr>
                <w:rFonts w:hint="eastAsia"/>
                <w:lang w:eastAsia="zh-CN"/>
              </w:rPr>
              <w:t>@</w:t>
            </w:r>
            <w:r>
              <w:rPr>
                <w:lang w:eastAsia="ko-KR"/>
              </w:rPr>
              <w:t>WILUS</w:t>
            </w:r>
            <w:r>
              <w:rPr>
                <w:rFonts w:hint="eastAsia"/>
                <w:lang w:eastAsia="zh-CN"/>
              </w:rPr>
              <w:t xml:space="preserve"> Details for Option 3 is added as examples. Current proposal doesn</w:t>
            </w:r>
            <w:r>
              <w:rPr>
                <w:lang w:eastAsia="zh-CN"/>
              </w:rPr>
              <w:t>’</w:t>
            </w:r>
            <w:r>
              <w:rPr>
                <w:rFonts w:hint="eastAsia"/>
                <w:lang w:eastAsia="zh-CN"/>
              </w:rPr>
              <w:t xml:space="preserve">t preclude the number of repetitions is 1. FL suggest not to clarify this point to avoid further potential confusion. </w:t>
            </w:r>
          </w:p>
          <w:p w:rsidR="00791CB6" w:rsidRDefault="00B54DAE">
            <w:pPr>
              <w:rPr>
                <w:lang w:eastAsia="zh-CN"/>
              </w:rPr>
            </w:pPr>
            <w:r>
              <w:rPr>
                <w:rFonts w:hint="eastAsia"/>
                <w:lang w:eastAsia="zh-CN"/>
              </w:rPr>
              <w:t xml:space="preserve">@CATT and Nokia, the </w:t>
            </w:r>
            <w:r>
              <w:t xml:space="preserve">intention is to </w:t>
            </w:r>
            <w:r>
              <w:rPr>
                <w:rFonts w:hint="eastAsia"/>
                <w:lang w:eastAsia="zh-CN"/>
              </w:rPr>
              <w:t>list the possible solutions as proposed by companies, and no plan to down-select any option</w:t>
            </w:r>
            <w:r>
              <w:t xml:space="preserve"> at this stage.</w:t>
            </w:r>
            <w:r>
              <w:rPr>
                <w:rFonts w:hint="eastAsia"/>
                <w:lang w:eastAsia="zh-CN"/>
              </w:rPr>
              <w:t xml:space="preserve"> We will not discuss the details for each option now and these options will </w:t>
            </w:r>
            <w:proofErr w:type="spellStart"/>
            <w:r>
              <w:rPr>
                <w:rFonts w:hint="eastAsia"/>
                <w:lang w:eastAsia="zh-CN"/>
              </w:rPr>
              <w:t>server</w:t>
            </w:r>
            <w:proofErr w:type="spellEnd"/>
            <w:r>
              <w:rPr>
                <w:rFonts w:hint="eastAsia"/>
                <w:lang w:eastAsia="zh-CN"/>
              </w:rPr>
              <w:t xml:space="preserve"> as starting point for future discussion.</w:t>
            </w:r>
          </w:p>
          <w:p w:rsidR="00791CB6" w:rsidRDefault="00791CB6">
            <w:pPr>
              <w:rPr>
                <w:lang w:eastAsia="zh-CN"/>
              </w:rPr>
            </w:pPr>
          </w:p>
          <w:p w:rsidR="00791CB6" w:rsidRDefault="00B54DAE">
            <w:pPr>
              <w:rPr>
                <w:lang w:eastAsia="zh-CN"/>
              </w:rPr>
            </w:pPr>
            <w:r>
              <w:rPr>
                <w:rFonts w:hint="eastAsia"/>
                <w:lang w:eastAsia="zh-CN"/>
              </w:rPr>
              <w:t>@Ericsson and all, it seems Ericsson</w:t>
            </w:r>
            <w:r>
              <w:rPr>
                <w:lang w:eastAsia="zh-CN"/>
              </w:rPr>
              <w:t>’</w:t>
            </w:r>
            <w:r>
              <w:rPr>
                <w:rFonts w:hint="eastAsia"/>
                <w:lang w:eastAsia="zh-CN"/>
              </w:rPr>
              <w:t>s point is valid. Fallback RAR is for switching to 4-step RACH. It is more like the Msg3 scheduled by fallback RAR is in a 4-step RACH procedure. If it is precluded, it means a UE cannot fall back to 4-step RACH to ensure the coverage. So, FL suggests to keep it.</w:t>
            </w:r>
          </w:p>
          <w:p w:rsidR="00791CB6" w:rsidRDefault="00B54DAE">
            <w:pPr>
              <w:rPr>
                <w:lang w:eastAsia="zh-CN"/>
              </w:rPr>
            </w:pPr>
            <w:r>
              <w:rPr>
                <w:rFonts w:hint="eastAsia"/>
                <w:lang w:eastAsia="zh-CN"/>
              </w:rPr>
              <w:t xml:space="preserve">@ all, these options will </w:t>
            </w:r>
            <w:proofErr w:type="spellStart"/>
            <w:r>
              <w:rPr>
                <w:rFonts w:hint="eastAsia"/>
                <w:lang w:eastAsia="zh-CN"/>
              </w:rPr>
              <w:t>server</w:t>
            </w:r>
            <w:proofErr w:type="spellEnd"/>
            <w:r>
              <w:rPr>
                <w:rFonts w:hint="eastAsia"/>
                <w:lang w:eastAsia="zh-CN"/>
              </w:rPr>
              <w:t xml:space="preserve"> as starting point for future discussion, and it would be helpful for us to keep it considering all discussion here. FL would like to check whether it is acceptable for all about the updates below. If companies still have strong concerns (hope not), we can then delete the options here.   </w:t>
            </w:r>
          </w:p>
        </w:tc>
      </w:tr>
      <w:tr w:rsidR="00791CB6">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jc w:val="center"/>
              <w:rPr>
                <w:rFonts w:eastAsiaTheme="minorEastAsia"/>
                <w:lang w:eastAsia="zh-CN"/>
              </w:rPr>
            </w:pPr>
            <w:r>
              <w:rPr>
                <w:rFonts w:eastAsiaTheme="minorEastAsia"/>
                <w:lang w:eastAsia="zh-CN"/>
              </w:rPr>
              <w:t>vivo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rPr>
                <w:rFonts w:eastAsiaTheme="minorEastAsia"/>
                <w:lang w:eastAsia="zh-CN"/>
              </w:rPr>
            </w:pPr>
            <w:r>
              <w:rPr>
                <w:rFonts w:eastAsiaTheme="minorEastAsia"/>
                <w:lang w:eastAsia="zh-CN"/>
              </w:rPr>
              <w:t xml:space="preserve">We share the same view with Samsung, </w:t>
            </w:r>
            <w:r>
              <w:rPr>
                <w:rFonts w:eastAsia="MS Mincho"/>
                <w:lang w:eastAsia="ja-JP"/>
              </w:rPr>
              <w:t>“</w:t>
            </w:r>
            <w:proofErr w:type="spellStart"/>
            <w:r>
              <w:rPr>
                <w:rFonts w:eastAsia="MS Mincho"/>
                <w:lang w:eastAsia="ja-JP"/>
              </w:rPr>
              <w:t>fallbackRAR</w:t>
            </w:r>
            <w:proofErr w:type="spellEnd"/>
            <w:r>
              <w:rPr>
                <w:rFonts w:eastAsia="MS Mincho"/>
                <w:lang w:eastAsia="ja-JP"/>
              </w:rPr>
              <w:t xml:space="preserve"> UL grant” which associated with 2 step RACH should be removed.</w:t>
            </w:r>
          </w:p>
        </w:tc>
      </w:tr>
    </w:tbl>
    <w:p w:rsidR="00791CB6" w:rsidRDefault="00791CB6">
      <w:pPr>
        <w:rPr>
          <w:lang w:eastAsia="zh-CN"/>
        </w:rPr>
      </w:pPr>
    </w:p>
    <w:p w:rsidR="00791CB6" w:rsidRDefault="00B54DAE">
      <w:pPr>
        <w:spacing w:beforeLines="50" w:before="120" w:after="0"/>
        <w:rPr>
          <w:b/>
          <w:bCs/>
          <w:i/>
          <w:iCs/>
          <w:lang w:eastAsia="zh-CN"/>
        </w:rPr>
      </w:pPr>
      <w:r>
        <w:rPr>
          <w:rFonts w:hint="eastAsia"/>
          <w:b/>
          <w:bCs/>
          <w:i/>
          <w:iCs/>
          <w:highlight w:val="cyan"/>
          <w:lang w:eastAsia="zh-CN"/>
        </w:rPr>
        <w:t>Updated Proposal 1:</w:t>
      </w:r>
      <w:r>
        <w:rPr>
          <w:rFonts w:hint="eastAsia"/>
          <w:b/>
          <w:bCs/>
          <w:i/>
          <w:iCs/>
          <w:lang w:eastAsia="zh-CN"/>
        </w:rPr>
        <w:t xml:space="preserve"> Study the indication of the number of repetitions for Msg3 initial transmission, including at least following options.</w:t>
      </w:r>
    </w:p>
    <w:p w:rsidR="00791CB6" w:rsidRDefault="00B54DAE">
      <w:pPr>
        <w:numPr>
          <w:ilvl w:val="1"/>
          <w:numId w:val="11"/>
        </w:numPr>
        <w:spacing w:beforeLines="50" w:before="120" w:afterLines="50"/>
        <w:ind w:left="618" w:hanging="198"/>
        <w:rPr>
          <w:b/>
          <w:bCs/>
          <w:i/>
          <w:iCs/>
          <w:lang w:val="sv-SE" w:eastAsia="zh-CN"/>
        </w:rPr>
      </w:pPr>
      <w:r>
        <w:rPr>
          <w:rFonts w:hint="eastAsia"/>
          <w:b/>
          <w:bCs/>
          <w:i/>
          <w:iCs/>
          <w:lang w:val="sv-SE" w:eastAsia="zh-CN"/>
        </w:rPr>
        <w:t xml:space="preserve">Option 1: RAR UL grant or </w:t>
      </w:r>
      <w:r>
        <w:rPr>
          <w:rFonts w:hint="eastAsia"/>
          <w:b/>
          <w:bCs/>
          <w:i/>
          <w:iCs/>
          <w:lang w:val="sv-SE" w:eastAsia="ko-KR"/>
        </w:rPr>
        <w:t>fallbackRAR</w:t>
      </w:r>
      <w:r>
        <w:rPr>
          <w:rFonts w:hint="eastAsia"/>
          <w:b/>
          <w:bCs/>
          <w:i/>
          <w:iCs/>
          <w:lang w:val="sv-SE" w:eastAsia="zh-CN"/>
        </w:rPr>
        <w:t xml:space="preserve"> UL grant</w:t>
      </w:r>
    </w:p>
    <w:p w:rsidR="00791CB6" w:rsidRDefault="00B54DAE">
      <w:pPr>
        <w:numPr>
          <w:ilvl w:val="1"/>
          <w:numId w:val="11"/>
        </w:numPr>
        <w:spacing w:beforeLines="50" w:before="120" w:afterLines="50"/>
        <w:ind w:left="618" w:hanging="198"/>
        <w:rPr>
          <w:b/>
          <w:bCs/>
          <w:i/>
          <w:iCs/>
          <w:lang w:eastAsia="zh-CN"/>
        </w:rPr>
      </w:pPr>
      <w:r>
        <w:rPr>
          <w:rFonts w:hint="eastAsia"/>
          <w:b/>
          <w:bCs/>
          <w:i/>
          <w:iCs/>
          <w:lang w:eastAsia="zh-CN"/>
        </w:rPr>
        <w:t>Option 2: DCI format 1_0 with CRC scrambled by RA-RNTI</w:t>
      </w:r>
    </w:p>
    <w:p w:rsidR="00791CB6" w:rsidRDefault="00B54DAE">
      <w:pPr>
        <w:numPr>
          <w:ilvl w:val="1"/>
          <w:numId w:val="11"/>
        </w:numPr>
        <w:spacing w:beforeLines="50" w:before="120" w:afterLines="50"/>
        <w:ind w:left="618" w:hanging="198"/>
        <w:rPr>
          <w:b/>
          <w:bCs/>
          <w:i/>
          <w:iCs/>
          <w:lang w:eastAsia="zh-CN"/>
        </w:rPr>
      </w:pPr>
      <w:r>
        <w:rPr>
          <w:rFonts w:hint="eastAsia"/>
          <w:b/>
          <w:bCs/>
          <w:i/>
          <w:iCs/>
          <w:lang w:eastAsia="zh-CN"/>
        </w:rPr>
        <w:t>Option 3: Implicit method</w:t>
      </w:r>
      <w:r>
        <w:rPr>
          <w:rFonts w:hint="eastAsia"/>
          <w:b/>
          <w:bCs/>
          <w:i/>
          <w:iCs/>
          <w:color w:val="FF0000"/>
          <w:lang w:eastAsia="zh-CN"/>
        </w:rPr>
        <w:t>, e.g., implicitly determined by PRACH configuration or i</w:t>
      </w:r>
      <w:r>
        <w:rPr>
          <w:rFonts w:eastAsiaTheme="minorEastAsia" w:hint="eastAsia"/>
          <w:b/>
          <w:bCs/>
          <w:i/>
          <w:iCs/>
          <w:color w:val="FF0000"/>
          <w:lang w:eastAsia="zh-CN"/>
        </w:rPr>
        <w:t xml:space="preserve">nformation carried by RAR. </w:t>
      </w:r>
      <w:r>
        <w:rPr>
          <w:rFonts w:hint="eastAsia"/>
          <w:b/>
          <w:bCs/>
          <w:i/>
          <w:iCs/>
          <w:color w:val="FF0000"/>
          <w:lang w:eastAsia="zh-CN"/>
        </w:rPr>
        <w:t xml:space="preserve"> </w:t>
      </w:r>
    </w:p>
    <w:p w:rsidR="00791CB6" w:rsidRDefault="00B54DAE">
      <w:pPr>
        <w:numPr>
          <w:ilvl w:val="1"/>
          <w:numId w:val="11"/>
        </w:numPr>
        <w:spacing w:beforeLines="50" w:before="120" w:afterLines="50"/>
        <w:ind w:left="618" w:hanging="198"/>
        <w:rPr>
          <w:b/>
          <w:bCs/>
          <w:i/>
          <w:iCs/>
          <w:lang w:eastAsia="zh-CN"/>
        </w:rPr>
      </w:pPr>
      <w:r>
        <w:rPr>
          <w:rFonts w:hint="eastAsia"/>
          <w:b/>
          <w:bCs/>
          <w:i/>
          <w:iCs/>
          <w:lang w:eastAsia="zh-CN"/>
        </w:rPr>
        <w:t>Option 4: SIB1</w:t>
      </w:r>
    </w:p>
    <w:p w:rsidR="00791CB6" w:rsidRDefault="00B54DAE">
      <w:pPr>
        <w:spacing w:beforeLines="50" w:before="120" w:afterLines="50"/>
        <w:ind w:left="420"/>
        <w:rPr>
          <w:b/>
          <w:bCs/>
          <w:i/>
          <w:iCs/>
          <w:lang w:eastAsia="zh-CN"/>
        </w:rPr>
      </w:pPr>
      <w:r>
        <w:rPr>
          <w:rFonts w:hint="eastAsia"/>
          <w:b/>
          <w:bCs/>
          <w:i/>
          <w:iCs/>
          <w:lang w:eastAsia="zh-CN"/>
        </w:rPr>
        <w:t xml:space="preserve">Note: signaling indication with combined options is not precluded. </w:t>
      </w:r>
    </w:p>
    <w:p w:rsidR="00791CB6" w:rsidRDefault="00791CB6">
      <w:pPr>
        <w:rPr>
          <w:lang w:eastAsia="zh-CN"/>
        </w:rPr>
      </w:pPr>
    </w:p>
    <w:p w:rsidR="00791CB6" w:rsidRDefault="00B54DAE">
      <w:pPr>
        <w:rPr>
          <w:b/>
          <w:bCs/>
          <w:lang w:eastAsia="zh-CN"/>
        </w:rPr>
      </w:pPr>
      <w:r>
        <w:rPr>
          <w:rFonts w:hint="eastAsia"/>
          <w:b/>
          <w:bCs/>
          <w:lang w:eastAsia="zh-CN"/>
        </w:rPr>
        <w:t>Please comment on the updated proposal 1</w:t>
      </w:r>
      <w:r>
        <w:rPr>
          <w:rFonts w:hint="eastAsia"/>
          <w:b/>
          <w:bCs/>
          <w:color w:val="FF0000"/>
          <w:lang w:eastAsia="zh-CN"/>
        </w:rPr>
        <w:t xml:space="preserve"> only if you have concerns on</w:t>
      </w:r>
      <w:r>
        <w:rPr>
          <w:rFonts w:hint="eastAsia"/>
          <w:b/>
          <w:bCs/>
          <w:lang w:eastAsia="zh-CN"/>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791CB6">
        <w:tc>
          <w:tcPr>
            <w:tcW w:w="1615" w:type="dxa"/>
            <w:shd w:val="clear" w:color="auto" w:fill="auto"/>
            <w:vAlign w:val="center"/>
          </w:tcPr>
          <w:p w:rsidR="00791CB6" w:rsidRDefault="00B54DAE">
            <w:pPr>
              <w:jc w:val="center"/>
              <w:rPr>
                <w:b/>
                <w:lang w:eastAsia="zh-CN"/>
              </w:rPr>
            </w:pPr>
            <w:proofErr w:type="spellStart"/>
            <w:r>
              <w:rPr>
                <w:rFonts w:hint="eastAsia"/>
                <w:b/>
                <w:lang w:val="en-GB" w:eastAsia="zh-CN"/>
              </w:rPr>
              <w:t>Compan</w:t>
            </w:r>
            <w:proofErr w:type="spellEnd"/>
            <w:r>
              <w:rPr>
                <w:rFonts w:hint="eastAsia"/>
                <w:b/>
                <w:lang w:eastAsia="zh-CN"/>
              </w:rPr>
              <w:t>y</w:t>
            </w:r>
          </w:p>
        </w:tc>
        <w:tc>
          <w:tcPr>
            <w:tcW w:w="8416" w:type="dxa"/>
            <w:shd w:val="clear" w:color="auto" w:fill="auto"/>
            <w:vAlign w:val="center"/>
          </w:tcPr>
          <w:p w:rsidR="00791CB6" w:rsidRDefault="00B54DAE">
            <w:pPr>
              <w:jc w:val="center"/>
              <w:rPr>
                <w:b/>
                <w:lang w:val="en-GB" w:eastAsia="zh-CN"/>
              </w:rPr>
            </w:pPr>
            <w:r>
              <w:rPr>
                <w:b/>
                <w:lang w:val="en-GB" w:eastAsia="zh-CN"/>
              </w:rPr>
              <w:t>C</w:t>
            </w:r>
            <w:r>
              <w:rPr>
                <w:rFonts w:hint="eastAsia"/>
                <w:b/>
                <w:lang w:val="en-GB" w:eastAsia="zh-CN"/>
              </w:rPr>
              <w:t>omments</w:t>
            </w:r>
          </w:p>
        </w:tc>
      </w:tr>
      <w:tr w:rsidR="00791CB6">
        <w:tc>
          <w:tcPr>
            <w:tcW w:w="1615" w:type="dxa"/>
            <w:shd w:val="clear" w:color="auto" w:fill="auto"/>
            <w:vAlign w:val="center"/>
          </w:tcPr>
          <w:p w:rsidR="00791CB6" w:rsidRDefault="00B54DAE">
            <w:pPr>
              <w:jc w:val="center"/>
              <w:rPr>
                <w:rFonts w:eastAsiaTheme="minorEastAsia"/>
                <w:lang w:eastAsia="zh-CN"/>
              </w:rPr>
            </w:pPr>
            <w:r>
              <w:rPr>
                <w:rFonts w:eastAsiaTheme="minorEastAsia"/>
                <w:lang w:eastAsia="zh-CN"/>
              </w:rPr>
              <w:t>vivo</w:t>
            </w:r>
          </w:p>
        </w:tc>
        <w:tc>
          <w:tcPr>
            <w:tcW w:w="8416" w:type="dxa"/>
            <w:shd w:val="clear" w:color="auto" w:fill="auto"/>
            <w:vAlign w:val="center"/>
          </w:tcPr>
          <w:p w:rsidR="00791CB6" w:rsidRDefault="00B54DAE">
            <w:pPr>
              <w:rPr>
                <w:rFonts w:eastAsiaTheme="minorEastAsia"/>
                <w:lang w:eastAsia="zh-CN"/>
              </w:rPr>
            </w:pPr>
            <w:r>
              <w:rPr>
                <w:rFonts w:eastAsia="MS Mincho"/>
                <w:lang w:eastAsia="ja-JP"/>
              </w:rPr>
              <w:t>“</w:t>
            </w:r>
            <w:proofErr w:type="spellStart"/>
            <w:r>
              <w:rPr>
                <w:rFonts w:eastAsia="MS Mincho"/>
                <w:lang w:eastAsia="ja-JP"/>
              </w:rPr>
              <w:t>fallbackRAR</w:t>
            </w:r>
            <w:proofErr w:type="spellEnd"/>
            <w:r>
              <w:rPr>
                <w:rFonts w:eastAsia="MS Mincho"/>
                <w:lang w:eastAsia="ja-JP"/>
              </w:rPr>
              <w:t xml:space="preserve"> UL grant” implies that 2 step RACH is also considered for enhancement, thus we still prefer removing </w:t>
            </w:r>
            <w:proofErr w:type="gramStart"/>
            <w:r>
              <w:rPr>
                <w:rFonts w:eastAsia="MS Mincho"/>
                <w:lang w:eastAsia="ja-JP"/>
              </w:rPr>
              <w:t>it..</w:t>
            </w:r>
            <w:proofErr w:type="gramEnd"/>
          </w:p>
        </w:tc>
      </w:tr>
      <w:tr w:rsidR="00791CB6">
        <w:tc>
          <w:tcPr>
            <w:tcW w:w="1615" w:type="dxa"/>
            <w:shd w:val="clear" w:color="auto" w:fill="auto"/>
            <w:vAlign w:val="center"/>
          </w:tcPr>
          <w:p w:rsidR="00791CB6" w:rsidRDefault="00B54DAE">
            <w:pPr>
              <w:jc w:val="center"/>
              <w:rPr>
                <w:rFonts w:eastAsiaTheme="minorEastAsia"/>
                <w:lang w:eastAsia="zh-CN"/>
              </w:rPr>
            </w:pPr>
            <w:r>
              <w:rPr>
                <w:rFonts w:eastAsiaTheme="minorEastAsia"/>
                <w:lang w:eastAsia="zh-CN"/>
              </w:rPr>
              <w:t>Ericsson</w:t>
            </w:r>
          </w:p>
        </w:tc>
        <w:tc>
          <w:tcPr>
            <w:tcW w:w="8416" w:type="dxa"/>
            <w:shd w:val="clear" w:color="auto" w:fill="auto"/>
            <w:vAlign w:val="center"/>
          </w:tcPr>
          <w:p w:rsidR="00791CB6" w:rsidRDefault="00B54DAE">
            <w:pPr>
              <w:rPr>
                <w:rFonts w:eastAsia="MS Mincho"/>
                <w:lang w:eastAsia="ja-JP"/>
              </w:rPr>
            </w:pPr>
            <w:r>
              <w:rPr>
                <w:rFonts w:eastAsia="MS Mincho"/>
                <w:lang w:eastAsia="ja-JP"/>
              </w:rPr>
              <w:t>“</w:t>
            </w:r>
            <w:proofErr w:type="spellStart"/>
            <w:r>
              <w:rPr>
                <w:rFonts w:eastAsia="MS Mincho"/>
                <w:lang w:eastAsia="ja-JP"/>
              </w:rPr>
              <w:t>fallbackRAR</w:t>
            </w:r>
            <w:proofErr w:type="spellEnd"/>
            <w:r>
              <w:rPr>
                <w:rFonts w:eastAsia="MS Mincho"/>
                <w:lang w:eastAsia="ja-JP"/>
              </w:rPr>
              <w:t xml:space="preserve"> UL grant” schedules a msg3 PUSCH in 4-step RACH, not sure how this is related to 2-step RACH enhancement, it’s just the signaling in a RAR used in 2-step RACH when it switches to 4-step RACH. Fallback means the link budget is already bad.</w:t>
            </w:r>
          </w:p>
        </w:tc>
      </w:tr>
      <w:tr w:rsidR="00791CB6">
        <w:tc>
          <w:tcPr>
            <w:tcW w:w="1615" w:type="dxa"/>
            <w:shd w:val="clear" w:color="auto" w:fill="auto"/>
            <w:vAlign w:val="center"/>
          </w:tcPr>
          <w:p w:rsidR="00791CB6" w:rsidRDefault="00B54DAE">
            <w:pPr>
              <w:jc w:val="center"/>
              <w:rPr>
                <w:rFonts w:eastAsia="Malgun Gothic"/>
                <w:lang w:eastAsia="ko-KR"/>
              </w:rPr>
            </w:pPr>
            <w:r>
              <w:rPr>
                <w:rFonts w:eastAsia="Malgun Gothic" w:hint="eastAsia"/>
                <w:lang w:eastAsia="ko-KR"/>
              </w:rPr>
              <w:t>L</w:t>
            </w:r>
            <w:r>
              <w:rPr>
                <w:rFonts w:eastAsia="Malgun Gothic"/>
                <w:lang w:eastAsia="ko-KR"/>
              </w:rPr>
              <w:t>G</w:t>
            </w:r>
          </w:p>
        </w:tc>
        <w:tc>
          <w:tcPr>
            <w:tcW w:w="8416" w:type="dxa"/>
            <w:shd w:val="clear" w:color="auto" w:fill="auto"/>
            <w:vAlign w:val="center"/>
          </w:tcPr>
          <w:p w:rsidR="00791CB6" w:rsidRDefault="00B54DAE">
            <w:pPr>
              <w:rPr>
                <w:rFonts w:eastAsia="Malgun Gothic"/>
                <w:lang w:eastAsia="ko-KR"/>
              </w:rPr>
            </w:pPr>
            <w:r>
              <w:rPr>
                <w:rFonts w:eastAsia="Malgun Gothic"/>
                <w:lang w:eastAsia="ko-KR"/>
              </w:rPr>
              <w:t xml:space="preserve">The updated proposal 1 is saying to study very detail solution. The result of study is not clear. Also, we wonder the study result is necessity to capture in TR. As mentioned, these detail options should be discussed in WI phase. </w:t>
            </w:r>
          </w:p>
          <w:p w:rsidR="00791CB6" w:rsidRDefault="00B54DAE">
            <w:pPr>
              <w:rPr>
                <w:rFonts w:eastAsia="Malgun Gothic"/>
                <w:lang w:eastAsia="ko-KR"/>
              </w:rPr>
            </w:pPr>
            <w:r>
              <w:rPr>
                <w:rFonts w:eastAsia="Malgun Gothic" w:hint="eastAsia"/>
                <w:lang w:eastAsia="ko-KR"/>
              </w:rPr>
              <w:t xml:space="preserve">During this e-meeting, we should capture the study result which </w:t>
            </w:r>
            <w:r>
              <w:rPr>
                <w:rFonts w:eastAsia="Malgun Gothic"/>
                <w:lang w:eastAsia="ko-KR"/>
              </w:rPr>
              <w:t xml:space="preserve">may include potential specification impact. We think previous Ericsson’s proposal to capture study item result in TR is very reasonable in SI phase. </w:t>
            </w:r>
          </w:p>
        </w:tc>
      </w:tr>
      <w:tr w:rsidR="00791CB6">
        <w:tc>
          <w:tcPr>
            <w:tcW w:w="1615" w:type="dxa"/>
            <w:shd w:val="clear" w:color="auto" w:fill="auto"/>
            <w:vAlign w:val="center"/>
          </w:tcPr>
          <w:p w:rsidR="00791CB6" w:rsidRDefault="00B54DAE">
            <w:pPr>
              <w:jc w:val="center"/>
              <w:rPr>
                <w:lang w:eastAsia="zh-CN"/>
              </w:rPr>
            </w:pPr>
            <w:r>
              <w:rPr>
                <w:rFonts w:hint="eastAsia"/>
                <w:lang w:eastAsia="zh-CN"/>
              </w:rPr>
              <w:t>FL</w:t>
            </w:r>
          </w:p>
        </w:tc>
        <w:tc>
          <w:tcPr>
            <w:tcW w:w="8416" w:type="dxa"/>
            <w:shd w:val="clear" w:color="auto" w:fill="auto"/>
            <w:vAlign w:val="center"/>
          </w:tcPr>
          <w:p w:rsidR="00791CB6" w:rsidRDefault="00B54DAE">
            <w:pPr>
              <w:rPr>
                <w:lang w:eastAsia="zh-CN"/>
              </w:rPr>
            </w:pPr>
            <w:r>
              <w:rPr>
                <w:rFonts w:hint="eastAsia"/>
                <w:lang w:eastAsia="zh-CN"/>
              </w:rPr>
              <w:t xml:space="preserve">@LG </w:t>
            </w:r>
            <w:proofErr w:type="gramStart"/>
            <w:r>
              <w:rPr>
                <w:rFonts w:hint="eastAsia"/>
                <w:lang w:eastAsia="zh-CN"/>
              </w:rPr>
              <w:t>The</w:t>
            </w:r>
            <w:proofErr w:type="gramEnd"/>
            <w:r>
              <w:rPr>
                <w:rFonts w:hint="eastAsia"/>
                <w:lang w:eastAsia="zh-CN"/>
              </w:rPr>
              <w:t xml:space="preserve"> study result includes two parts:</w:t>
            </w:r>
          </w:p>
          <w:p w:rsidR="00791CB6" w:rsidRDefault="00B54DAE">
            <w:pPr>
              <w:numPr>
                <w:ilvl w:val="0"/>
                <w:numId w:val="17"/>
              </w:numPr>
              <w:rPr>
                <w:lang w:eastAsia="zh-CN"/>
              </w:rPr>
            </w:pPr>
            <w:r>
              <w:rPr>
                <w:rFonts w:hint="eastAsia"/>
                <w:lang w:eastAsia="zh-CN"/>
              </w:rPr>
              <w:t>Discuss whether an enhancement is needed, if needed, whether should be low priority or not.</w:t>
            </w:r>
          </w:p>
          <w:p w:rsidR="00791CB6" w:rsidRDefault="00B54DAE">
            <w:pPr>
              <w:numPr>
                <w:ilvl w:val="0"/>
                <w:numId w:val="17"/>
              </w:numPr>
              <w:rPr>
                <w:lang w:eastAsia="zh-CN"/>
              </w:rPr>
            </w:pPr>
            <w:r>
              <w:rPr>
                <w:rFonts w:hint="eastAsia"/>
                <w:lang w:eastAsia="zh-CN"/>
              </w:rPr>
              <w:t>Capture the studied techniques including the spec impacts into TR.</w:t>
            </w:r>
          </w:p>
          <w:p w:rsidR="00791CB6" w:rsidRDefault="00791CB6">
            <w:pPr>
              <w:rPr>
                <w:lang w:eastAsia="zh-CN"/>
              </w:rPr>
            </w:pPr>
          </w:p>
          <w:p w:rsidR="00791CB6" w:rsidRDefault="00B54DAE">
            <w:pPr>
              <w:rPr>
                <w:lang w:eastAsia="zh-CN"/>
              </w:rPr>
            </w:pPr>
            <w:r>
              <w:rPr>
                <w:rFonts w:hint="eastAsia"/>
                <w:lang w:eastAsia="zh-CN"/>
              </w:rPr>
              <w:t xml:space="preserve">The proposal here serves the purpose of the first part. As how to capture into TR, I will draft the TP for discussion later on.  </w:t>
            </w:r>
          </w:p>
          <w:p w:rsidR="00791CB6" w:rsidRDefault="00B54DAE">
            <w:pPr>
              <w:rPr>
                <w:lang w:eastAsia="zh-CN"/>
              </w:rPr>
            </w:pPr>
            <w:r>
              <w:rPr>
                <w:rFonts w:hint="eastAsia"/>
                <w:lang w:eastAsia="zh-CN"/>
              </w:rPr>
              <w:t xml:space="preserve">As for whether to list the detailed options, please refer to my reply above. </w:t>
            </w:r>
          </w:p>
        </w:tc>
      </w:tr>
      <w:tr w:rsidR="00791CB6">
        <w:tc>
          <w:tcPr>
            <w:tcW w:w="1615" w:type="dxa"/>
            <w:shd w:val="clear" w:color="auto" w:fill="auto"/>
            <w:vAlign w:val="center"/>
          </w:tcPr>
          <w:p w:rsidR="00791CB6" w:rsidRDefault="00B54DAE">
            <w:pPr>
              <w:jc w:val="center"/>
              <w:rPr>
                <w:lang w:eastAsia="zh-CN"/>
              </w:rPr>
            </w:pPr>
            <w:r>
              <w:rPr>
                <w:rFonts w:hint="eastAsia"/>
                <w:lang w:eastAsia="zh-CN"/>
              </w:rPr>
              <w:t>Samsung</w:t>
            </w:r>
          </w:p>
        </w:tc>
        <w:tc>
          <w:tcPr>
            <w:tcW w:w="8416" w:type="dxa"/>
            <w:shd w:val="clear" w:color="auto" w:fill="auto"/>
            <w:vAlign w:val="center"/>
          </w:tcPr>
          <w:p w:rsidR="00791CB6" w:rsidRDefault="00B54DAE">
            <w:pPr>
              <w:rPr>
                <w:lang w:eastAsia="zh-CN"/>
              </w:rPr>
            </w:pPr>
            <w:r>
              <w:rPr>
                <w:lang w:eastAsia="zh-CN"/>
              </w:rPr>
              <w:t>R</w:t>
            </w:r>
            <w:r>
              <w:rPr>
                <w:rFonts w:hint="eastAsia"/>
                <w:lang w:eastAsia="zh-CN"/>
              </w:rPr>
              <w:t xml:space="preserve">emove </w:t>
            </w:r>
            <w:r>
              <w:rPr>
                <w:lang w:eastAsia="zh-CN"/>
              </w:rPr>
              <w:t>“</w:t>
            </w:r>
            <w:proofErr w:type="spellStart"/>
            <w:r>
              <w:rPr>
                <w:rFonts w:hint="eastAsia"/>
                <w:lang w:eastAsia="zh-CN"/>
              </w:rPr>
              <w:t>fallbackRAR</w:t>
            </w:r>
            <w:proofErr w:type="spellEnd"/>
            <w:r>
              <w:rPr>
                <w:rFonts w:hint="eastAsia"/>
                <w:lang w:eastAsia="zh-CN"/>
              </w:rPr>
              <w:t xml:space="preserve"> UL grant</w:t>
            </w:r>
            <w:r>
              <w:rPr>
                <w:lang w:eastAsia="zh-CN"/>
              </w:rPr>
              <w:t>”</w:t>
            </w:r>
            <w:r>
              <w:rPr>
                <w:rFonts w:hint="eastAsia"/>
                <w:lang w:eastAsia="zh-CN"/>
              </w:rPr>
              <w:t xml:space="preserve">, we provide reasons in the first round. </w:t>
            </w:r>
            <w:r>
              <w:rPr>
                <w:lang w:eastAsia="zh-CN"/>
              </w:rPr>
              <w:t>A</w:t>
            </w:r>
            <w:r>
              <w:rPr>
                <w:rFonts w:hint="eastAsia"/>
                <w:lang w:eastAsia="zh-CN"/>
              </w:rPr>
              <w:t>nd E///</w:t>
            </w:r>
            <w:r>
              <w:rPr>
                <w:lang w:eastAsia="zh-CN"/>
              </w:rPr>
              <w:t>’</w:t>
            </w:r>
            <w:r>
              <w:rPr>
                <w:rFonts w:hint="eastAsia"/>
                <w:lang w:eastAsia="zh-CN"/>
              </w:rPr>
              <w:t xml:space="preserve">s </w:t>
            </w:r>
            <w:r>
              <w:rPr>
                <w:lang w:eastAsia="zh-CN"/>
              </w:rPr>
              <w:t>argument</w:t>
            </w:r>
            <w:r>
              <w:rPr>
                <w:rFonts w:hint="eastAsia"/>
                <w:lang w:eastAsia="zh-CN"/>
              </w:rPr>
              <w:t xml:space="preserve"> is incorrect. I think we have already </w:t>
            </w:r>
            <w:r>
              <w:rPr>
                <w:lang w:eastAsia="zh-CN"/>
              </w:rPr>
              <w:t>stated</w:t>
            </w:r>
            <w:r>
              <w:rPr>
                <w:rFonts w:hint="eastAsia"/>
                <w:lang w:eastAsia="zh-CN"/>
              </w:rPr>
              <w:t xml:space="preserve"> the </w:t>
            </w:r>
            <w:proofErr w:type="spellStart"/>
            <w:r>
              <w:rPr>
                <w:rFonts w:hint="eastAsia"/>
                <w:lang w:eastAsia="zh-CN"/>
              </w:rPr>
              <w:t>msgA</w:t>
            </w:r>
            <w:proofErr w:type="spellEnd"/>
            <w:r>
              <w:rPr>
                <w:rFonts w:hint="eastAsia"/>
                <w:lang w:eastAsia="zh-CN"/>
              </w:rPr>
              <w:t xml:space="preserve"> PUSCH failure is not necessarily due to coverage, it could be due to the collision of DMRS, the time-offset between UE is quite large etc. </w:t>
            </w:r>
            <w:r>
              <w:rPr>
                <w:lang w:eastAsia="zh-CN"/>
              </w:rPr>
              <w:t>T</w:t>
            </w:r>
            <w:r>
              <w:rPr>
                <w:rFonts w:hint="eastAsia"/>
                <w:lang w:eastAsia="zh-CN"/>
              </w:rPr>
              <w:t>he success of preamble in a way shows the coverage is not the problem.</w:t>
            </w:r>
          </w:p>
        </w:tc>
      </w:tr>
    </w:tbl>
    <w:p w:rsidR="00791CB6" w:rsidRDefault="00791CB6">
      <w:pPr>
        <w:rPr>
          <w:lang w:eastAsia="zh-CN"/>
        </w:rPr>
      </w:pPr>
    </w:p>
    <w:p w:rsidR="00791CB6" w:rsidRDefault="00791CB6">
      <w:pPr>
        <w:rPr>
          <w:lang w:eastAsia="zh-CN"/>
        </w:rPr>
      </w:pPr>
    </w:p>
    <w:p w:rsidR="00791CB6" w:rsidRDefault="00B54DAE">
      <w:pPr>
        <w:spacing w:beforeLines="50" w:before="120" w:after="0"/>
        <w:rPr>
          <w:b/>
          <w:bCs/>
          <w:i/>
          <w:iCs/>
          <w:lang w:eastAsia="zh-CN"/>
        </w:rPr>
      </w:pPr>
      <w:r>
        <w:rPr>
          <w:rFonts w:hint="eastAsia"/>
          <w:b/>
          <w:bCs/>
          <w:i/>
          <w:iCs/>
          <w:highlight w:val="yellow"/>
          <w:lang w:eastAsia="zh-CN"/>
        </w:rPr>
        <w:t>Proposal 2:</w:t>
      </w:r>
      <w:r>
        <w:rPr>
          <w:rFonts w:hint="eastAsia"/>
          <w:b/>
          <w:bCs/>
          <w:i/>
          <w:iCs/>
          <w:lang w:eastAsia="zh-CN"/>
        </w:rPr>
        <w:t xml:space="preserve"> Study the indication of the number of repetitions for Msg3 re-transmission, including at least following options.</w:t>
      </w:r>
    </w:p>
    <w:p w:rsidR="00791CB6" w:rsidRDefault="00B54DAE">
      <w:pPr>
        <w:numPr>
          <w:ilvl w:val="1"/>
          <w:numId w:val="11"/>
        </w:numPr>
        <w:spacing w:beforeLines="50" w:before="120" w:afterLines="50"/>
        <w:ind w:left="618" w:hanging="198"/>
        <w:rPr>
          <w:b/>
          <w:bCs/>
          <w:i/>
          <w:iCs/>
          <w:lang w:eastAsia="zh-CN"/>
        </w:rPr>
      </w:pPr>
      <w:r>
        <w:rPr>
          <w:rFonts w:hint="eastAsia"/>
          <w:b/>
          <w:bCs/>
          <w:i/>
          <w:iCs/>
          <w:lang w:eastAsia="zh-CN"/>
        </w:rPr>
        <w:t>Option 1: DCI format 0_0 with CRC scrambled by TC-RNTI.</w:t>
      </w:r>
    </w:p>
    <w:p w:rsidR="00791CB6" w:rsidRDefault="00B54DAE">
      <w:pPr>
        <w:numPr>
          <w:ilvl w:val="1"/>
          <w:numId w:val="11"/>
        </w:numPr>
        <w:spacing w:beforeLines="50" w:before="120" w:afterLines="50"/>
        <w:ind w:left="618" w:hanging="198"/>
        <w:rPr>
          <w:b/>
          <w:bCs/>
          <w:sz w:val="21"/>
          <w:szCs w:val="21"/>
          <w:u w:val="single"/>
          <w:lang w:eastAsia="zh-CN"/>
        </w:rPr>
      </w:pPr>
      <w:r>
        <w:rPr>
          <w:rFonts w:hint="eastAsia"/>
          <w:b/>
          <w:bCs/>
          <w:i/>
          <w:iCs/>
          <w:lang w:eastAsia="zh-CN"/>
        </w:rPr>
        <w:t xml:space="preserve">Option 2: Implicit method. </w:t>
      </w:r>
    </w:p>
    <w:p w:rsidR="00791CB6" w:rsidRDefault="00791CB6">
      <w:pPr>
        <w:tabs>
          <w:tab w:val="left" w:pos="840"/>
        </w:tabs>
        <w:spacing w:beforeLines="50" w:before="120" w:afterLines="50"/>
        <w:rPr>
          <w:b/>
          <w:bCs/>
          <w:sz w:val="21"/>
          <w:szCs w:val="21"/>
          <w:u w:val="single"/>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791CB6">
        <w:tc>
          <w:tcPr>
            <w:tcW w:w="1615" w:type="dxa"/>
            <w:shd w:val="clear" w:color="auto" w:fill="auto"/>
            <w:vAlign w:val="center"/>
          </w:tcPr>
          <w:p w:rsidR="00791CB6" w:rsidRDefault="00B54DAE">
            <w:pPr>
              <w:jc w:val="center"/>
              <w:rPr>
                <w:b/>
                <w:lang w:eastAsia="zh-CN"/>
              </w:rPr>
            </w:pPr>
            <w:proofErr w:type="spellStart"/>
            <w:r>
              <w:rPr>
                <w:rFonts w:hint="eastAsia"/>
                <w:b/>
                <w:lang w:val="en-GB" w:eastAsia="zh-CN"/>
              </w:rPr>
              <w:t>Compan</w:t>
            </w:r>
            <w:proofErr w:type="spellEnd"/>
            <w:r>
              <w:rPr>
                <w:rFonts w:hint="eastAsia"/>
                <w:b/>
                <w:lang w:eastAsia="zh-CN"/>
              </w:rPr>
              <w:t>y</w:t>
            </w:r>
          </w:p>
        </w:tc>
        <w:tc>
          <w:tcPr>
            <w:tcW w:w="8416" w:type="dxa"/>
            <w:shd w:val="clear" w:color="auto" w:fill="auto"/>
            <w:vAlign w:val="center"/>
          </w:tcPr>
          <w:p w:rsidR="00791CB6" w:rsidRDefault="00B54DAE">
            <w:pPr>
              <w:jc w:val="center"/>
              <w:rPr>
                <w:b/>
                <w:lang w:val="en-GB" w:eastAsia="zh-CN"/>
              </w:rPr>
            </w:pPr>
            <w:r>
              <w:rPr>
                <w:b/>
                <w:lang w:val="en-GB" w:eastAsia="zh-CN"/>
              </w:rPr>
              <w:t>C</w:t>
            </w:r>
            <w:r>
              <w:rPr>
                <w:rFonts w:hint="eastAsia"/>
                <w:b/>
                <w:lang w:val="en-GB" w:eastAsia="zh-CN"/>
              </w:rPr>
              <w:t>omments</w:t>
            </w:r>
          </w:p>
        </w:tc>
      </w:tr>
      <w:tr w:rsidR="00791CB6">
        <w:tc>
          <w:tcPr>
            <w:tcW w:w="1615" w:type="dxa"/>
            <w:shd w:val="clear" w:color="auto" w:fill="auto"/>
            <w:vAlign w:val="center"/>
          </w:tcPr>
          <w:p w:rsidR="00791CB6" w:rsidRDefault="00B54DAE">
            <w:pPr>
              <w:jc w:val="center"/>
              <w:rPr>
                <w:lang w:eastAsia="zh-CN"/>
              </w:rPr>
            </w:pPr>
            <w:r>
              <w:rPr>
                <w:lang w:eastAsia="zh-CN"/>
              </w:rPr>
              <w:t>Samsung</w:t>
            </w:r>
            <w:r>
              <w:rPr>
                <w:rFonts w:hint="eastAsia"/>
                <w:lang w:eastAsia="zh-CN"/>
              </w:rPr>
              <w:t xml:space="preserve"> </w:t>
            </w:r>
          </w:p>
        </w:tc>
        <w:tc>
          <w:tcPr>
            <w:tcW w:w="8416" w:type="dxa"/>
            <w:shd w:val="clear" w:color="auto" w:fill="auto"/>
            <w:vAlign w:val="center"/>
          </w:tcPr>
          <w:p w:rsidR="00791CB6" w:rsidRDefault="00B54DAE">
            <w:pPr>
              <w:rPr>
                <w:lang w:eastAsia="zh-CN"/>
              </w:rPr>
            </w:pPr>
            <w:r>
              <w:rPr>
                <w:rFonts w:hint="eastAsia"/>
                <w:lang w:eastAsia="zh-CN"/>
              </w:rPr>
              <w:t>Fine.</w:t>
            </w:r>
          </w:p>
        </w:tc>
      </w:tr>
      <w:tr w:rsidR="00791CB6">
        <w:tc>
          <w:tcPr>
            <w:tcW w:w="1615" w:type="dxa"/>
            <w:shd w:val="clear" w:color="auto" w:fill="auto"/>
            <w:vAlign w:val="center"/>
          </w:tcPr>
          <w:p w:rsidR="00791CB6" w:rsidRDefault="00B54DAE">
            <w:pPr>
              <w:jc w:val="center"/>
              <w:rPr>
                <w:lang w:eastAsia="zh-CN"/>
              </w:rPr>
            </w:pPr>
            <w:r>
              <w:rPr>
                <w:lang w:eastAsia="zh-CN"/>
              </w:rPr>
              <w:lastRenderedPageBreak/>
              <w:t>Apple</w:t>
            </w:r>
          </w:p>
        </w:tc>
        <w:tc>
          <w:tcPr>
            <w:tcW w:w="8416" w:type="dxa"/>
            <w:shd w:val="clear" w:color="auto" w:fill="auto"/>
            <w:vAlign w:val="center"/>
          </w:tcPr>
          <w:p w:rsidR="00791CB6" w:rsidRDefault="00B54DAE">
            <w:pPr>
              <w:rPr>
                <w:lang w:eastAsia="zh-CN"/>
              </w:rPr>
            </w:pPr>
            <w:r>
              <w:rPr>
                <w:lang w:eastAsia="zh-CN"/>
              </w:rPr>
              <w:t>Support</w:t>
            </w:r>
          </w:p>
        </w:tc>
      </w:tr>
      <w:tr w:rsidR="00791CB6">
        <w:tc>
          <w:tcPr>
            <w:tcW w:w="1615" w:type="dxa"/>
            <w:shd w:val="clear" w:color="auto" w:fill="auto"/>
            <w:vAlign w:val="center"/>
          </w:tcPr>
          <w:p w:rsidR="00791CB6" w:rsidRDefault="00B54DAE">
            <w:pPr>
              <w:jc w:val="center"/>
              <w:rPr>
                <w:lang w:eastAsia="zh-CN"/>
              </w:rPr>
            </w:pPr>
            <w:r>
              <w:rPr>
                <w:rFonts w:hint="eastAsia"/>
                <w:lang w:eastAsia="zh-CN"/>
              </w:rPr>
              <w:t>CATT</w:t>
            </w:r>
          </w:p>
        </w:tc>
        <w:tc>
          <w:tcPr>
            <w:tcW w:w="8416" w:type="dxa"/>
            <w:shd w:val="clear" w:color="auto" w:fill="auto"/>
            <w:vAlign w:val="center"/>
          </w:tcPr>
          <w:p w:rsidR="00791CB6" w:rsidRDefault="00B54DAE">
            <w:pPr>
              <w:rPr>
                <w:lang w:eastAsia="zh-CN"/>
              </w:rPr>
            </w:pPr>
            <w:r>
              <w:rPr>
                <w:rFonts w:hint="eastAsia"/>
                <w:lang w:eastAsia="zh-CN"/>
              </w:rPr>
              <w:t>We are fine with the proposal. Our position is added under option 2.</w:t>
            </w:r>
          </w:p>
        </w:tc>
      </w:tr>
      <w:tr w:rsidR="00791CB6">
        <w:tc>
          <w:tcPr>
            <w:tcW w:w="1615" w:type="dxa"/>
            <w:shd w:val="clear" w:color="auto" w:fill="auto"/>
            <w:vAlign w:val="center"/>
          </w:tcPr>
          <w:p w:rsidR="00791CB6" w:rsidRDefault="00B54DAE">
            <w:pPr>
              <w:jc w:val="center"/>
              <w:rPr>
                <w:lang w:eastAsia="zh-CN"/>
              </w:rPr>
            </w:pPr>
            <w:r>
              <w:rPr>
                <w:lang w:eastAsia="zh-CN"/>
              </w:rPr>
              <w:t>Qualcomm</w:t>
            </w:r>
          </w:p>
        </w:tc>
        <w:tc>
          <w:tcPr>
            <w:tcW w:w="8416" w:type="dxa"/>
            <w:shd w:val="clear" w:color="auto" w:fill="auto"/>
            <w:vAlign w:val="center"/>
          </w:tcPr>
          <w:p w:rsidR="00791CB6" w:rsidRDefault="00B54DAE">
            <w:pPr>
              <w:rPr>
                <w:lang w:eastAsia="zh-CN"/>
              </w:rPr>
            </w:pPr>
            <w:r>
              <w:rPr>
                <w:lang w:eastAsia="zh-CN"/>
              </w:rPr>
              <w:t>We support the proposal</w:t>
            </w:r>
          </w:p>
        </w:tc>
      </w:tr>
      <w:tr w:rsidR="00791CB6">
        <w:tc>
          <w:tcPr>
            <w:tcW w:w="1615" w:type="dxa"/>
            <w:shd w:val="clear" w:color="auto" w:fill="auto"/>
            <w:vAlign w:val="center"/>
          </w:tcPr>
          <w:p w:rsidR="00791CB6" w:rsidRDefault="00B54DAE">
            <w:pPr>
              <w:jc w:val="center"/>
              <w:rPr>
                <w:lang w:eastAsia="zh-CN"/>
              </w:rPr>
            </w:pPr>
            <w:r>
              <w:rPr>
                <w:lang w:eastAsia="zh-CN"/>
              </w:rPr>
              <w:t>Intel</w:t>
            </w:r>
          </w:p>
        </w:tc>
        <w:tc>
          <w:tcPr>
            <w:tcW w:w="8416" w:type="dxa"/>
            <w:shd w:val="clear" w:color="auto" w:fill="auto"/>
            <w:vAlign w:val="center"/>
          </w:tcPr>
          <w:p w:rsidR="00791CB6" w:rsidRDefault="00B54DAE">
            <w:pPr>
              <w:rPr>
                <w:lang w:eastAsia="zh-CN"/>
              </w:rPr>
            </w:pPr>
            <w:r>
              <w:rPr>
                <w:lang w:eastAsia="zh-CN"/>
              </w:rPr>
              <w:t xml:space="preserve">We are in general fine with the proposal. </w:t>
            </w:r>
          </w:p>
          <w:p w:rsidR="00791CB6" w:rsidRDefault="00B54DAE">
            <w:pPr>
              <w:rPr>
                <w:lang w:eastAsia="zh-CN"/>
              </w:rPr>
            </w:pPr>
            <w:r>
              <w:rPr>
                <w:lang w:eastAsia="zh-CN"/>
              </w:rPr>
              <w:t xml:space="preserve">For Option 2, it is more appropriate to list the detailed solution for implicit method, e.g., determined by Msg3 initial transmission. </w:t>
            </w:r>
          </w:p>
        </w:tc>
      </w:tr>
      <w:tr w:rsidR="00791CB6">
        <w:tc>
          <w:tcPr>
            <w:tcW w:w="1615" w:type="dxa"/>
            <w:shd w:val="clear" w:color="auto" w:fill="auto"/>
            <w:vAlign w:val="center"/>
          </w:tcPr>
          <w:p w:rsidR="00791CB6" w:rsidRDefault="00B54DAE">
            <w:pPr>
              <w:jc w:val="center"/>
              <w:rPr>
                <w:lang w:eastAsia="zh-CN"/>
              </w:rPr>
            </w:pPr>
            <w:r>
              <w:rPr>
                <w:rFonts w:eastAsia="MS Mincho"/>
              </w:rPr>
              <w:t>Sharp</w:t>
            </w:r>
          </w:p>
        </w:tc>
        <w:tc>
          <w:tcPr>
            <w:tcW w:w="8416" w:type="dxa"/>
            <w:shd w:val="clear" w:color="auto" w:fill="auto"/>
            <w:vAlign w:val="center"/>
          </w:tcPr>
          <w:p w:rsidR="00791CB6" w:rsidRDefault="00B54DAE">
            <w:pPr>
              <w:rPr>
                <w:lang w:eastAsia="zh-CN"/>
              </w:rPr>
            </w:pPr>
            <w:r>
              <w:rPr>
                <w:rFonts w:eastAsia="MS Mincho"/>
              </w:rPr>
              <w:t>We are OK with the proposal.</w:t>
            </w:r>
          </w:p>
        </w:tc>
      </w:tr>
      <w:tr w:rsidR="00791CB6">
        <w:tc>
          <w:tcPr>
            <w:tcW w:w="1615" w:type="dxa"/>
            <w:shd w:val="clear" w:color="auto" w:fill="auto"/>
            <w:vAlign w:val="center"/>
          </w:tcPr>
          <w:p w:rsidR="00791CB6" w:rsidRDefault="00B54DAE">
            <w:pPr>
              <w:jc w:val="center"/>
              <w:rPr>
                <w:rFonts w:eastAsia="MS Mincho"/>
              </w:rPr>
            </w:pPr>
            <w:r>
              <w:rPr>
                <w:rFonts w:eastAsia="Malgun Gothic" w:hint="eastAsia"/>
                <w:lang w:eastAsia="ko-KR"/>
              </w:rPr>
              <w:t>W</w:t>
            </w:r>
            <w:r>
              <w:rPr>
                <w:rFonts w:eastAsia="Malgun Gothic"/>
                <w:lang w:eastAsia="ko-KR"/>
              </w:rPr>
              <w:t>ILUS</w:t>
            </w:r>
          </w:p>
        </w:tc>
        <w:tc>
          <w:tcPr>
            <w:tcW w:w="8416" w:type="dxa"/>
            <w:shd w:val="clear" w:color="auto" w:fill="auto"/>
            <w:vAlign w:val="center"/>
          </w:tcPr>
          <w:p w:rsidR="00791CB6" w:rsidRDefault="00B54DAE">
            <w:pPr>
              <w:rPr>
                <w:rFonts w:eastAsia="MS Mincho"/>
              </w:rPr>
            </w:pPr>
            <w:r>
              <w:rPr>
                <w:rFonts w:eastAsia="Malgun Gothic" w:hint="eastAsia"/>
                <w:lang w:eastAsia="ko-KR"/>
              </w:rPr>
              <w:t>S</w:t>
            </w:r>
            <w:r>
              <w:rPr>
                <w:rFonts w:eastAsia="Malgun Gothic"/>
                <w:lang w:eastAsia="ko-KR"/>
              </w:rPr>
              <w:t>imilar comment with Proposal 1. Please clarify repetition number includes value ‘1’. Also, more details about option 2 seem necessary.</w:t>
            </w:r>
          </w:p>
        </w:tc>
      </w:tr>
      <w:tr w:rsidR="00791CB6">
        <w:tc>
          <w:tcPr>
            <w:tcW w:w="1615" w:type="dxa"/>
            <w:shd w:val="clear" w:color="auto" w:fill="auto"/>
            <w:vAlign w:val="center"/>
          </w:tcPr>
          <w:p w:rsidR="00791CB6" w:rsidRDefault="00B54DAE">
            <w:pPr>
              <w:jc w:val="center"/>
              <w:rPr>
                <w:rFonts w:eastAsia="MS Mincho"/>
                <w:lang w:eastAsia="ja-JP"/>
              </w:rPr>
            </w:pPr>
            <w:r>
              <w:rPr>
                <w:rFonts w:eastAsia="MS Mincho" w:hint="eastAsia"/>
                <w:lang w:eastAsia="ja-JP"/>
              </w:rPr>
              <w:t>P</w:t>
            </w:r>
            <w:r>
              <w:rPr>
                <w:rFonts w:eastAsia="MS Mincho"/>
                <w:lang w:eastAsia="ja-JP"/>
              </w:rPr>
              <w:t>anasonic</w:t>
            </w:r>
          </w:p>
        </w:tc>
        <w:tc>
          <w:tcPr>
            <w:tcW w:w="8416" w:type="dxa"/>
            <w:shd w:val="clear" w:color="auto" w:fill="auto"/>
            <w:vAlign w:val="center"/>
          </w:tcPr>
          <w:p w:rsidR="00791CB6" w:rsidRDefault="00B54DAE">
            <w:pPr>
              <w:rPr>
                <w:rFonts w:eastAsia="MS Mincho"/>
                <w:lang w:eastAsia="ja-JP"/>
              </w:rPr>
            </w:pPr>
            <w:r>
              <w:rPr>
                <w:rFonts w:eastAsia="MS Mincho" w:hint="eastAsia"/>
                <w:lang w:eastAsia="ja-JP"/>
              </w:rPr>
              <w:t>W</w:t>
            </w:r>
            <w:r>
              <w:rPr>
                <w:rFonts w:eastAsia="MS Mincho"/>
                <w:lang w:eastAsia="ja-JP"/>
              </w:rPr>
              <w:t>e are fine with the proposal.</w:t>
            </w:r>
          </w:p>
        </w:tc>
      </w:tr>
      <w:tr w:rsidR="00791CB6">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jc w:val="center"/>
              <w:rPr>
                <w:rFonts w:eastAsia="MS Mincho"/>
                <w:lang w:eastAsia="ja-JP"/>
              </w:rPr>
            </w:pPr>
            <w:r>
              <w:rPr>
                <w:rFonts w:eastAsia="MS Mincho" w:hint="eastAsia"/>
                <w:lang w:eastAsia="ja-JP"/>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rPr>
                <w:rFonts w:eastAsia="MS Mincho"/>
                <w:lang w:eastAsia="ja-JP"/>
              </w:rPr>
            </w:pPr>
            <w:r>
              <w:rPr>
                <w:rFonts w:eastAsia="MS Mincho" w:hint="eastAsia"/>
                <w:lang w:eastAsia="ja-JP"/>
              </w:rPr>
              <w:t xml:space="preserve">We are fine with the proposal. </w:t>
            </w:r>
            <w:r>
              <w:rPr>
                <w:rFonts w:eastAsia="MS Mincho"/>
                <w:lang w:eastAsia="ja-JP"/>
              </w:rPr>
              <w:t xml:space="preserve">Option 2 is a general method. Details are needed for further consideration. </w:t>
            </w:r>
          </w:p>
        </w:tc>
      </w:tr>
      <w:tr w:rsidR="00791CB6">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jc w:val="center"/>
              <w:rPr>
                <w:lang w:eastAsia="ja-JP"/>
              </w:rPr>
            </w:pPr>
            <w:r>
              <w:rPr>
                <w:rFonts w:hint="eastAsia"/>
                <w:lang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rPr>
                <w:lang w:eastAsia="ja-JP"/>
              </w:rPr>
            </w:pPr>
            <w:r>
              <w:rPr>
                <w:rFonts w:hint="eastAsia"/>
                <w:lang w:eastAsia="zh-CN"/>
              </w:rPr>
              <w:t>Support</w:t>
            </w:r>
          </w:p>
        </w:tc>
      </w:tr>
      <w:tr w:rsidR="00791CB6">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jc w:val="center"/>
              <w:rPr>
                <w:lang w:eastAsia="zh-CN"/>
              </w:rPr>
            </w:pPr>
            <w:r>
              <w:rPr>
                <w:rFonts w:hint="eastAsia"/>
                <w:lang w:eastAsia="zh-CN"/>
              </w:rPr>
              <w:t>CMCC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rPr>
                <w:lang w:eastAsia="zh-CN"/>
              </w:rPr>
            </w:pPr>
            <w:r>
              <w:rPr>
                <w:lang w:eastAsia="zh-CN"/>
              </w:rPr>
              <w:t>F</w:t>
            </w:r>
            <w:r>
              <w:rPr>
                <w:rFonts w:hint="eastAsia"/>
                <w:lang w:eastAsia="zh-CN"/>
              </w:rPr>
              <w:t>ine with the proposal</w:t>
            </w:r>
          </w:p>
        </w:tc>
      </w:tr>
      <w:tr w:rsidR="00791CB6">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jc w:val="center"/>
              <w:rPr>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rPr>
                <w:lang w:eastAsia="zh-CN"/>
              </w:rPr>
            </w:pPr>
            <w:r>
              <w:rPr>
                <w:lang w:eastAsia="zh-CN"/>
              </w:rPr>
              <w:t>Our comment to Proposal 1 applies here as well.</w:t>
            </w:r>
          </w:p>
        </w:tc>
      </w:tr>
      <w:tr w:rsidR="00791CB6">
        <w:tc>
          <w:tcPr>
            <w:tcW w:w="1615" w:type="dxa"/>
            <w:tcBorders>
              <w:top w:val="single" w:sz="4" w:space="0" w:color="auto"/>
              <w:left w:val="single" w:sz="4" w:space="0" w:color="auto"/>
              <w:bottom w:val="single" w:sz="4" w:space="0" w:color="auto"/>
              <w:right w:val="single" w:sz="4" w:space="0" w:color="auto"/>
            </w:tcBorders>
            <w:shd w:val="clear" w:color="auto" w:fill="auto"/>
          </w:tcPr>
          <w:p w:rsidR="00791CB6" w:rsidRDefault="00B54DAE">
            <w:pPr>
              <w:jc w:val="center"/>
              <w:rPr>
                <w:lang w:eastAsia="zh-CN"/>
              </w:rPr>
            </w:pPr>
            <w: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tcPr>
          <w:p w:rsidR="00791CB6" w:rsidRDefault="00B54DAE">
            <w:pPr>
              <w:rPr>
                <w:lang w:eastAsia="zh-CN"/>
              </w:rPr>
            </w:pPr>
            <w:r>
              <w:t>It looks fine though these signaling can be further discussed in work item stage.</w:t>
            </w:r>
          </w:p>
        </w:tc>
      </w:tr>
      <w:tr w:rsidR="00791CB6">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jc w:val="center"/>
            </w:pPr>
            <w:proofErr w:type="spellStart"/>
            <w:r>
              <w:rPr>
                <w:lang w:eastAsia="zh-CN"/>
              </w:rPr>
              <w:t>InterDigital</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rPr>
                <w:lang w:eastAsia="zh-CN"/>
              </w:rPr>
            </w:pPr>
            <w:r>
              <w:rPr>
                <w:lang w:eastAsia="zh-CN"/>
              </w:rPr>
              <w:t>We would like to propose the following</w:t>
            </w:r>
          </w:p>
          <w:p w:rsidR="00791CB6" w:rsidRDefault="00B54DAE">
            <w:r>
              <w:rPr>
                <w:lang w:eastAsia="zh-CN"/>
              </w:rPr>
              <w:t xml:space="preserve">Option </w:t>
            </w:r>
            <w:proofErr w:type="gramStart"/>
            <w:r>
              <w:rPr>
                <w:lang w:eastAsia="zh-CN"/>
              </w:rPr>
              <w:t>3 :</w:t>
            </w:r>
            <w:proofErr w:type="gramEnd"/>
            <w:r>
              <w:rPr>
                <w:lang w:eastAsia="zh-CN"/>
              </w:rPr>
              <w:t xml:space="preserve"> Dynamic indication of the number of repetitions in RAR</w:t>
            </w:r>
          </w:p>
        </w:tc>
      </w:tr>
      <w:tr w:rsidR="00791CB6">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jc w:val="center"/>
              <w:rPr>
                <w:lang w:eastAsia="zh-CN"/>
              </w:rPr>
            </w:pPr>
            <w:r>
              <w:rPr>
                <w:rFonts w:hint="eastAsia"/>
                <w:lang w:eastAsia="zh-CN"/>
              </w:rPr>
              <w:t>FL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rPr>
                <w:lang w:eastAsia="zh-CN"/>
              </w:rPr>
            </w:pPr>
            <w:r>
              <w:rPr>
                <w:rFonts w:hint="eastAsia"/>
                <w:lang w:eastAsia="zh-CN"/>
              </w:rPr>
              <w:t>@</w:t>
            </w:r>
            <w:proofErr w:type="spellStart"/>
            <w:r>
              <w:rPr>
                <w:lang w:eastAsia="zh-CN"/>
              </w:rPr>
              <w:t>InterDigital</w:t>
            </w:r>
            <w:proofErr w:type="spellEnd"/>
            <w:r>
              <w:rPr>
                <w:rFonts w:hint="eastAsia"/>
                <w:lang w:eastAsia="zh-CN"/>
              </w:rPr>
              <w:t xml:space="preserve">, you proposed Option 3 seems that can be included in Option 2 below. Because RAR UL grant is only for scheduling Msg3 initial transmission.  </w:t>
            </w:r>
          </w:p>
          <w:p w:rsidR="00791CB6" w:rsidRDefault="00B54DAE">
            <w:pPr>
              <w:rPr>
                <w:lang w:eastAsia="zh-CN"/>
              </w:rPr>
            </w:pPr>
            <w:r>
              <w:rPr>
                <w:rFonts w:hint="eastAsia"/>
                <w:lang w:eastAsia="zh-CN"/>
              </w:rPr>
              <w:t>Similar comments as in Proposal 1. FL would like to check whether it is acceptable for all about the updates below.</w:t>
            </w:r>
          </w:p>
        </w:tc>
      </w:tr>
      <w:tr w:rsidR="00791CB6">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791CB6">
            <w:pPr>
              <w:jc w:val="center"/>
              <w:rPr>
                <w:rFonts w:eastAsia="MS Mincho"/>
                <w:lang w:eastAsia="ja-JP"/>
              </w:rPr>
            </w:pP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791CB6">
            <w:pPr>
              <w:rPr>
                <w:rFonts w:eastAsia="MS Mincho"/>
                <w:lang w:eastAsia="ja-JP"/>
              </w:rPr>
            </w:pPr>
          </w:p>
        </w:tc>
      </w:tr>
    </w:tbl>
    <w:p w:rsidR="00791CB6" w:rsidRDefault="00791CB6">
      <w:pPr>
        <w:rPr>
          <w:lang w:eastAsia="zh-CN"/>
        </w:rPr>
      </w:pPr>
    </w:p>
    <w:p w:rsidR="00791CB6" w:rsidRDefault="00B54DAE">
      <w:pPr>
        <w:spacing w:beforeLines="50" w:before="120" w:after="0"/>
        <w:rPr>
          <w:b/>
          <w:bCs/>
          <w:lang w:eastAsia="zh-CN"/>
        </w:rPr>
      </w:pPr>
      <w:r>
        <w:rPr>
          <w:rFonts w:hint="eastAsia"/>
          <w:b/>
          <w:bCs/>
          <w:i/>
          <w:iCs/>
          <w:highlight w:val="cyan"/>
          <w:lang w:eastAsia="zh-CN"/>
        </w:rPr>
        <w:t>Updated Proposal 2:</w:t>
      </w:r>
      <w:r>
        <w:rPr>
          <w:rFonts w:hint="eastAsia"/>
          <w:b/>
          <w:bCs/>
          <w:i/>
          <w:iCs/>
          <w:lang w:eastAsia="zh-CN"/>
        </w:rPr>
        <w:t xml:space="preserve">  </w:t>
      </w:r>
      <w:r>
        <w:rPr>
          <w:rFonts w:hint="eastAsia"/>
          <w:b/>
          <w:bCs/>
          <w:lang w:eastAsia="zh-CN"/>
        </w:rPr>
        <w:t>Study the indication of the number of repetitions for Msg3 re-transmission, including at least following options.</w:t>
      </w:r>
    </w:p>
    <w:p w:rsidR="00791CB6" w:rsidRDefault="00B54DAE">
      <w:pPr>
        <w:numPr>
          <w:ilvl w:val="1"/>
          <w:numId w:val="11"/>
        </w:numPr>
        <w:spacing w:beforeLines="50" w:before="120" w:afterLines="50"/>
        <w:ind w:left="618" w:hanging="198"/>
        <w:rPr>
          <w:b/>
          <w:bCs/>
          <w:lang w:eastAsia="zh-CN"/>
        </w:rPr>
      </w:pPr>
      <w:r>
        <w:rPr>
          <w:rFonts w:hint="eastAsia"/>
          <w:b/>
          <w:bCs/>
          <w:lang w:eastAsia="zh-CN"/>
        </w:rPr>
        <w:t>Option 1: DCI format 0_0 with CRC scrambled by TC-RNTI.</w:t>
      </w:r>
    </w:p>
    <w:p w:rsidR="00791CB6" w:rsidRDefault="00B54DAE">
      <w:pPr>
        <w:numPr>
          <w:ilvl w:val="1"/>
          <w:numId w:val="11"/>
        </w:numPr>
        <w:spacing w:beforeLines="50" w:before="120" w:afterLines="50"/>
        <w:ind w:left="618" w:hanging="198"/>
        <w:rPr>
          <w:b/>
          <w:bCs/>
          <w:color w:val="FF0000"/>
          <w:lang w:eastAsia="zh-CN"/>
        </w:rPr>
      </w:pPr>
      <w:r>
        <w:rPr>
          <w:rFonts w:hint="eastAsia"/>
          <w:b/>
          <w:bCs/>
          <w:lang w:eastAsia="zh-CN"/>
        </w:rPr>
        <w:t>Option 2: Implicit method</w:t>
      </w:r>
      <w:r>
        <w:rPr>
          <w:rFonts w:hint="eastAsia"/>
          <w:b/>
          <w:bCs/>
          <w:color w:val="FF0000"/>
          <w:lang w:eastAsia="zh-CN"/>
        </w:rPr>
        <w:t>, e.g., the repetition factor is implicitly determined by Msg3 initial transmission.</w:t>
      </w:r>
    </w:p>
    <w:p w:rsidR="00791CB6" w:rsidRDefault="00791CB6">
      <w:pPr>
        <w:rPr>
          <w:lang w:eastAsia="zh-CN"/>
        </w:rPr>
      </w:pPr>
    </w:p>
    <w:p w:rsidR="00791CB6" w:rsidRDefault="00B54DAE">
      <w:pPr>
        <w:rPr>
          <w:b/>
          <w:bCs/>
          <w:lang w:eastAsia="zh-CN"/>
        </w:rPr>
      </w:pPr>
      <w:r>
        <w:rPr>
          <w:rFonts w:hint="eastAsia"/>
          <w:b/>
          <w:bCs/>
          <w:lang w:eastAsia="zh-CN"/>
        </w:rPr>
        <w:t>Please comment on the updated proposal 2</w:t>
      </w:r>
      <w:r>
        <w:rPr>
          <w:rFonts w:hint="eastAsia"/>
          <w:b/>
          <w:bCs/>
          <w:color w:val="FF0000"/>
          <w:lang w:eastAsia="zh-CN"/>
        </w:rPr>
        <w:t xml:space="preserve"> only if you have concerns on</w:t>
      </w:r>
      <w:r>
        <w:rPr>
          <w:rFonts w:hint="eastAsia"/>
          <w:b/>
          <w:bCs/>
          <w:lang w:eastAsia="zh-CN"/>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791CB6">
        <w:tc>
          <w:tcPr>
            <w:tcW w:w="1615" w:type="dxa"/>
            <w:shd w:val="clear" w:color="auto" w:fill="auto"/>
            <w:vAlign w:val="center"/>
          </w:tcPr>
          <w:p w:rsidR="00791CB6" w:rsidRDefault="00B54DAE">
            <w:pPr>
              <w:jc w:val="center"/>
              <w:rPr>
                <w:b/>
                <w:lang w:eastAsia="zh-CN"/>
              </w:rPr>
            </w:pPr>
            <w:proofErr w:type="spellStart"/>
            <w:r>
              <w:rPr>
                <w:rFonts w:hint="eastAsia"/>
                <w:b/>
                <w:lang w:val="en-GB" w:eastAsia="zh-CN"/>
              </w:rPr>
              <w:t>Compan</w:t>
            </w:r>
            <w:proofErr w:type="spellEnd"/>
            <w:r>
              <w:rPr>
                <w:rFonts w:hint="eastAsia"/>
                <w:b/>
                <w:lang w:eastAsia="zh-CN"/>
              </w:rPr>
              <w:t>y</w:t>
            </w:r>
          </w:p>
        </w:tc>
        <w:tc>
          <w:tcPr>
            <w:tcW w:w="8416" w:type="dxa"/>
            <w:shd w:val="clear" w:color="auto" w:fill="auto"/>
            <w:vAlign w:val="center"/>
          </w:tcPr>
          <w:p w:rsidR="00791CB6" w:rsidRDefault="00B54DAE">
            <w:pPr>
              <w:jc w:val="center"/>
              <w:rPr>
                <w:b/>
                <w:lang w:val="en-GB" w:eastAsia="zh-CN"/>
              </w:rPr>
            </w:pPr>
            <w:r>
              <w:rPr>
                <w:b/>
                <w:lang w:val="en-GB" w:eastAsia="zh-CN"/>
              </w:rPr>
              <w:t>C</w:t>
            </w:r>
            <w:r>
              <w:rPr>
                <w:rFonts w:hint="eastAsia"/>
                <w:b/>
                <w:lang w:val="en-GB" w:eastAsia="zh-CN"/>
              </w:rPr>
              <w:t>omments</w:t>
            </w:r>
          </w:p>
        </w:tc>
      </w:tr>
      <w:tr w:rsidR="00791CB6">
        <w:tc>
          <w:tcPr>
            <w:tcW w:w="1615" w:type="dxa"/>
            <w:shd w:val="clear" w:color="auto" w:fill="auto"/>
            <w:vAlign w:val="center"/>
          </w:tcPr>
          <w:p w:rsidR="00791CB6" w:rsidRDefault="00B54DAE">
            <w:pPr>
              <w:jc w:val="center"/>
              <w:rPr>
                <w:rFonts w:eastAsia="Malgun Gothic"/>
                <w:lang w:eastAsia="ko-KR"/>
              </w:rPr>
            </w:pPr>
            <w:r>
              <w:rPr>
                <w:rFonts w:eastAsia="Malgun Gothic" w:hint="eastAsia"/>
                <w:lang w:eastAsia="ko-KR"/>
              </w:rPr>
              <w:t>LG</w:t>
            </w:r>
          </w:p>
        </w:tc>
        <w:tc>
          <w:tcPr>
            <w:tcW w:w="8416" w:type="dxa"/>
            <w:shd w:val="clear" w:color="auto" w:fill="auto"/>
            <w:vAlign w:val="center"/>
          </w:tcPr>
          <w:p w:rsidR="00791CB6" w:rsidRDefault="00B54DAE">
            <w:pPr>
              <w:rPr>
                <w:rFonts w:eastAsia="Malgun Gothic"/>
                <w:lang w:eastAsia="ko-KR"/>
              </w:rPr>
            </w:pPr>
            <w:r>
              <w:rPr>
                <w:rFonts w:eastAsia="Malgun Gothic" w:hint="eastAsia"/>
                <w:lang w:eastAsia="ko-KR"/>
              </w:rPr>
              <w:t xml:space="preserve">It is </w:t>
            </w:r>
            <w:r>
              <w:rPr>
                <w:rFonts w:eastAsia="Malgun Gothic"/>
                <w:lang w:eastAsia="ko-KR"/>
              </w:rPr>
              <w:t xml:space="preserve">required to study the indication details in WI phase. </w:t>
            </w:r>
          </w:p>
          <w:p w:rsidR="00791CB6" w:rsidRDefault="00B54DAE">
            <w:pPr>
              <w:rPr>
                <w:rFonts w:eastAsia="Malgun Gothic"/>
                <w:lang w:eastAsia="ko-KR"/>
              </w:rPr>
            </w:pPr>
            <w:r>
              <w:rPr>
                <w:rFonts w:eastAsia="Malgun Gothic"/>
                <w:lang w:eastAsia="ko-KR"/>
              </w:rPr>
              <w:t>I think, in SI phase, it is enough to capture high level description (e.g., the explicit/implicit method for the indication of the number of repetitions for Msg3 re-transmission) as a potential specification impact.</w:t>
            </w:r>
          </w:p>
        </w:tc>
      </w:tr>
      <w:tr w:rsidR="00791CB6">
        <w:tc>
          <w:tcPr>
            <w:tcW w:w="1615" w:type="dxa"/>
            <w:shd w:val="clear" w:color="auto" w:fill="auto"/>
            <w:vAlign w:val="center"/>
          </w:tcPr>
          <w:p w:rsidR="00791CB6" w:rsidRDefault="00B54DAE">
            <w:pPr>
              <w:jc w:val="center"/>
              <w:rPr>
                <w:lang w:eastAsia="zh-CN"/>
              </w:rPr>
            </w:pPr>
            <w:r>
              <w:rPr>
                <w:rFonts w:hint="eastAsia"/>
                <w:lang w:eastAsia="zh-CN"/>
              </w:rPr>
              <w:t>FL</w:t>
            </w:r>
          </w:p>
        </w:tc>
        <w:tc>
          <w:tcPr>
            <w:tcW w:w="8416" w:type="dxa"/>
            <w:shd w:val="clear" w:color="auto" w:fill="auto"/>
            <w:vAlign w:val="center"/>
          </w:tcPr>
          <w:p w:rsidR="00791CB6" w:rsidRDefault="00B54DAE">
            <w:pPr>
              <w:rPr>
                <w:lang w:eastAsia="zh-CN"/>
              </w:rPr>
            </w:pPr>
            <w:r>
              <w:rPr>
                <w:rFonts w:hint="eastAsia"/>
                <w:lang w:eastAsia="zh-CN"/>
              </w:rPr>
              <w:t xml:space="preserve">@LG Similar comment as above. </w:t>
            </w:r>
          </w:p>
        </w:tc>
      </w:tr>
    </w:tbl>
    <w:p w:rsidR="00791CB6" w:rsidRDefault="00791CB6">
      <w:pPr>
        <w:rPr>
          <w:lang w:eastAsia="zh-CN"/>
        </w:rPr>
      </w:pPr>
    </w:p>
    <w:p w:rsidR="00791CB6" w:rsidRDefault="00791CB6">
      <w:pPr>
        <w:rPr>
          <w:lang w:eastAsia="zh-CN"/>
        </w:rPr>
      </w:pPr>
    </w:p>
    <w:p w:rsidR="00791CB6" w:rsidRDefault="00B54DAE">
      <w:pPr>
        <w:rPr>
          <w:lang w:eastAsia="zh-CN"/>
        </w:rPr>
      </w:pPr>
      <w:r>
        <w:rPr>
          <w:b/>
          <w:bCs/>
          <w:i/>
          <w:iCs/>
          <w:highlight w:val="yellow"/>
          <w:lang w:eastAsia="zh-CN"/>
        </w:rPr>
        <w:t>Proposal 3:</w:t>
      </w:r>
      <w:r>
        <w:rPr>
          <w:b/>
          <w:bCs/>
          <w:i/>
          <w:iCs/>
          <w:lang w:eastAsia="zh-CN"/>
        </w:rPr>
        <w:t xml:space="preserve"> Study the repetition type for Msg3 PUSCH repetition. </w:t>
      </w:r>
      <w:r>
        <w:rPr>
          <w:b/>
          <w:bCs/>
          <w:lang w:eastAsia="zh-CN"/>
        </w:rPr>
        <w:t xml:space="preserve">  </w:t>
      </w:r>
      <w:r>
        <w:rPr>
          <w:rFonts w:hint="eastAsia"/>
          <w:lang w:eastAsia="zh-CN"/>
        </w:rPr>
        <w:t xml:space="preserve"> </w:t>
      </w:r>
    </w:p>
    <w:p w:rsidR="00791CB6" w:rsidRDefault="00B54DAE">
      <w:pPr>
        <w:rPr>
          <w:lang w:eastAsia="zh-CN"/>
        </w:rPr>
      </w:pPr>
      <w:r>
        <w:rPr>
          <w:rFonts w:hint="eastAsia"/>
          <w:lang w:eastAsia="zh-CN"/>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791CB6">
        <w:tc>
          <w:tcPr>
            <w:tcW w:w="1615" w:type="dxa"/>
            <w:shd w:val="clear" w:color="auto" w:fill="auto"/>
            <w:vAlign w:val="center"/>
          </w:tcPr>
          <w:p w:rsidR="00791CB6" w:rsidRDefault="00B54DAE">
            <w:pPr>
              <w:jc w:val="center"/>
              <w:rPr>
                <w:b/>
                <w:lang w:eastAsia="zh-CN"/>
              </w:rPr>
            </w:pPr>
            <w:proofErr w:type="spellStart"/>
            <w:r>
              <w:rPr>
                <w:rFonts w:hint="eastAsia"/>
                <w:b/>
                <w:lang w:val="en-GB" w:eastAsia="zh-CN"/>
              </w:rPr>
              <w:lastRenderedPageBreak/>
              <w:t>Compan</w:t>
            </w:r>
            <w:proofErr w:type="spellEnd"/>
            <w:r>
              <w:rPr>
                <w:rFonts w:hint="eastAsia"/>
                <w:b/>
                <w:lang w:eastAsia="zh-CN"/>
              </w:rPr>
              <w:t>y</w:t>
            </w:r>
          </w:p>
        </w:tc>
        <w:tc>
          <w:tcPr>
            <w:tcW w:w="8416" w:type="dxa"/>
            <w:shd w:val="clear" w:color="auto" w:fill="auto"/>
            <w:vAlign w:val="center"/>
          </w:tcPr>
          <w:p w:rsidR="00791CB6" w:rsidRDefault="00B54DAE">
            <w:pPr>
              <w:jc w:val="center"/>
              <w:rPr>
                <w:b/>
                <w:lang w:val="en-GB" w:eastAsia="zh-CN"/>
              </w:rPr>
            </w:pPr>
            <w:r>
              <w:rPr>
                <w:b/>
                <w:lang w:val="en-GB" w:eastAsia="zh-CN"/>
              </w:rPr>
              <w:t>C</w:t>
            </w:r>
            <w:r>
              <w:rPr>
                <w:rFonts w:hint="eastAsia"/>
                <w:b/>
                <w:lang w:val="en-GB" w:eastAsia="zh-CN"/>
              </w:rPr>
              <w:t>omments</w:t>
            </w:r>
          </w:p>
        </w:tc>
      </w:tr>
      <w:tr w:rsidR="00791CB6">
        <w:tc>
          <w:tcPr>
            <w:tcW w:w="1615" w:type="dxa"/>
            <w:shd w:val="clear" w:color="auto" w:fill="auto"/>
            <w:vAlign w:val="center"/>
          </w:tcPr>
          <w:p w:rsidR="00791CB6" w:rsidRDefault="00B54DAE">
            <w:pPr>
              <w:jc w:val="center"/>
              <w:rPr>
                <w:lang w:eastAsia="zh-CN"/>
              </w:rPr>
            </w:pPr>
            <w:r>
              <w:rPr>
                <w:rFonts w:eastAsia="等线" w:hint="eastAsia"/>
                <w:bCs/>
                <w:iCs/>
                <w:lang w:eastAsia="zh-CN"/>
              </w:rPr>
              <w:t>Samsung</w:t>
            </w:r>
          </w:p>
        </w:tc>
        <w:tc>
          <w:tcPr>
            <w:tcW w:w="8416" w:type="dxa"/>
            <w:shd w:val="clear" w:color="auto" w:fill="auto"/>
            <w:vAlign w:val="center"/>
          </w:tcPr>
          <w:p w:rsidR="00791CB6" w:rsidRDefault="00B54DAE">
            <w:pPr>
              <w:rPr>
                <w:lang w:eastAsia="zh-CN"/>
              </w:rPr>
            </w:pPr>
            <w:r>
              <w:rPr>
                <w:lang w:eastAsia="zh-CN"/>
              </w:rPr>
              <w:t>T</w:t>
            </w:r>
            <w:r>
              <w:rPr>
                <w:rFonts w:hint="eastAsia"/>
                <w:lang w:eastAsia="zh-CN"/>
              </w:rPr>
              <w:t xml:space="preserve">he PUSCH repetition Type B is UE optional feature, it is not suitable to be supported during random access when UE has not been </w:t>
            </w:r>
            <w:r>
              <w:rPr>
                <w:lang w:eastAsia="zh-CN"/>
              </w:rPr>
              <w:t>identified</w:t>
            </w:r>
            <w:r>
              <w:rPr>
                <w:rFonts w:hint="eastAsia"/>
                <w:lang w:eastAsia="zh-CN"/>
              </w:rPr>
              <w:t xml:space="preserve"> by </w:t>
            </w:r>
            <w:proofErr w:type="spellStart"/>
            <w:r>
              <w:rPr>
                <w:rFonts w:hint="eastAsia"/>
                <w:lang w:eastAsia="zh-CN"/>
              </w:rPr>
              <w:t>gNB</w:t>
            </w:r>
            <w:proofErr w:type="spellEnd"/>
            <w:r>
              <w:rPr>
                <w:rFonts w:hint="eastAsia"/>
                <w:lang w:eastAsia="zh-CN"/>
              </w:rPr>
              <w:t>.</w:t>
            </w:r>
          </w:p>
        </w:tc>
      </w:tr>
      <w:tr w:rsidR="00791CB6">
        <w:tc>
          <w:tcPr>
            <w:tcW w:w="1615" w:type="dxa"/>
            <w:shd w:val="clear" w:color="auto" w:fill="auto"/>
            <w:vAlign w:val="center"/>
          </w:tcPr>
          <w:p w:rsidR="00791CB6" w:rsidRDefault="00B54DAE">
            <w:pPr>
              <w:jc w:val="center"/>
              <w:rPr>
                <w:rFonts w:eastAsia="等线"/>
                <w:bCs/>
                <w:iCs/>
                <w:lang w:eastAsia="zh-CN"/>
              </w:rPr>
            </w:pPr>
            <w:r>
              <w:rPr>
                <w:rFonts w:eastAsia="等线"/>
                <w:bCs/>
                <w:iCs/>
                <w:lang w:eastAsia="zh-CN"/>
              </w:rPr>
              <w:t>Apple</w:t>
            </w:r>
          </w:p>
        </w:tc>
        <w:tc>
          <w:tcPr>
            <w:tcW w:w="8416" w:type="dxa"/>
            <w:shd w:val="clear" w:color="auto" w:fill="auto"/>
            <w:vAlign w:val="center"/>
          </w:tcPr>
          <w:p w:rsidR="00791CB6" w:rsidRDefault="00B54DAE">
            <w:pPr>
              <w:rPr>
                <w:lang w:eastAsia="zh-CN"/>
              </w:rPr>
            </w:pPr>
            <w:r>
              <w:rPr>
                <w:lang w:eastAsia="zh-CN"/>
              </w:rPr>
              <w:t xml:space="preserve">As mentioned in the call, Type B repetition for Msg3 is not justified. Let’s be specific here on Msg3 </w:t>
            </w:r>
            <w:proofErr w:type="spellStart"/>
            <w:r>
              <w:rPr>
                <w:lang w:eastAsia="zh-CN"/>
              </w:rPr>
              <w:t>TypeA</w:t>
            </w:r>
            <w:proofErr w:type="spellEnd"/>
            <w:r>
              <w:rPr>
                <w:lang w:eastAsia="zh-CN"/>
              </w:rPr>
              <w:t xml:space="preserve"> PUSCH repetition </w:t>
            </w:r>
          </w:p>
        </w:tc>
      </w:tr>
      <w:tr w:rsidR="00791CB6">
        <w:tc>
          <w:tcPr>
            <w:tcW w:w="1615" w:type="dxa"/>
            <w:shd w:val="clear" w:color="auto" w:fill="auto"/>
            <w:vAlign w:val="center"/>
          </w:tcPr>
          <w:p w:rsidR="00791CB6" w:rsidRDefault="00B54DAE">
            <w:pPr>
              <w:jc w:val="center"/>
              <w:rPr>
                <w:rFonts w:eastAsia="等线"/>
                <w:bCs/>
                <w:iCs/>
                <w:lang w:eastAsia="zh-CN"/>
              </w:rPr>
            </w:pPr>
            <w:r>
              <w:rPr>
                <w:rFonts w:eastAsia="等线" w:hint="eastAsia"/>
                <w:bCs/>
                <w:iCs/>
                <w:lang w:eastAsia="zh-CN"/>
              </w:rPr>
              <w:t>CATT</w:t>
            </w:r>
          </w:p>
        </w:tc>
        <w:tc>
          <w:tcPr>
            <w:tcW w:w="8416" w:type="dxa"/>
            <w:shd w:val="clear" w:color="auto" w:fill="auto"/>
            <w:vAlign w:val="center"/>
          </w:tcPr>
          <w:p w:rsidR="00791CB6" w:rsidRDefault="00B54DAE">
            <w:pPr>
              <w:rPr>
                <w:lang w:eastAsia="zh-CN"/>
              </w:rPr>
            </w:pPr>
            <w:r>
              <w:rPr>
                <w:rFonts w:hint="eastAsia"/>
                <w:lang w:eastAsia="zh-CN"/>
              </w:rPr>
              <w:t>Repetition type B is designed for low latency instead of good coverage. Type A repetition is sufficient.</w:t>
            </w:r>
          </w:p>
        </w:tc>
      </w:tr>
      <w:tr w:rsidR="00791CB6">
        <w:tc>
          <w:tcPr>
            <w:tcW w:w="1615" w:type="dxa"/>
            <w:shd w:val="clear" w:color="auto" w:fill="auto"/>
            <w:vAlign w:val="center"/>
          </w:tcPr>
          <w:p w:rsidR="00791CB6" w:rsidRDefault="00B54DAE">
            <w:pPr>
              <w:jc w:val="center"/>
              <w:rPr>
                <w:rFonts w:eastAsia="等线"/>
                <w:bCs/>
                <w:iCs/>
                <w:lang w:eastAsia="zh-CN"/>
              </w:rPr>
            </w:pPr>
            <w:r>
              <w:rPr>
                <w:rFonts w:eastAsia="等线"/>
                <w:bCs/>
                <w:iCs/>
                <w:lang w:eastAsia="zh-CN"/>
              </w:rPr>
              <w:t>Qualcomm</w:t>
            </w:r>
          </w:p>
        </w:tc>
        <w:tc>
          <w:tcPr>
            <w:tcW w:w="8416" w:type="dxa"/>
            <w:shd w:val="clear" w:color="auto" w:fill="auto"/>
            <w:vAlign w:val="center"/>
          </w:tcPr>
          <w:p w:rsidR="00791CB6" w:rsidRDefault="00B54DAE">
            <w:pPr>
              <w:rPr>
                <w:lang w:eastAsia="zh-CN"/>
              </w:rPr>
            </w:pPr>
            <w:r>
              <w:rPr>
                <w:lang w:eastAsia="zh-CN"/>
              </w:rPr>
              <w:t xml:space="preserve">We do not support this proposal. Supporting Type B PUSCH repetition has been UE capability. During RACH, UE capability is unknown. </w:t>
            </w:r>
          </w:p>
        </w:tc>
      </w:tr>
      <w:tr w:rsidR="00791CB6">
        <w:tc>
          <w:tcPr>
            <w:tcW w:w="1615" w:type="dxa"/>
            <w:shd w:val="clear" w:color="auto" w:fill="auto"/>
            <w:vAlign w:val="center"/>
          </w:tcPr>
          <w:p w:rsidR="00791CB6" w:rsidRDefault="00B54DAE">
            <w:pPr>
              <w:jc w:val="center"/>
              <w:rPr>
                <w:rFonts w:eastAsia="等线"/>
                <w:bCs/>
                <w:iCs/>
                <w:lang w:eastAsia="zh-CN"/>
              </w:rPr>
            </w:pPr>
            <w:r>
              <w:rPr>
                <w:rFonts w:eastAsia="等线"/>
                <w:bCs/>
                <w:iCs/>
                <w:lang w:eastAsia="zh-CN"/>
              </w:rPr>
              <w:t>Intel</w:t>
            </w:r>
          </w:p>
        </w:tc>
        <w:tc>
          <w:tcPr>
            <w:tcW w:w="8416" w:type="dxa"/>
            <w:shd w:val="clear" w:color="auto" w:fill="auto"/>
            <w:vAlign w:val="center"/>
          </w:tcPr>
          <w:p w:rsidR="00791CB6" w:rsidRDefault="00B54DAE">
            <w:pPr>
              <w:rPr>
                <w:lang w:eastAsia="zh-CN"/>
              </w:rPr>
            </w:pPr>
            <w:r>
              <w:rPr>
                <w:lang w:eastAsia="zh-CN"/>
              </w:rPr>
              <w:t xml:space="preserve">We share similar view as other companies that only repetition type A for Msg3 is supported. </w:t>
            </w:r>
          </w:p>
        </w:tc>
      </w:tr>
      <w:tr w:rsidR="00791CB6">
        <w:tc>
          <w:tcPr>
            <w:tcW w:w="1615" w:type="dxa"/>
            <w:shd w:val="clear" w:color="auto" w:fill="auto"/>
            <w:vAlign w:val="center"/>
          </w:tcPr>
          <w:p w:rsidR="00791CB6" w:rsidRDefault="00B54DAE">
            <w:pPr>
              <w:jc w:val="center"/>
              <w:rPr>
                <w:rFonts w:eastAsia="等线"/>
                <w:bCs/>
                <w:iCs/>
                <w:lang w:eastAsia="zh-CN"/>
              </w:rPr>
            </w:pPr>
            <w:r>
              <w:rPr>
                <w:rFonts w:eastAsia="等线" w:hint="eastAsia"/>
                <w:bCs/>
                <w:iCs/>
                <w:lang w:eastAsia="zh-CN"/>
              </w:rPr>
              <w:t>China Telecom</w:t>
            </w:r>
          </w:p>
        </w:tc>
        <w:tc>
          <w:tcPr>
            <w:tcW w:w="8416" w:type="dxa"/>
            <w:shd w:val="clear" w:color="auto" w:fill="auto"/>
            <w:vAlign w:val="center"/>
          </w:tcPr>
          <w:p w:rsidR="00791CB6" w:rsidRDefault="00B54DAE">
            <w:pPr>
              <w:rPr>
                <w:lang w:eastAsia="zh-CN"/>
              </w:rPr>
            </w:pPr>
            <w:r>
              <w:rPr>
                <w:rFonts w:hint="eastAsia"/>
                <w:lang w:eastAsia="zh-CN"/>
              </w:rPr>
              <w:t>We also think it is reasonable that only</w:t>
            </w:r>
            <w:r>
              <w:rPr>
                <w:lang w:eastAsia="zh-CN"/>
              </w:rPr>
              <w:t xml:space="preserve"> repetition type A </w:t>
            </w:r>
            <w:r>
              <w:rPr>
                <w:rFonts w:hint="eastAsia"/>
                <w:lang w:eastAsia="zh-CN"/>
              </w:rPr>
              <w:t xml:space="preserve">is supported </w:t>
            </w:r>
            <w:r>
              <w:rPr>
                <w:lang w:eastAsia="zh-CN"/>
              </w:rPr>
              <w:t>for Msg3</w:t>
            </w:r>
            <w:r>
              <w:rPr>
                <w:rFonts w:hint="eastAsia"/>
                <w:lang w:eastAsia="zh-CN"/>
              </w:rPr>
              <w:t>.</w:t>
            </w:r>
          </w:p>
        </w:tc>
      </w:tr>
      <w:tr w:rsidR="00791CB6">
        <w:tc>
          <w:tcPr>
            <w:tcW w:w="1615" w:type="dxa"/>
            <w:shd w:val="clear" w:color="auto" w:fill="auto"/>
            <w:vAlign w:val="center"/>
          </w:tcPr>
          <w:p w:rsidR="00791CB6" w:rsidRDefault="00B54DAE">
            <w:pPr>
              <w:jc w:val="center"/>
              <w:rPr>
                <w:rFonts w:eastAsia="MS Mincho"/>
                <w:bCs/>
                <w:iCs/>
                <w:lang w:eastAsia="ja-JP"/>
              </w:rPr>
            </w:pPr>
            <w:r>
              <w:rPr>
                <w:rFonts w:eastAsia="MS Mincho" w:hint="eastAsia"/>
                <w:bCs/>
                <w:iCs/>
                <w:lang w:eastAsia="ja-JP"/>
              </w:rPr>
              <w:t>P</w:t>
            </w:r>
            <w:r>
              <w:rPr>
                <w:rFonts w:eastAsia="MS Mincho"/>
                <w:bCs/>
                <w:iCs/>
                <w:lang w:eastAsia="ja-JP"/>
              </w:rPr>
              <w:t>anasonic</w:t>
            </w:r>
          </w:p>
        </w:tc>
        <w:tc>
          <w:tcPr>
            <w:tcW w:w="8416" w:type="dxa"/>
            <w:shd w:val="clear" w:color="auto" w:fill="auto"/>
            <w:vAlign w:val="center"/>
          </w:tcPr>
          <w:p w:rsidR="00791CB6" w:rsidRDefault="00B54DAE">
            <w:pPr>
              <w:rPr>
                <w:rFonts w:eastAsia="MS Mincho"/>
                <w:lang w:eastAsia="ja-JP"/>
              </w:rPr>
            </w:pPr>
            <w:r>
              <w:rPr>
                <w:rFonts w:eastAsia="MS Mincho" w:hint="eastAsia"/>
                <w:lang w:eastAsia="ja-JP"/>
              </w:rPr>
              <w:t>W</w:t>
            </w:r>
            <w:r>
              <w:rPr>
                <w:rFonts w:eastAsia="MS Mincho"/>
                <w:lang w:eastAsia="ja-JP"/>
              </w:rPr>
              <w:t>e share the similar view with other companies that PUSCH repetition Type A is sufficient for Msg.3.</w:t>
            </w:r>
          </w:p>
        </w:tc>
      </w:tr>
      <w:tr w:rsidR="00791CB6">
        <w:tc>
          <w:tcPr>
            <w:tcW w:w="1615" w:type="dxa"/>
            <w:shd w:val="clear" w:color="auto" w:fill="auto"/>
            <w:vAlign w:val="center"/>
          </w:tcPr>
          <w:p w:rsidR="00791CB6" w:rsidRDefault="00B54DAE">
            <w:pPr>
              <w:jc w:val="center"/>
              <w:rPr>
                <w:rFonts w:eastAsia="等线"/>
                <w:bCs/>
                <w:iCs/>
                <w:lang w:eastAsia="zh-CN"/>
              </w:rPr>
            </w:pPr>
            <w:r>
              <w:rPr>
                <w:rFonts w:hint="eastAsia"/>
                <w:lang w:eastAsia="zh-CN"/>
              </w:rPr>
              <w:t xml:space="preserve">       </w:t>
            </w:r>
            <w:r>
              <w:rPr>
                <w:rFonts w:eastAsia="等线" w:hint="eastAsia"/>
                <w:bCs/>
                <w:iCs/>
                <w:lang w:eastAsia="zh-CN"/>
              </w:rPr>
              <w:t>OPPO</w:t>
            </w:r>
          </w:p>
        </w:tc>
        <w:tc>
          <w:tcPr>
            <w:tcW w:w="8416" w:type="dxa"/>
            <w:shd w:val="clear" w:color="auto" w:fill="auto"/>
            <w:vAlign w:val="center"/>
          </w:tcPr>
          <w:p w:rsidR="00791CB6" w:rsidRDefault="00B54DAE">
            <w:pPr>
              <w:rPr>
                <w:lang w:eastAsia="zh-CN"/>
              </w:rPr>
            </w:pPr>
            <w:r>
              <w:rPr>
                <w:rFonts w:hint="eastAsia"/>
                <w:lang w:eastAsia="zh-CN"/>
              </w:rPr>
              <w:t xml:space="preserve">Type A repetition </w:t>
            </w:r>
            <w:r>
              <w:rPr>
                <w:lang w:eastAsia="zh-CN"/>
              </w:rPr>
              <w:t>is</w:t>
            </w:r>
            <w:r>
              <w:rPr>
                <w:rFonts w:hint="eastAsia"/>
                <w:lang w:eastAsia="zh-CN"/>
              </w:rPr>
              <w:t xml:space="preserve"> sufficient.</w:t>
            </w:r>
            <w:r>
              <w:rPr>
                <w:lang w:eastAsia="zh-CN"/>
              </w:rPr>
              <w:t xml:space="preserve"> It is not clear why we need type B.</w:t>
            </w:r>
          </w:p>
        </w:tc>
      </w:tr>
      <w:tr w:rsidR="00791CB6">
        <w:tc>
          <w:tcPr>
            <w:tcW w:w="1615" w:type="dxa"/>
            <w:shd w:val="clear" w:color="auto" w:fill="auto"/>
            <w:vAlign w:val="center"/>
          </w:tcPr>
          <w:p w:rsidR="00791CB6" w:rsidRDefault="00B54DAE">
            <w:pPr>
              <w:jc w:val="center"/>
              <w:rPr>
                <w:rFonts w:eastAsia="等线"/>
                <w:bCs/>
                <w:iCs/>
                <w:lang w:eastAsia="zh-CN"/>
              </w:rPr>
            </w:pPr>
            <w:r>
              <w:rPr>
                <w:rFonts w:eastAsia="等线" w:hint="eastAsia"/>
                <w:bCs/>
                <w:iCs/>
                <w:lang w:eastAsia="zh-CN"/>
              </w:rPr>
              <w:t>ZTE</w:t>
            </w:r>
          </w:p>
        </w:tc>
        <w:tc>
          <w:tcPr>
            <w:tcW w:w="8416" w:type="dxa"/>
            <w:shd w:val="clear" w:color="auto" w:fill="auto"/>
            <w:vAlign w:val="center"/>
          </w:tcPr>
          <w:p w:rsidR="00791CB6" w:rsidRDefault="00B54DAE">
            <w:pPr>
              <w:rPr>
                <w:lang w:eastAsia="zh-CN"/>
              </w:rPr>
            </w:pPr>
            <w:r>
              <w:rPr>
                <w:rFonts w:hint="eastAsia"/>
                <w:lang w:eastAsia="zh-CN"/>
              </w:rPr>
              <w:t xml:space="preserve">We support both repetition type A and B. For repetition type B, it can also improve the reliability in terms of not simply dropping the transmission as repetition type A in case of collision with invalid symbols. </w:t>
            </w:r>
          </w:p>
        </w:tc>
      </w:tr>
      <w:tr w:rsidR="00791CB6">
        <w:tc>
          <w:tcPr>
            <w:tcW w:w="1615" w:type="dxa"/>
            <w:shd w:val="clear" w:color="auto" w:fill="auto"/>
            <w:vAlign w:val="center"/>
          </w:tcPr>
          <w:p w:rsidR="00791CB6" w:rsidRDefault="00B54DAE">
            <w:pPr>
              <w:jc w:val="center"/>
              <w:rPr>
                <w:rFonts w:eastAsia="等线"/>
                <w:bCs/>
                <w:iCs/>
                <w:lang w:eastAsia="zh-CN"/>
              </w:rPr>
            </w:pPr>
            <w:r>
              <w:rPr>
                <w:rFonts w:eastAsia="等线" w:hint="eastAsia"/>
                <w:bCs/>
                <w:iCs/>
                <w:lang w:eastAsia="zh-CN"/>
              </w:rPr>
              <w:t>CMCC</w:t>
            </w:r>
          </w:p>
        </w:tc>
        <w:tc>
          <w:tcPr>
            <w:tcW w:w="8416" w:type="dxa"/>
            <w:shd w:val="clear" w:color="auto" w:fill="auto"/>
            <w:vAlign w:val="center"/>
          </w:tcPr>
          <w:p w:rsidR="00791CB6" w:rsidRDefault="00B54DAE">
            <w:pPr>
              <w:rPr>
                <w:lang w:eastAsia="zh-CN"/>
              </w:rPr>
            </w:pPr>
            <w:r>
              <w:rPr>
                <w:lang w:eastAsia="zh-CN"/>
              </w:rPr>
              <w:t xml:space="preserve">Repetition type A should have a higher priority. If the Msg 3 have coverage issues, we do not see the motivation to use type B repetition.  </w:t>
            </w:r>
          </w:p>
        </w:tc>
      </w:tr>
      <w:tr w:rsidR="00791CB6">
        <w:tc>
          <w:tcPr>
            <w:tcW w:w="1615" w:type="dxa"/>
            <w:shd w:val="clear" w:color="auto" w:fill="auto"/>
            <w:vAlign w:val="center"/>
          </w:tcPr>
          <w:p w:rsidR="00791CB6" w:rsidRDefault="00B54DAE">
            <w:pPr>
              <w:jc w:val="center"/>
              <w:rPr>
                <w:rFonts w:eastAsia="等线"/>
                <w:bCs/>
                <w:iCs/>
                <w:lang w:eastAsia="zh-CN"/>
              </w:rPr>
            </w:pPr>
            <w:r>
              <w:rPr>
                <w:rFonts w:eastAsia="等线"/>
                <w:bCs/>
                <w:iCs/>
                <w:lang w:eastAsia="zh-CN"/>
              </w:rPr>
              <w:t>Nokia/NSB</w:t>
            </w:r>
          </w:p>
        </w:tc>
        <w:tc>
          <w:tcPr>
            <w:tcW w:w="8416" w:type="dxa"/>
            <w:shd w:val="clear" w:color="auto" w:fill="auto"/>
            <w:vAlign w:val="center"/>
          </w:tcPr>
          <w:p w:rsidR="00791CB6" w:rsidRDefault="00B54DAE">
            <w:pPr>
              <w:rPr>
                <w:lang w:eastAsia="zh-CN"/>
              </w:rPr>
            </w:pPr>
            <w:r>
              <w:rPr>
                <w:lang w:eastAsia="zh-CN"/>
              </w:rPr>
              <w:t>Similar comment as Qualcomm and Samsung.</w:t>
            </w:r>
          </w:p>
        </w:tc>
      </w:tr>
      <w:tr w:rsidR="00791CB6">
        <w:tc>
          <w:tcPr>
            <w:tcW w:w="1615" w:type="dxa"/>
            <w:shd w:val="clear" w:color="auto" w:fill="auto"/>
          </w:tcPr>
          <w:p w:rsidR="00791CB6" w:rsidRDefault="00B54DAE">
            <w:pPr>
              <w:jc w:val="center"/>
              <w:rPr>
                <w:rFonts w:eastAsia="等线"/>
                <w:bCs/>
                <w:iCs/>
                <w:lang w:eastAsia="zh-CN"/>
              </w:rPr>
            </w:pPr>
            <w:r>
              <w:t>Ericsson</w:t>
            </w:r>
          </w:p>
        </w:tc>
        <w:tc>
          <w:tcPr>
            <w:tcW w:w="8416" w:type="dxa"/>
            <w:shd w:val="clear" w:color="auto" w:fill="auto"/>
          </w:tcPr>
          <w:p w:rsidR="00791CB6" w:rsidRDefault="00B54DAE">
            <w:pPr>
              <w:rPr>
                <w:lang w:eastAsia="zh-CN"/>
              </w:rPr>
            </w:pPr>
            <w:r>
              <w:t>Fine, type A could be a start point.</w:t>
            </w:r>
          </w:p>
        </w:tc>
      </w:tr>
      <w:tr w:rsidR="00791CB6">
        <w:tc>
          <w:tcPr>
            <w:tcW w:w="1615" w:type="dxa"/>
            <w:shd w:val="clear" w:color="auto" w:fill="auto"/>
            <w:vAlign w:val="center"/>
          </w:tcPr>
          <w:p w:rsidR="00791CB6" w:rsidRDefault="00B54DAE">
            <w:pPr>
              <w:jc w:val="center"/>
            </w:pPr>
            <w:proofErr w:type="spellStart"/>
            <w:r>
              <w:rPr>
                <w:rFonts w:eastAsia="等线"/>
                <w:bCs/>
                <w:iCs/>
                <w:lang w:eastAsia="zh-CN"/>
              </w:rPr>
              <w:t>InterDigital</w:t>
            </w:r>
            <w:proofErr w:type="spellEnd"/>
          </w:p>
        </w:tc>
        <w:tc>
          <w:tcPr>
            <w:tcW w:w="8416" w:type="dxa"/>
            <w:shd w:val="clear" w:color="auto" w:fill="auto"/>
            <w:vAlign w:val="center"/>
          </w:tcPr>
          <w:p w:rsidR="00791CB6" w:rsidRDefault="00B54DAE">
            <w:r>
              <w:rPr>
                <w:lang w:eastAsia="zh-CN"/>
              </w:rPr>
              <w:t>Support</w:t>
            </w:r>
          </w:p>
        </w:tc>
      </w:tr>
      <w:tr w:rsidR="00791CB6">
        <w:tc>
          <w:tcPr>
            <w:tcW w:w="1615" w:type="dxa"/>
            <w:shd w:val="clear" w:color="auto" w:fill="auto"/>
            <w:vAlign w:val="center"/>
          </w:tcPr>
          <w:p w:rsidR="00791CB6" w:rsidRDefault="00B54DAE">
            <w:pPr>
              <w:jc w:val="center"/>
              <w:rPr>
                <w:rFonts w:eastAsia="等线"/>
                <w:bCs/>
                <w:iCs/>
                <w:lang w:eastAsia="zh-CN"/>
              </w:rPr>
            </w:pPr>
            <w:r>
              <w:rPr>
                <w:rFonts w:eastAsia="等线" w:hint="eastAsia"/>
                <w:bCs/>
                <w:iCs/>
                <w:lang w:eastAsia="zh-CN"/>
              </w:rPr>
              <w:t>FL</w:t>
            </w:r>
          </w:p>
        </w:tc>
        <w:tc>
          <w:tcPr>
            <w:tcW w:w="8416" w:type="dxa"/>
            <w:shd w:val="clear" w:color="auto" w:fill="auto"/>
            <w:vAlign w:val="center"/>
          </w:tcPr>
          <w:p w:rsidR="00791CB6" w:rsidRDefault="00B54DAE">
            <w:pPr>
              <w:rPr>
                <w:lang w:eastAsia="zh-CN"/>
              </w:rPr>
            </w:pPr>
            <w:r>
              <w:rPr>
                <w:rFonts w:hint="eastAsia"/>
                <w:lang w:eastAsia="zh-CN"/>
              </w:rPr>
              <w:t>Only one company explicitly shows support for repetition type B. So, the proposal is updated to follows.</w:t>
            </w:r>
          </w:p>
        </w:tc>
      </w:tr>
    </w:tbl>
    <w:p w:rsidR="00791CB6" w:rsidRDefault="00B54DAE">
      <w:pPr>
        <w:rPr>
          <w:lang w:eastAsia="zh-CN"/>
        </w:rPr>
      </w:pPr>
      <w:r>
        <w:rPr>
          <w:rFonts w:hint="eastAsia"/>
          <w:lang w:eastAsia="zh-CN"/>
        </w:rPr>
        <w:t xml:space="preserve"> </w:t>
      </w:r>
    </w:p>
    <w:p w:rsidR="00791CB6" w:rsidRDefault="00B54DAE">
      <w:pPr>
        <w:rPr>
          <w:b/>
          <w:bCs/>
          <w:lang w:eastAsia="zh-CN"/>
        </w:rPr>
      </w:pPr>
      <w:r>
        <w:rPr>
          <w:rFonts w:hint="eastAsia"/>
          <w:b/>
          <w:bCs/>
          <w:i/>
          <w:iCs/>
          <w:highlight w:val="cyan"/>
          <w:lang w:eastAsia="zh-CN"/>
        </w:rPr>
        <w:t xml:space="preserve">Updated </w:t>
      </w:r>
      <w:r>
        <w:rPr>
          <w:b/>
          <w:bCs/>
          <w:i/>
          <w:iCs/>
          <w:highlight w:val="cyan"/>
          <w:lang w:eastAsia="zh-CN"/>
        </w:rPr>
        <w:t xml:space="preserve">Proposal 3: </w:t>
      </w:r>
      <w:r>
        <w:rPr>
          <w:b/>
          <w:bCs/>
          <w:i/>
          <w:iCs/>
          <w:lang w:eastAsia="zh-CN"/>
        </w:rPr>
        <w:t xml:space="preserve">Study </w:t>
      </w:r>
      <w:r>
        <w:rPr>
          <w:b/>
          <w:bCs/>
          <w:i/>
          <w:iCs/>
          <w:strike/>
          <w:color w:val="FF0000"/>
          <w:lang w:eastAsia="zh-CN"/>
        </w:rPr>
        <w:t>the</w:t>
      </w:r>
      <w:r>
        <w:rPr>
          <w:b/>
          <w:bCs/>
          <w:i/>
          <w:iCs/>
          <w:color w:val="FF0000"/>
          <w:lang w:eastAsia="zh-CN"/>
        </w:rPr>
        <w:t xml:space="preserve"> </w:t>
      </w:r>
      <w:r>
        <w:rPr>
          <w:rFonts w:hint="eastAsia"/>
          <w:b/>
          <w:bCs/>
          <w:i/>
          <w:iCs/>
          <w:color w:val="FF0000"/>
          <w:lang w:eastAsia="zh-CN"/>
        </w:rPr>
        <w:t xml:space="preserve">only </w:t>
      </w:r>
      <w:r>
        <w:rPr>
          <w:b/>
          <w:bCs/>
          <w:i/>
          <w:iCs/>
          <w:lang w:eastAsia="zh-CN"/>
        </w:rPr>
        <w:t xml:space="preserve">repetition type </w:t>
      </w:r>
      <w:r>
        <w:rPr>
          <w:rFonts w:hint="eastAsia"/>
          <w:b/>
          <w:bCs/>
          <w:i/>
          <w:iCs/>
          <w:color w:val="FF0000"/>
          <w:lang w:eastAsia="zh-CN"/>
        </w:rPr>
        <w:t xml:space="preserve">A </w:t>
      </w:r>
      <w:r>
        <w:rPr>
          <w:b/>
          <w:bCs/>
          <w:i/>
          <w:iCs/>
          <w:lang w:eastAsia="zh-CN"/>
        </w:rPr>
        <w:t xml:space="preserve">for Msg3 PUSCH repetition. </w:t>
      </w:r>
      <w:r>
        <w:rPr>
          <w:b/>
          <w:bCs/>
          <w:lang w:eastAsia="zh-CN"/>
        </w:rPr>
        <w:t xml:space="preserve"> </w:t>
      </w:r>
    </w:p>
    <w:p w:rsidR="00791CB6" w:rsidRDefault="00791CB6">
      <w:pPr>
        <w:rPr>
          <w:b/>
          <w:bCs/>
          <w:lang w:eastAsia="zh-CN"/>
        </w:rPr>
      </w:pPr>
    </w:p>
    <w:p w:rsidR="00791CB6" w:rsidRDefault="00B54DAE">
      <w:pPr>
        <w:rPr>
          <w:b/>
          <w:bCs/>
          <w:lang w:eastAsia="zh-CN"/>
        </w:rPr>
      </w:pPr>
      <w:r>
        <w:rPr>
          <w:rFonts w:hint="eastAsia"/>
          <w:b/>
          <w:bCs/>
          <w:lang w:eastAsia="zh-CN"/>
        </w:rPr>
        <w:t>Please comment on the updated proposal 2</w:t>
      </w:r>
      <w:r>
        <w:rPr>
          <w:rFonts w:hint="eastAsia"/>
          <w:b/>
          <w:bCs/>
          <w:color w:val="FF0000"/>
          <w:lang w:eastAsia="zh-CN"/>
        </w:rPr>
        <w:t xml:space="preserve"> only if you have concerns on</w:t>
      </w:r>
      <w:r>
        <w:rPr>
          <w:rFonts w:hint="eastAsia"/>
          <w:b/>
          <w:bCs/>
          <w:lang w:eastAsia="zh-CN"/>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791CB6">
        <w:tc>
          <w:tcPr>
            <w:tcW w:w="1615" w:type="dxa"/>
            <w:shd w:val="clear" w:color="auto" w:fill="auto"/>
            <w:vAlign w:val="center"/>
          </w:tcPr>
          <w:p w:rsidR="00791CB6" w:rsidRDefault="00B54DAE">
            <w:pPr>
              <w:jc w:val="center"/>
              <w:rPr>
                <w:b/>
                <w:lang w:eastAsia="zh-CN"/>
              </w:rPr>
            </w:pPr>
            <w:proofErr w:type="spellStart"/>
            <w:r>
              <w:rPr>
                <w:rFonts w:hint="eastAsia"/>
                <w:b/>
                <w:lang w:val="en-GB" w:eastAsia="zh-CN"/>
              </w:rPr>
              <w:t>Compan</w:t>
            </w:r>
            <w:proofErr w:type="spellEnd"/>
            <w:r>
              <w:rPr>
                <w:rFonts w:hint="eastAsia"/>
                <w:b/>
                <w:lang w:eastAsia="zh-CN"/>
              </w:rPr>
              <w:t>y</w:t>
            </w:r>
          </w:p>
        </w:tc>
        <w:tc>
          <w:tcPr>
            <w:tcW w:w="8416" w:type="dxa"/>
            <w:shd w:val="clear" w:color="auto" w:fill="auto"/>
            <w:vAlign w:val="center"/>
          </w:tcPr>
          <w:p w:rsidR="00791CB6" w:rsidRDefault="00B54DAE">
            <w:pPr>
              <w:jc w:val="center"/>
              <w:rPr>
                <w:b/>
                <w:lang w:val="en-GB" w:eastAsia="zh-CN"/>
              </w:rPr>
            </w:pPr>
            <w:r>
              <w:rPr>
                <w:b/>
                <w:lang w:val="en-GB" w:eastAsia="zh-CN"/>
              </w:rPr>
              <w:t>C</w:t>
            </w:r>
            <w:r>
              <w:rPr>
                <w:rFonts w:hint="eastAsia"/>
                <w:b/>
                <w:lang w:val="en-GB" w:eastAsia="zh-CN"/>
              </w:rPr>
              <w:t>omments</w:t>
            </w:r>
          </w:p>
        </w:tc>
      </w:tr>
      <w:tr w:rsidR="00791CB6">
        <w:tc>
          <w:tcPr>
            <w:tcW w:w="1615" w:type="dxa"/>
            <w:shd w:val="clear" w:color="auto" w:fill="auto"/>
            <w:vAlign w:val="center"/>
          </w:tcPr>
          <w:p w:rsidR="00791CB6" w:rsidRDefault="00B54DAE">
            <w:pPr>
              <w:jc w:val="center"/>
              <w:rPr>
                <w:rFonts w:eastAsia="Malgun Gothic"/>
                <w:lang w:eastAsia="ko-KR"/>
              </w:rPr>
            </w:pPr>
            <w:r>
              <w:rPr>
                <w:rFonts w:eastAsia="Malgun Gothic" w:hint="eastAsia"/>
                <w:lang w:eastAsia="ko-KR"/>
              </w:rPr>
              <w:t>LG</w:t>
            </w:r>
          </w:p>
        </w:tc>
        <w:tc>
          <w:tcPr>
            <w:tcW w:w="8416" w:type="dxa"/>
            <w:shd w:val="clear" w:color="auto" w:fill="auto"/>
            <w:vAlign w:val="center"/>
          </w:tcPr>
          <w:p w:rsidR="00791CB6" w:rsidRDefault="00B54DAE">
            <w:pPr>
              <w:rPr>
                <w:rFonts w:eastAsia="Malgun Gothic"/>
                <w:lang w:eastAsia="ko-KR"/>
              </w:rPr>
            </w:pPr>
            <w:r>
              <w:rPr>
                <w:rFonts w:eastAsia="Malgun Gothic" w:hint="eastAsia"/>
                <w:lang w:eastAsia="ko-KR"/>
              </w:rPr>
              <w:t xml:space="preserve">We do not have any strong view </w:t>
            </w:r>
            <w:r>
              <w:rPr>
                <w:rFonts w:eastAsia="Malgun Gothic"/>
                <w:lang w:eastAsia="ko-KR"/>
              </w:rPr>
              <w:t>regarding the updated proposal#3. But, we provide our view for calcification.</w:t>
            </w:r>
          </w:p>
          <w:p w:rsidR="00791CB6" w:rsidRDefault="00B54DAE">
            <w:pPr>
              <w:rPr>
                <w:rFonts w:eastAsia="Malgun Gothic"/>
                <w:lang w:eastAsia="ko-KR"/>
              </w:rPr>
            </w:pPr>
            <w:r>
              <w:rPr>
                <w:rFonts w:eastAsia="Malgun Gothic"/>
                <w:lang w:eastAsia="ko-KR"/>
              </w:rPr>
              <w:t xml:space="preserve">It seems that the purpose of the updated proposal#3 is not clear. </w:t>
            </w:r>
            <w:r>
              <w:rPr>
                <w:rFonts w:eastAsia="Malgun Gothic" w:hint="eastAsia"/>
                <w:lang w:eastAsia="ko-KR"/>
              </w:rPr>
              <w:t xml:space="preserve">In SI phase, we may study on possible candidates. </w:t>
            </w:r>
            <w:r>
              <w:rPr>
                <w:rFonts w:eastAsia="Malgun Gothic"/>
                <w:lang w:eastAsia="ko-KR"/>
              </w:rPr>
              <w:t>Then, we may capture the study result in TR. But, it seems that the updated proposal#3 is intended to down-select one option between repetition type A and type B.</w:t>
            </w:r>
          </w:p>
        </w:tc>
      </w:tr>
      <w:tr w:rsidR="00791CB6">
        <w:tc>
          <w:tcPr>
            <w:tcW w:w="1615" w:type="dxa"/>
            <w:shd w:val="clear" w:color="auto" w:fill="auto"/>
            <w:vAlign w:val="center"/>
          </w:tcPr>
          <w:p w:rsidR="00791CB6" w:rsidRDefault="00B54DAE">
            <w:pPr>
              <w:jc w:val="center"/>
              <w:rPr>
                <w:lang w:eastAsia="ko-KR"/>
              </w:rPr>
            </w:pPr>
            <w:r>
              <w:rPr>
                <w:rFonts w:hint="eastAsia"/>
                <w:lang w:eastAsia="zh-CN"/>
              </w:rPr>
              <w:t>FL</w:t>
            </w:r>
          </w:p>
        </w:tc>
        <w:tc>
          <w:tcPr>
            <w:tcW w:w="8416" w:type="dxa"/>
            <w:shd w:val="clear" w:color="auto" w:fill="auto"/>
            <w:vAlign w:val="center"/>
          </w:tcPr>
          <w:p w:rsidR="00791CB6" w:rsidRDefault="00B54DAE">
            <w:pPr>
              <w:rPr>
                <w:lang w:eastAsia="ko-KR"/>
              </w:rPr>
            </w:pPr>
            <w:r>
              <w:rPr>
                <w:rFonts w:hint="eastAsia"/>
                <w:lang w:eastAsia="zh-CN"/>
              </w:rPr>
              <w:t xml:space="preserve">@LG Similar comment as above. The proposal means, we studied both repetition type A and type B, while only agree on repetition type A. So, in the TR, we will say something like: Repetition type for Msg3 repetition was studied including both repetition type A and type B, while it concluded repetition type B is not needed. This would be discussed later on. </w:t>
            </w:r>
          </w:p>
        </w:tc>
      </w:tr>
    </w:tbl>
    <w:p w:rsidR="00791CB6" w:rsidRDefault="00791CB6">
      <w:pPr>
        <w:rPr>
          <w:lang w:eastAsia="zh-CN"/>
        </w:rPr>
      </w:pPr>
    </w:p>
    <w:p w:rsidR="00791CB6" w:rsidRDefault="00B54DAE">
      <w:pPr>
        <w:spacing w:beforeLines="100" w:before="240" w:line="260" w:lineRule="auto"/>
        <w:rPr>
          <w:b/>
          <w:bCs/>
          <w:lang w:eastAsia="zh-CN"/>
        </w:rPr>
      </w:pPr>
      <w:r>
        <w:rPr>
          <w:b/>
          <w:bCs/>
          <w:i/>
          <w:iCs/>
          <w:highlight w:val="yellow"/>
          <w:lang w:eastAsia="zh-CN"/>
        </w:rPr>
        <w:t xml:space="preserve">Proposal </w:t>
      </w:r>
      <w:r>
        <w:rPr>
          <w:rFonts w:hint="eastAsia"/>
          <w:b/>
          <w:bCs/>
          <w:i/>
          <w:iCs/>
          <w:highlight w:val="yellow"/>
          <w:lang w:eastAsia="zh-CN"/>
        </w:rPr>
        <w:t>4</w:t>
      </w:r>
      <w:r>
        <w:rPr>
          <w:b/>
          <w:bCs/>
          <w:i/>
          <w:iCs/>
          <w:highlight w:val="yellow"/>
          <w:lang w:eastAsia="zh-CN"/>
        </w:rPr>
        <w:t>-1:</w:t>
      </w:r>
      <w:r>
        <w:rPr>
          <w:b/>
          <w:bCs/>
          <w:i/>
          <w:iCs/>
          <w:lang w:eastAsia="zh-CN"/>
        </w:rPr>
        <w:t xml:space="preserve"> Study cross-slot channel estimation for Msg3 repetition. </w:t>
      </w:r>
      <w:r>
        <w:rPr>
          <w:b/>
          <w:bCs/>
          <w:lang w:eastAsia="zh-CN"/>
        </w:rPr>
        <w:t xml:space="preserve">  </w:t>
      </w:r>
    </w:p>
    <w:p w:rsidR="00791CB6" w:rsidRDefault="00B54DAE">
      <w:pPr>
        <w:spacing w:beforeLines="100" w:before="240" w:line="260" w:lineRule="auto"/>
        <w:rPr>
          <w:b/>
          <w:bCs/>
          <w:i/>
          <w:iCs/>
          <w:lang w:eastAsia="zh-CN"/>
        </w:rPr>
      </w:pPr>
      <w:r>
        <w:rPr>
          <w:b/>
          <w:bCs/>
          <w:i/>
          <w:iCs/>
          <w:highlight w:val="yellow"/>
          <w:lang w:eastAsia="zh-CN"/>
        </w:rPr>
        <w:t xml:space="preserve">Proposal </w:t>
      </w:r>
      <w:r>
        <w:rPr>
          <w:rFonts w:hint="eastAsia"/>
          <w:b/>
          <w:bCs/>
          <w:i/>
          <w:iCs/>
          <w:highlight w:val="yellow"/>
          <w:lang w:eastAsia="zh-CN"/>
        </w:rPr>
        <w:t>4</w:t>
      </w:r>
      <w:r>
        <w:rPr>
          <w:b/>
          <w:bCs/>
          <w:i/>
          <w:iCs/>
          <w:highlight w:val="yellow"/>
          <w:lang w:eastAsia="zh-CN"/>
        </w:rPr>
        <w:t xml:space="preserve">-2: </w:t>
      </w:r>
      <w:r>
        <w:rPr>
          <w:b/>
          <w:bCs/>
          <w:i/>
          <w:iCs/>
          <w:lang w:eastAsia="zh-CN"/>
        </w:rPr>
        <w:t xml:space="preserve">Study the feasibility and applicability of normal PUSCH enhancements (if supported in AI 8.8.2.1) for Msg3 PUSCH initial/re-transmission. </w:t>
      </w:r>
    </w:p>
    <w:p w:rsidR="00791CB6" w:rsidRDefault="00791CB6">
      <w:pPr>
        <w:spacing w:beforeLines="100" w:before="240" w:line="260" w:lineRule="auto"/>
        <w:rPr>
          <w:b/>
          <w:bCs/>
          <w:i/>
          <w:iCs/>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791CB6">
        <w:tc>
          <w:tcPr>
            <w:tcW w:w="1615" w:type="dxa"/>
            <w:shd w:val="clear" w:color="auto" w:fill="auto"/>
            <w:vAlign w:val="center"/>
          </w:tcPr>
          <w:p w:rsidR="00791CB6" w:rsidRDefault="00B54DAE">
            <w:pPr>
              <w:jc w:val="center"/>
              <w:rPr>
                <w:b/>
                <w:lang w:eastAsia="zh-CN"/>
              </w:rPr>
            </w:pPr>
            <w:proofErr w:type="spellStart"/>
            <w:r>
              <w:rPr>
                <w:rFonts w:hint="eastAsia"/>
                <w:b/>
                <w:lang w:val="en-GB" w:eastAsia="zh-CN"/>
              </w:rPr>
              <w:lastRenderedPageBreak/>
              <w:t>Compan</w:t>
            </w:r>
            <w:proofErr w:type="spellEnd"/>
            <w:r>
              <w:rPr>
                <w:rFonts w:hint="eastAsia"/>
                <w:b/>
                <w:lang w:eastAsia="zh-CN"/>
              </w:rPr>
              <w:t>y</w:t>
            </w:r>
          </w:p>
        </w:tc>
        <w:tc>
          <w:tcPr>
            <w:tcW w:w="8416" w:type="dxa"/>
            <w:shd w:val="clear" w:color="auto" w:fill="auto"/>
            <w:vAlign w:val="center"/>
          </w:tcPr>
          <w:p w:rsidR="00791CB6" w:rsidRDefault="00B54DAE">
            <w:pPr>
              <w:jc w:val="center"/>
              <w:rPr>
                <w:b/>
                <w:lang w:val="en-GB" w:eastAsia="zh-CN"/>
              </w:rPr>
            </w:pPr>
            <w:r>
              <w:rPr>
                <w:b/>
                <w:lang w:val="en-GB" w:eastAsia="zh-CN"/>
              </w:rPr>
              <w:t>C</w:t>
            </w:r>
            <w:r>
              <w:rPr>
                <w:rFonts w:hint="eastAsia"/>
                <w:b/>
                <w:lang w:val="en-GB" w:eastAsia="zh-CN"/>
              </w:rPr>
              <w:t>omments</w:t>
            </w:r>
          </w:p>
        </w:tc>
      </w:tr>
      <w:tr w:rsidR="00791CB6">
        <w:tc>
          <w:tcPr>
            <w:tcW w:w="1615" w:type="dxa"/>
            <w:shd w:val="clear" w:color="auto" w:fill="auto"/>
            <w:vAlign w:val="center"/>
          </w:tcPr>
          <w:p w:rsidR="00791CB6" w:rsidRDefault="00B54DAE">
            <w:pPr>
              <w:jc w:val="center"/>
              <w:rPr>
                <w:lang w:eastAsia="zh-CN"/>
              </w:rPr>
            </w:pPr>
            <w:r>
              <w:rPr>
                <w:rFonts w:eastAsia="等线" w:hint="eastAsia"/>
                <w:bCs/>
                <w:iCs/>
                <w:lang w:eastAsia="zh-CN"/>
              </w:rPr>
              <w:t>Samsung</w:t>
            </w:r>
          </w:p>
        </w:tc>
        <w:tc>
          <w:tcPr>
            <w:tcW w:w="8416" w:type="dxa"/>
            <w:shd w:val="clear" w:color="auto" w:fill="auto"/>
            <w:vAlign w:val="center"/>
          </w:tcPr>
          <w:p w:rsidR="00791CB6" w:rsidRDefault="00B54DAE">
            <w:pPr>
              <w:rPr>
                <w:lang w:eastAsia="zh-CN"/>
              </w:rPr>
            </w:pPr>
            <w:r>
              <w:rPr>
                <w:rFonts w:hint="eastAsia"/>
                <w:lang w:eastAsia="zh-CN"/>
              </w:rPr>
              <w:t>Having proposal 4-2 so far is enough.</w:t>
            </w:r>
          </w:p>
        </w:tc>
      </w:tr>
      <w:tr w:rsidR="00791CB6">
        <w:tc>
          <w:tcPr>
            <w:tcW w:w="1615" w:type="dxa"/>
            <w:shd w:val="clear" w:color="auto" w:fill="auto"/>
            <w:vAlign w:val="center"/>
          </w:tcPr>
          <w:p w:rsidR="00791CB6" w:rsidRDefault="00B54DAE">
            <w:pPr>
              <w:jc w:val="center"/>
              <w:rPr>
                <w:rFonts w:eastAsia="等线"/>
                <w:bCs/>
                <w:iCs/>
                <w:lang w:eastAsia="zh-CN"/>
              </w:rPr>
            </w:pPr>
            <w:r>
              <w:rPr>
                <w:rFonts w:eastAsia="等线" w:hint="eastAsia"/>
                <w:bCs/>
                <w:iCs/>
                <w:lang w:eastAsia="zh-CN"/>
              </w:rPr>
              <w:t>CATT</w:t>
            </w:r>
          </w:p>
        </w:tc>
        <w:tc>
          <w:tcPr>
            <w:tcW w:w="8416" w:type="dxa"/>
            <w:shd w:val="clear" w:color="auto" w:fill="auto"/>
            <w:vAlign w:val="center"/>
          </w:tcPr>
          <w:p w:rsidR="00791CB6" w:rsidRDefault="00B54DAE">
            <w:pPr>
              <w:rPr>
                <w:lang w:eastAsia="zh-CN"/>
              </w:rPr>
            </w:pPr>
            <w:r>
              <w:rPr>
                <w:rFonts w:hint="eastAsia"/>
                <w:lang w:eastAsia="zh-CN"/>
              </w:rPr>
              <w:t>Agree with Samsung. P 4-2 already covers P 4-1.</w:t>
            </w:r>
          </w:p>
        </w:tc>
      </w:tr>
      <w:tr w:rsidR="00791CB6">
        <w:tc>
          <w:tcPr>
            <w:tcW w:w="1615" w:type="dxa"/>
            <w:shd w:val="clear" w:color="auto" w:fill="auto"/>
            <w:vAlign w:val="center"/>
          </w:tcPr>
          <w:p w:rsidR="00791CB6" w:rsidRDefault="00B54DAE">
            <w:pPr>
              <w:jc w:val="center"/>
              <w:rPr>
                <w:rFonts w:eastAsia="等线"/>
                <w:bCs/>
                <w:iCs/>
                <w:lang w:eastAsia="zh-CN"/>
              </w:rPr>
            </w:pPr>
            <w:r>
              <w:rPr>
                <w:rFonts w:eastAsia="等线"/>
                <w:bCs/>
                <w:iCs/>
                <w:lang w:eastAsia="zh-CN"/>
              </w:rPr>
              <w:t>Qualcomm</w:t>
            </w:r>
          </w:p>
        </w:tc>
        <w:tc>
          <w:tcPr>
            <w:tcW w:w="8416" w:type="dxa"/>
            <w:shd w:val="clear" w:color="auto" w:fill="auto"/>
            <w:vAlign w:val="center"/>
          </w:tcPr>
          <w:p w:rsidR="00791CB6" w:rsidRDefault="00B54DAE">
            <w:pPr>
              <w:rPr>
                <w:lang w:eastAsia="zh-CN"/>
              </w:rPr>
            </w:pPr>
            <w:r>
              <w:rPr>
                <w:lang w:eastAsia="zh-CN"/>
              </w:rPr>
              <w:t>Agree with Samsung that Proposal 4-2 is sufficient.</w:t>
            </w:r>
          </w:p>
        </w:tc>
      </w:tr>
      <w:tr w:rsidR="00791CB6">
        <w:tc>
          <w:tcPr>
            <w:tcW w:w="1615" w:type="dxa"/>
            <w:shd w:val="clear" w:color="auto" w:fill="auto"/>
            <w:vAlign w:val="center"/>
          </w:tcPr>
          <w:p w:rsidR="00791CB6" w:rsidRDefault="00B54DAE">
            <w:pPr>
              <w:jc w:val="center"/>
              <w:rPr>
                <w:rFonts w:eastAsia="等线"/>
                <w:bCs/>
                <w:iCs/>
                <w:lang w:eastAsia="zh-CN"/>
              </w:rPr>
            </w:pPr>
            <w:r>
              <w:rPr>
                <w:lang w:eastAsia="zh-CN"/>
              </w:rPr>
              <w:t>Intel</w:t>
            </w:r>
          </w:p>
        </w:tc>
        <w:tc>
          <w:tcPr>
            <w:tcW w:w="8416" w:type="dxa"/>
            <w:shd w:val="clear" w:color="auto" w:fill="auto"/>
            <w:vAlign w:val="center"/>
          </w:tcPr>
          <w:p w:rsidR="00791CB6" w:rsidRDefault="00B54DAE">
            <w:pPr>
              <w:rPr>
                <w:lang w:eastAsia="zh-CN"/>
              </w:rPr>
            </w:pPr>
            <w:r>
              <w:rPr>
                <w:lang w:eastAsia="zh-CN"/>
              </w:rPr>
              <w:t xml:space="preserve">We suggest to wait the conclusion/agreements from PUSCH coverage enhancement. After we have clear picture, we can further check the solutions adopted from the normal PUSCH coverage enhancement for Msg3 PUSCH. </w:t>
            </w:r>
          </w:p>
        </w:tc>
      </w:tr>
      <w:tr w:rsidR="00791CB6">
        <w:tc>
          <w:tcPr>
            <w:tcW w:w="1615" w:type="dxa"/>
            <w:shd w:val="clear" w:color="auto" w:fill="auto"/>
            <w:vAlign w:val="center"/>
          </w:tcPr>
          <w:p w:rsidR="00791CB6" w:rsidRDefault="00B54DAE">
            <w:pPr>
              <w:jc w:val="center"/>
              <w:rPr>
                <w:rFonts w:eastAsia="MS Mincho"/>
                <w:lang w:eastAsia="ja-JP"/>
              </w:rPr>
            </w:pPr>
            <w:r>
              <w:rPr>
                <w:rFonts w:eastAsia="MS Mincho" w:hint="eastAsia"/>
                <w:lang w:eastAsia="ja-JP"/>
              </w:rPr>
              <w:t>S</w:t>
            </w:r>
            <w:r>
              <w:rPr>
                <w:rFonts w:eastAsia="MS Mincho"/>
                <w:lang w:eastAsia="ja-JP"/>
              </w:rPr>
              <w:t>harp</w:t>
            </w:r>
          </w:p>
        </w:tc>
        <w:tc>
          <w:tcPr>
            <w:tcW w:w="8416" w:type="dxa"/>
            <w:shd w:val="clear" w:color="auto" w:fill="auto"/>
            <w:vAlign w:val="center"/>
          </w:tcPr>
          <w:p w:rsidR="00791CB6" w:rsidRDefault="00B54DAE">
            <w:pPr>
              <w:rPr>
                <w:rFonts w:eastAsia="MS Mincho"/>
                <w:lang w:eastAsia="ja-JP"/>
              </w:rPr>
            </w:pPr>
            <w:r>
              <w:rPr>
                <w:rFonts w:eastAsia="MS Mincho" w:hint="eastAsia"/>
                <w:lang w:eastAsia="ja-JP"/>
              </w:rPr>
              <w:t>W</w:t>
            </w:r>
            <w:r>
              <w:rPr>
                <w:rFonts w:eastAsia="MS Mincho"/>
                <w:lang w:eastAsia="ja-JP"/>
              </w:rPr>
              <w:t>e support P 4-2.</w:t>
            </w:r>
          </w:p>
        </w:tc>
      </w:tr>
      <w:tr w:rsidR="00791CB6">
        <w:tc>
          <w:tcPr>
            <w:tcW w:w="1615" w:type="dxa"/>
            <w:shd w:val="clear" w:color="auto" w:fill="auto"/>
            <w:vAlign w:val="center"/>
          </w:tcPr>
          <w:p w:rsidR="00791CB6" w:rsidRDefault="00B54DAE">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rsidR="00791CB6" w:rsidRDefault="00B54DAE">
            <w:pPr>
              <w:rPr>
                <w:rFonts w:eastAsiaTheme="minorEastAsia"/>
                <w:lang w:eastAsia="zh-CN"/>
              </w:rPr>
            </w:pPr>
            <w:r>
              <w:rPr>
                <w:rFonts w:eastAsia="MS Mincho" w:hint="eastAsia"/>
                <w:lang w:eastAsia="ja-JP"/>
              </w:rPr>
              <w:t>S</w:t>
            </w:r>
            <w:r>
              <w:rPr>
                <w:rFonts w:eastAsiaTheme="minorEastAsia" w:hint="eastAsia"/>
                <w:lang w:eastAsia="zh-CN"/>
              </w:rPr>
              <w:t>upport P 4-2.</w:t>
            </w:r>
          </w:p>
        </w:tc>
      </w:tr>
      <w:tr w:rsidR="00791CB6">
        <w:tc>
          <w:tcPr>
            <w:tcW w:w="1615" w:type="dxa"/>
            <w:shd w:val="clear" w:color="auto" w:fill="auto"/>
            <w:vAlign w:val="center"/>
          </w:tcPr>
          <w:p w:rsidR="00791CB6" w:rsidRDefault="00B54DAE">
            <w:pPr>
              <w:jc w:val="center"/>
              <w:rPr>
                <w:rFonts w:eastAsia="MS Mincho"/>
                <w:lang w:eastAsia="ja-JP"/>
              </w:rPr>
            </w:pPr>
            <w:r>
              <w:rPr>
                <w:rFonts w:eastAsia="MS Mincho" w:hint="eastAsia"/>
                <w:lang w:eastAsia="ja-JP"/>
              </w:rPr>
              <w:t>P</w:t>
            </w:r>
            <w:r>
              <w:rPr>
                <w:rFonts w:eastAsia="MS Mincho"/>
                <w:lang w:eastAsia="ja-JP"/>
              </w:rPr>
              <w:t>anasonic</w:t>
            </w:r>
          </w:p>
        </w:tc>
        <w:tc>
          <w:tcPr>
            <w:tcW w:w="8416" w:type="dxa"/>
            <w:shd w:val="clear" w:color="auto" w:fill="auto"/>
            <w:vAlign w:val="center"/>
          </w:tcPr>
          <w:p w:rsidR="00791CB6" w:rsidRDefault="00B54DAE">
            <w:pPr>
              <w:rPr>
                <w:rFonts w:eastAsia="MS Mincho"/>
                <w:lang w:eastAsia="ja-JP"/>
              </w:rPr>
            </w:pPr>
            <w:r>
              <w:rPr>
                <w:rFonts w:eastAsia="MS Mincho" w:hint="eastAsia"/>
                <w:lang w:eastAsia="ja-JP"/>
              </w:rPr>
              <w:t>W</w:t>
            </w:r>
            <w:r>
              <w:rPr>
                <w:rFonts w:eastAsia="MS Mincho"/>
                <w:lang w:eastAsia="ja-JP"/>
              </w:rPr>
              <w:t>e agree with Samsung.</w:t>
            </w:r>
          </w:p>
        </w:tc>
      </w:tr>
      <w:tr w:rsidR="00791CB6">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jc w:val="center"/>
              <w:rPr>
                <w:rFonts w:eastAsia="MS Mincho"/>
                <w:lang w:eastAsia="ja-JP"/>
              </w:rPr>
            </w:pPr>
            <w:r>
              <w:rPr>
                <w:rFonts w:eastAsia="MS Mincho" w:hint="eastAsia"/>
                <w:lang w:eastAsia="ja-JP"/>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rPr>
                <w:rFonts w:eastAsia="MS Mincho"/>
                <w:lang w:eastAsia="ja-JP"/>
              </w:rPr>
            </w:pPr>
            <w:r>
              <w:rPr>
                <w:rFonts w:eastAsia="MS Mincho" w:hint="eastAsia"/>
                <w:lang w:eastAsia="ja-JP"/>
              </w:rPr>
              <w:t xml:space="preserve">We are fine with proposal 4-2. </w:t>
            </w:r>
          </w:p>
        </w:tc>
      </w:tr>
      <w:tr w:rsidR="00791CB6">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jc w:val="center"/>
              <w:rPr>
                <w:lang w:eastAsia="ja-JP"/>
              </w:rPr>
            </w:pPr>
            <w:r>
              <w:rPr>
                <w:rFonts w:hint="eastAsia"/>
                <w:lang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rPr>
                <w:lang w:eastAsia="ja-JP"/>
              </w:rPr>
            </w:pPr>
            <w:r>
              <w:rPr>
                <w:rFonts w:hint="eastAsia"/>
                <w:lang w:eastAsia="zh-CN"/>
              </w:rPr>
              <w:t>Support both proposals.</w:t>
            </w:r>
          </w:p>
        </w:tc>
      </w:tr>
      <w:tr w:rsidR="00791CB6">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jc w:val="center"/>
              <w:rPr>
                <w:rFonts w:eastAsiaTheme="minorEastAsia"/>
                <w:lang w:eastAsia="zh-CN"/>
              </w:rPr>
            </w:pPr>
            <w:r>
              <w:rPr>
                <w:rFonts w:eastAsiaTheme="minorEastAsia" w:hint="eastAsia"/>
                <w:lang w:eastAsia="zh-CN"/>
              </w:rPr>
              <w:t>CMCC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both proposal 4-1 and 4-2.</w:t>
            </w:r>
          </w:p>
        </w:tc>
      </w:tr>
      <w:tr w:rsidR="00791CB6">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jc w:val="center"/>
              <w:rPr>
                <w:rFonts w:eastAsiaTheme="minorEastAsia"/>
                <w:lang w:eastAsia="zh-CN"/>
              </w:rPr>
            </w:pPr>
            <w:r>
              <w:rPr>
                <w:rFonts w:eastAsiaTheme="minorEastAsia"/>
                <w:lang w:eastAsia="zh-CN"/>
              </w:rPr>
              <w:t xml:space="preserve">IITH, IITM, CEWIT, Reliance </w:t>
            </w:r>
            <w:proofErr w:type="spellStart"/>
            <w:r>
              <w:rPr>
                <w:rFonts w:eastAsiaTheme="minorEastAsia"/>
                <w:lang w:eastAsia="zh-CN"/>
              </w:rPr>
              <w:t>Jio</w:t>
            </w:r>
            <w:proofErr w:type="spellEnd"/>
            <w:r>
              <w:rPr>
                <w:rFonts w:eastAsiaTheme="minorEastAsia"/>
                <w:lang w:eastAsia="zh-CN"/>
              </w:rPr>
              <w:t xml:space="preserve">, </w:t>
            </w:r>
            <w:proofErr w:type="spellStart"/>
            <w:r>
              <w:rPr>
                <w:rFonts w:eastAsiaTheme="minorEastAsia"/>
                <w:lang w:eastAsia="zh-CN"/>
              </w:rPr>
              <w:t>Tejas</w:t>
            </w:r>
            <w:proofErr w:type="spellEnd"/>
            <w:r>
              <w:rPr>
                <w:rFonts w:eastAsiaTheme="minorEastAsia"/>
                <w:lang w:eastAsia="zh-CN"/>
              </w:rPr>
              <w:t xml:space="preserve"> Networks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rPr>
                <w:rFonts w:eastAsiaTheme="minorEastAsia"/>
                <w:lang w:eastAsia="zh-CN"/>
              </w:rPr>
            </w:pPr>
            <w:r>
              <w:rPr>
                <w:rFonts w:eastAsiaTheme="minorEastAsia"/>
                <w:lang w:eastAsia="zh-CN"/>
              </w:rPr>
              <w:t>Support 4-2</w:t>
            </w:r>
          </w:p>
        </w:tc>
      </w:tr>
      <w:tr w:rsidR="00791CB6">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jc w:val="center"/>
              <w:rPr>
                <w:rFonts w:eastAsiaTheme="minorEastAsia"/>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rPr>
                <w:rFonts w:eastAsiaTheme="minorEastAsia"/>
                <w:lang w:eastAsia="zh-CN"/>
              </w:rPr>
            </w:pPr>
            <w:r>
              <w:rPr>
                <w:lang w:eastAsia="zh-CN"/>
              </w:rPr>
              <w:t xml:space="preserve">Agree with Samsung in principle. However, we would like to note that Proposal 4.2 seems to include Proposal 3 implicitly as well. More precisely, enhancing repetition type B framework for RRC-connected PUSCH is still a controversial aspect in 8.8.2.1. As we can see from the comments, this seems to be even more the case in this AI. Maybe we could add a note to Proposal 4-2 to clarify that “applicability and feasibly” should also consider UE capabilities in RRC-idle phase?   </w:t>
            </w:r>
          </w:p>
        </w:tc>
      </w:tr>
      <w:tr w:rsidR="00791CB6">
        <w:tc>
          <w:tcPr>
            <w:tcW w:w="1615" w:type="dxa"/>
            <w:tcBorders>
              <w:top w:val="single" w:sz="4" w:space="0" w:color="auto"/>
              <w:left w:val="single" w:sz="4" w:space="0" w:color="auto"/>
              <w:bottom w:val="single" w:sz="4" w:space="0" w:color="auto"/>
              <w:right w:val="single" w:sz="4" w:space="0" w:color="auto"/>
            </w:tcBorders>
            <w:shd w:val="clear" w:color="auto" w:fill="auto"/>
          </w:tcPr>
          <w:p w:rsidR="00791CB6" w:rsidRDefault="00B54DAE">
            <w:pPr>
              <w:jc w:val="center"/>
              <w:rPr>
                <w:lang w:eastAsia="zh-CN"/>
              </w:rPr>
            </w:pPr>
            <w: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tcPr>
          <w:p w:rsidR="00791CB6" w:rsidRDefault="00B54DAE">
            <w:pPr>
              <w:rPr>
                <w:lang w:eastAsia="zh-CN"/>
              </w:rPr>
            </w:pPr>
            <w:r>
              <w:t>Fine.</w:t>
            </w:r>
          </w:p>
        </w:tc>
      </w:tr>
      <w:tr w:rsidR="00791CB6">
        <w:tc>
          <w:tcPr>
            <w:tcW w:w="1615" w:type="dxa"/>
            <w:tcBorders>
              <w:top w:val="single" w:sz="4" w:space="0" w:color="auto"/>
              <w:left w:val="single" w:sz="4" w:space="0" w:color="auto"/>
              <w:bottom w:val="single" w:sz="4" w:space="0" w:color="auto"/>
              <w:right w:val="single" w:sz="4" w:space="0" w:color="auto"/>
            </w:tcBorders>
            <w:shd w:val="clear" w:color="auto" w:fill="auto"/>
          </w:tcPr>
          <w:p w:rsidR="00791CB6" w:rsidRDefault="00B54DAE">
            <w:pPr>
              <w:jc w:val="center"/>
            </w:pPr>
            <w:proofErr w:type="spellStart"/>
            <w:r>
              <w:t>InterDigital</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r>
              <w:rPr>
                <w:lang w:eastAsia="zh-CN"/>
              </w:rPr>
              <w:t>Agree with others that Proposal 4-2 is enough</w:t>
            </w:r>
          </w:p>
        </w:tc>
      </w:tr>
      <w:tr w:rsidR="00791CB6">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jc w:val="center"/>
              <w:rPr>
                <w:lang w:eastAsia="zh-CN"/>
              </w:rPr>
            </w:pPr>
            <w:r>
              <w:rPr>
                <w:rFonts w:hint="eastAsia"/>
                <w:lang w:eastAsia="zh-CN"/>
              </w:rPr>
              <w:t>FL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rPr>
                <w:lang w:eastAsia="zh-CN"/>
              </w:rPr>
            </w:pPr>
            <w:r>
              <w:rPr>
                <w:rFonts w:hint="eastAsia"/>
                <w:lang w:eastAsia="zh-CN"/>
              </w:rPr>
              <w:t xml:space="preserve">@Nokia, a note is added to address the concern. </w:t>
            </w:r>
          </w:p>
          <w:p w:rsidR="00791CB6" w:rsidRDefault="00B54DAE">
            <w:pPr>
              <w:rPr>
                <w:lang w:eastAsia="zh-CN"/>
              </w:rPr>
            </w:pPr>
            <w:r>
              <w:rPr>
                <w:rFonts w:hint="eastAsia"/>
                <w:lang w:eastAsia="zh-CN"/>
              </w:rPr>
              <w:t xml:space="preserve">There are 3 companies support/fine with both proposals while majority companies only support proposal 4-2. Note, the intention of proposal 4-1 is we will no need to study the </w:t>
            </w:r>
            <w:r>
              <w:rPr>
                <w:lang w:eastAsia="zh-CN"/>
              </w:rPr>
              <w:t>feasibility and applicability</w:t>
            </w:r>
            <w:r>
              <w:rPr>
                <w:rFonts w:hint="eastAsia"/>
                <w:lang w:eastAsia="zh-CN"/>
              </w:rPr>
              <w:t xml:space="preserve"> and directly support to study the </w:t>
            </w:r>
            <w:proofErr w:type="gramStart"/>
            <w:r>
              <w:rPr>
                <w:rFonts w:hint="eastAsia"/>
                <w:lang w:eastAsia="zh-CN"/>
              </w:rPr>
              <w:t>cross slot</w:t>
            </w:r>
            <w:proofErr w:type="gramEnd"/>
            <w:r>
              <w:rPr>
                <w:rFonts w:hint="eastAsia"/>
                <w:lang w:eastAsia="zh-CN"/>
              </w:rPr>
              <w:t xml:space="preserve"> channel estimation for Msg3 given 6 companies observe the benefits as summarized in section 3.1. </w:t>
            </w:r>
          </w:p>
          <w:p w:rsidR="00791CB6" w:rsidRDefault="00B54DAE">
            <w:pPr>
              <w:rPr>
                <w:lang w:eastAsia="zh-CN"/>
              </w:rPr>
            </w:pPr>
            <w:r>
              <w:rPr>
                <w:rFonts w:hint="eastAsia"/>
                <w:lang w:eastAsia="zh-CN"/>
              </w:rPr>
              <w:t xml:space="preserve">FL suggests to first agree on proposal 4-2, and after that, we can further check whether Proposal 4-1 is acceptable if time permits. </w:t>
            </w:r>
          </w:p>
        </w:tc>
      </w:tr>
    </w:tbl>
    <w:p w:rsidR="00791CB6" w:rsidRDefault="00791CB6">
      <w:pPr>
        <w:rPr>
          <w:lang w:eastAsia="zh-CN"/>
        </w:rPr>
      </w:pPr>
    </w:p>
    <w:p w:rsidR="00791CB6" w:rsidRDefault="00B54DAE">
      <w:pPr>
        <w:spacing w:beforeLines="100" w:before="240" w:line="260" w:lineRule="auto"/>
        <w:rPr>
          <w:b/>
          <w:bCs/>
          <w:i/>
          <w:iCs/>
          <w:lang w:eastAsia="zh-CN"/>
        </w:rPr>
      </w:pPr>
      <w:r>
        <w:rPr>
          <w:rFonts w:hint="eastAsia"/>
          <w:b/>
          <w:bCs/>
          <w:i/>
          <w:iCs/>
          <w:highlight w:val="cyan"/>
          <w:lang w:eastAsia="zh-CN"/>
        </w:rPr>
        <w:t xml:space="preserve">Updated </w:t>
      </w:r>
      <w:r>
        <w:rPr>
          <w:b/>
          <w:bCs/>
          <w:i/>
          <w:iCs/>
          <w:highlight w:val="cyan"/>
          <w:lang w:eastAsia="zh-CN"/>
        </w:rPr>
        <w:t xml:space="preserve">Proposal </w:t>
      </w:r>
      <w:r>
        <w:rPr>
          <w:rFonts w:hint="eastAsia"/>
          <w:b/>
          <w:bCs/>
          <w:i/>
          <w:iCs/>
          <w:highlight w:val="cyan"/>
          <w:lang w:eastAsia="zh-CN"/>
        </w:rPr>
        <w:t>4</w:t>
      </w:r>
      <w:r>
        <w:rPr>
          <w:b/>
          <w:bCs/>
          <w:i/>
          <w:iCs/>
          <w:highlight w:val="cyan"/>
          <w:lang w:eastAsia="zh-CN"/>
        </w:rPr>
        <w:t xml:space="preserve">-2: </w:t>
      </w:r>
      <w:r>
        <w:rPr>
          <w:b/>
          <w:bCs/>
          <w:i/>
          <w:iCs/>
          <w:lang w:eastAsia="zh-CN"/>
        </w:rPr>
        <w:t xml:space="preserve">Study the feasibility and applicability of normal PUSCH enhancements (if supported in AI 8.8.2.1) for Msg3 PUSCH initial/re-transmission. </w:t>
      </w:r>
    </w:p>
    <w:p w:rsidR="00791CB6" w:rsidRDefault="00B54DAE">
      <w:pPr>
        <w:spacing w:beforeLines="100" w:before="240" w:line="260" w:lineRule="auto"/>
        <w:rPr>
          <w:b/>
          <w:bCs/>
          <w:i/>
          <w:iCs/>
          <w:color w:val="FF0000"/>
          <w:lang w:eastAsia="zh-CN"/>
        </w:rPr>
      </w:pPr>
      <w:r>
        <w:rPr>
          <w:rFonts w:hint="eastAsia"/>
          <w:b/>
          <w:bCs/>
          <w:i/>
          <w:iCs/>
          <w:color w:val="FF0000"/>
          <w:lang w:eastAsia="zh-CN"/>
        </w:rPr>
        <w:t>Note: UE capabilities in RRC-idle phase should be considered.</w:t>
      </w:r>
    </w:p>
    <w:p w:rsidR="00791CB6" w:rsidRDefault="00791CB6">
      <w:pPr>
        <w:rPr>
          <w:lang w:eastAsia="zh-CN"/>
        </w:rPr>
      </w:pPr>
    </w:p>
    <w:p w:rsidR="00791CB6" w:rsidRDefault="00B54DAE">
      <w:pPr>
        <w:rPr>
          <w:b/>
          <w:bCs/>
          <w:lang w:eastAsia="zh-CN"/>
        </w:rPr>
      </w:pPr>
      <w:r>
        <w:rPr>
          <w:rFonts w:hint="eastAsia"/>
          <w:b/>
          <w:bCs/>
          <w:lang w:eastAsia="zh-CN"/>
        </w:rPr>
        <w:t>Please comment on the updated proposal 4-2</w:t>
      </w:r>
      <w:r>
        <w:rPr>
          <w:rFonts w:hint="eastAsia"/>
          <w:b/>
          <w:bCs/>
          <w:color w:val="FF0000"/>
          <w:lang w:eastAsia="zh-CN"/>
        </w:rPr>
        <w:t xml:space="preserve"> only if you have concerns on</w:t>
      </w:r>
      <w:r>
        <w:rPr>
          <w:rFonts w:hint="eastAsia"/>
          <w:b/>
          <w:bCs/>
          <w:lang w:eastAsia="zh-CN"/>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791CB6">
        <w:tc>
          <w:tcPr>
            <w:tcW w:w="1615" w:type="dxa"/>
            <w:shd w:val="clear" w:color="auto" w:fill="auto"/>
            <w:vAlign w:val="center"/>
          </w:tcPr>
          <w:p w:rsidR="00791CB6" w:rsidRDefault="00B54DAE">
            <w:pPr>
              <w:jc w:val="center"/>
              <w:rPr>
                <w:b/>
                <w:lang w:eastAsia="zh-CN"/>
              </w:rPr>
            </w:pPr>
            <w:proofErr w:type="spellStart"/>
            <w:r>
              <w:rPr>
                <w:rFonts w:hint="eastAsia"/>
                <w:b/>
                <w:lang w:val="en-GB" w:eastAsia="zh-CN"/>
              </w:rPr>
              <w:t>Compan</w:t>
            </w:r>
            <w:proofErr w:type="spellEnd"/>
            <w:r>
              <w:rPr>
                <w:rFonts w:hint="eastAsia"/>
                <w:b/>
                <w:lang w:eastAsia="zh-CN"/>
              </w:rPr>
              <w:t>y</w:t>
            </w:r>
          </w:p>
        </w:tc>
        <w:tc>
          <w:tcPr>
            <w:tcW w:w="8416" w:type="dxa"/>
            <w:shd w:val="clear" w:color="auto" w:fill="auto"/>
            <w:vAlign w:val="center"/>
          </w:tcPr>
          <w:p w:rsidR="00791CB6" w:rsidRDefault="00B54DAE">
            <w:pPr>
              <w:jc w:val="center"/>
              <w:rPr>
                <w:b/>
                <w:lang w:val="en-GB" w:eastAsia="zh-CN"/>
              </w:rPr>
            </w:pPr>
            <w:r>
              <w:rPr>
                <w:b/>
                <w:lang w:val="en-GB" w:eastAsia="zh-CN"/>
              </w:rPr>
              <w:t>C</w:t>
            </w:r>
            <w:r>
              <w:rPr>
                <w:rFonts w:hint="eastAsia"/>
                <w:b/>
                <w:lang w:val="en-GB" w:eastAsia="zh-CN"/>
              </w:rPr>
              <w:t>omments</w:t>
            </w:r>
          </w:p>
        </w:tc>
      </w:tr>
      <w:tr w:rsidR="00791CB6">
        <w:tc>
          <w:tcPr>
            <w:tcW w:w="1615" w:type="dxa"/>
            <w:shd w:val="clear" w:color="auto" w:fill="auto"/>
            <w:vAlign w:val="center"/>
          </w:tcPr>
          <w:p w:rsidR="00791CB6" w:rsidRDefault="00B54DAE">
            <w:pPr>
              <w:jc w:val="center"/>
              <w:rPr>
                <w:rFonts w:eastAsia="Malgun Gothic"/>
                <w:lang w:eastAsia="ko-KR"/>
              </w:rPr>
            </w:pPr>
            <w:r>
              <w:rPr>
                <w:rFonts w:eastAsia="Malgun Gothic" w:hint="eastAsia"/>
                <w:lang w:eastAsia="ko-KR"/>
              </w:rPr>
              <w:t>LG</w:t>
            </w:r>
          </w:p>
        </w:tc>
        <w:tc>
          <w:tcPr>
            <w:tcW w:w="8416" w:type="dxa"/>
            <w:shd w:val="clear" w:color="auto" w:fill="auto"/>
            <w:vAlign w:val="center"/>
          </w:tcPr>
          <w:p w:rsidR="00791CB6" w:rsidRDefault="00B54DAE">
            <w:pPr>
              <w:rPr>
                <w:rFonts w:eastAsia="Malgun Gothic"/>
                <w:lang w:eastAsia="ko-KR"/>
              </w:rPr>
            </w:pPr>
            <w:r>
              <w:rPr>
                <w:rFonts w:eastAsia="Malgun Gothic" w:hint="eastAsia"/>
                <w:lang w:eastAsia="ko-KR"/>
              </w:rPr>
              <w:t xml:space="preserve">It seems </w:t>
            </w:r>
            <w:r>
              <w:rPr>
                <w:rFonts w:eastAsia="Malgun Gothic"/>
                <w:lang w:eastAsia="ko-KR"/>
              </w:rPr>
              <w:t xml:space="preserve">that </w:t>
            </w:r>
            <w:r>
              <w:rPr>
                <w:rFonts w:eastAsia="Malgun Gothic" w:hint="eastAsia"/>
                <w:lang w:eastAsia="ko-KR"/>
              </w:rPr>
              <w:t>clarif</w:t>
            </w:r>
            <w:r>
              <w:rPr>
                <w:rFonts w:eastAsia="Malgun Gothic"/>
                <w:lang w:eastAsia="ko-KR"/>
              </w:rPr>
              <w:t>ication of</w:t>
            </w:r>
            <w:r>
              <w:rPr>
                <w:rFonts w:eastAsia="Malgun Gothic" w:hint="eastAsia"/>
                <w:lang w:eastAsia="ko-KR"/>
              </w:rPr>
              <w:t xml:space="preserve"> the study result</w:t>
            </w:r>
            <w:r>
              <w:rPr>
                <w:rFonts w:eastAsia="Malgun Gothic"/>
                <w:lang w:eastAsia="ko-KR"/>
              </w:rPr>
              <w:t xml:space="preserve"> is necessity</w:t>
            </w:r>
            <w:r>
              <w:rPr>
                <w:rFonts w:eastAsia="Malgun Gothic" w:hint="eastAsia"/>
                <w:lang w:eastAsia="ko-KR"/>
              </w:rPr>
              <w:t xml:space="preserve">. </w:t>
            </w:r>
            <w:r>
              <w:rPr>
                <w:rFonts w:eastAsia="Malgun Gothic"/>
                <w:lang w:eastAsia="ko-KR"/>
              </w:rPr>
              <w:t xml:space="preserve">I guess FL might intend to gather study result whether normal PUSCH enhancements is feasible and/or applicable for Msg3 PUSCH initial/re-transmission or not. Is my understanding </w:t>
            </w:r>
            <w:proofErr w:type="gramStart"/>
            <w:r>
              <w:rPr>
                <w:rFonts w:eastAsia="Malgun Gothic"/>
                <w:lang w:eastAsia="ko-KR"/>
              </w:rPr>
              <w:t>is</w:t>
            </w:r>
            <w:proofErr w:type="gramEnd"/>
            <w:r>
              <w:rPr>
                <w:rFonts w:eastAsia="Malgun Gothic"/>
                <w:lang w:eastAsia="ko-KR"/>
              </w:rPr>
              <w:t xml:space="preserve"> correct?</w:t>
            </w:r>
          </w:p>
        </w:tc>
      </w:tr>
      <w:tr w:rsidR="00791CB6">
        <w:tc>
          <w:tcPr>
            <w:tcW w:w="1615" w:type="dxa"/>
            <w:shd w:val="clear" w:color="auto" w:fill="auto"/>
            <w:vAlign w:val="center"/>
          </w:tcPr>
          <w:p w:rsidR="00791CB6" w:rsidRDefault="00B54DAE">
            <w:pPr>
              <w:jc w:val="center"/>
              <w:rPr>
                <w:lang w:eastAsia="zh-CN"/>
              </w:rPr>
            </w:pPr>
            <w:r>
              <w:rPr>
                <w:rFonts w:hint="eastAsia"/>
                <w:lang w:eastAsia="zh-CN"/>
              </w:rPr>
              <w:t>FL</w:t>
            </w:r>
          </w:p>
        </w:tc>
        <w:tc>
          <w:tcPr>
            <w:tcW w:w="8416" w:type="dxa"/>
            <w:shd w:val="clear" w:color="auto" w:fill="auto"/>
            <w:vAlign w:val="center"/>
          </w:tcPr>
          <w:p w:rsidR="00791CB6" w:rsidRDefault="00B54DAE">
            <w:pPr>
              <w:rPr>
                <w:rFonts w:eastAsia="Malgun Gothic"/>
                <w:lang w:eastAsia="ko-KR"/>
              </w:rPr>
            </w:pPr>
            <w:r>
              <w:rPr>
                <w:rFonts w:hint="eastAsia"/>
                <w:lang w:eastAsia="zh-CN"/>
              </w:rPr>
              <w:t xml:space="preserve">@LG Yes, also find similar comment as above. </w:t>
            </w:r>
          </w:p>
        </w:tc>
      </w:tr>
    </w:tbl>
    <w:p w:rsidR="00791CB6" w:rsidRDefault="00791CB6">
      <w:pPr>
        <w:rPr>
          <w:lang w:eastAsia="zh-CN"/>
        </w:rPr>
      </w:pPr>
    </w:p>
    <w:p w:rsidR="00791CB6" w:rsidRDefault="00791CB6">
      <w:pPr>
        <w:rPr>
          <w:lang w:eastAsia="zh-CN"/>
        </w:rPr>
      </w:pPr>
    </w:p>
    <w:p w:rsidR="00791CB6" w:rsidRDefault="00B54DAE">
      <w:pPr>
        <w:rPr>
          <w:b/>
          <w:bCs/>
          <w:i/>
          <w:iCs/>
          <w:lang w:eastAsia="zh-CN"/>
        </w:rPr>
      </w:pPr>
      <w:r>
        <w:rPr>
          <w:b/>
          <w:bCs/>
          <w:i/>
          <w:iCs/>
          <w:highlight w:val="yellow"/>
          <w:lang w:eastAsia="zh-CN"/>
        </w:rPr>
        <w:t xml:space="preserve">Proposal </w:t>
      </w:r>
      <w:r>
        <w:rPr>
          <w:rFonts w:hint="eastAsia"/>
          <w:b/>
          <w:bCs/>
          <w:i/>
          <w:iCs/>
          <w:highlight w:val="yellow"/>
          <w:lang w:eastAsia="zh-CN"/>
        </w:rPr>
        <w:t>5</w:t>
      </w:r>
      <w:r>
        <w:rPr>
          <w:b/>
          <w:bCs/>
          <w:i/>
          <w:iCs/>
          <w:highlight w:val="yellow"/>
          <w:lang w:eastAsia="zh-CN"/>
        </w:rPr>
        <w:t xml:space="preserve">: </w:t>
      </w:r>
      <w:r>
        <w:rPr>
          <w:b/>
          <w:bCs/>
          <w:i/>
          <w:iCs/>
          <w:lang w:eastAsia="zh-CN"/>
        </w:rPr>
        <w:t xml:space="preserve">Study solutions for </w:t>
      </w:r>
      <w:proofErr w:type="spellStart"/>
      <w:r>
        <w:rPr>
          <w:b/>
          <w:bCs/>
          <w:i/>
          <w:iCs/>
          <w:lang w:eastAsia="zh-CN"/>
        </w:rPr>
        <w:t>gNB</w:t>
      </w:r>
      <w:proofErr w:type="spellEnd"/>
      <w:r>
        <w:rPr>
          <w:b/>
          <w:bCs/>
          <w:i/>
          <w:iCs/>
          <w:lang w:eastAsia="zh-CN"/>
        </w:rPr>
        <w:t xml:space="preserve"> to identify whether </w:t>
      </w:r>
      <w:r>
        <w:rPr>
          <w:rFonts w:hint="eastAsia"/>
          <w:b/>
          <w:bCs/>
          <w:i/>
          <w:iCs/>
          <w:lang w:eastAsia="zh-CN"/>
        </w:rPr>
        <w:t xml:space="preserve">a </w:t>
      </w:r>
      <w:r>
        <w:rPr>
          <w:b/>
          <w:bCs/>
          <w:i/>
          <w:iCs/>
          <w:lang w:eastAsia="zh-CN"/>
        </w:rPr>
        <w:t xml:space="preserve">UE </w:t>
      </w:r>
      <w:r>
        <w:rPr>
          <w:rFonts w:hint="eastAsia"/>
          <w:b/>
          <w:bCs/>
          <w:i/>
          <w:iCs/>
          <w:lang w:eastAsia="zh-CN"/>
        </w:rPr>
        <w:t xml:space="preserve">supports </w:t>
      </w:r>
      <w:r>
        <w:rPr>
          <w:b/>
          <w:bCs/>
          <w:i/>
          <w:iCs/>
          <w:lang w:eastAsia="zh-CN"/>
        </w:rPr>
        <w:t>Msg 3 PUSCH enhancements</w:t>
      </w:r>
      <w:r>
        <w:rPr>
          <w:rFonts w:hint="eastAsia"/>
          <w:b/>
          <w:bCs/>
          <w:i/>
          <w:iCs/>
          <w:lang w:eastAsia="zh-CN"/>
        </w:rPr>
        <w:t xml:space="preserve"> or not</w:t>
      </w:r>
      <w:r>
        <w:rPr>
          <w:b/>
          <w:bCs/>
          <w:i/>
          <w:iCs/>
          <w:lang w:eastAsia="zh-CN"/>
        </w:rPr>
        <w:t xml:space="preserve">. </w:t>
      </w:r>
    </w:p>
    <w:p w:rsidR="00791CB6" w:rsidRDefault="00791CB6">
      <w:pPr>
        <w:rPr>
          <w:b/>
          <w:bCs/>
          <w:i/>
          <w:iCs/>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791CB6">
        <w:tc>
          <w:tcPr>
            <w:tcW w:w="1615" w:type="dxa"/>
            <w:shd w:val="clear" w:color="auto" w:fill="auto"/>
            <w:vAlign w:val="center"/>
          </w:tcPr>
          <w:p w:rsidR="00791CB6" w:rsidRDefault="00B54DAE">
            <w:pPr>
              <w:jc w:val="center"/>
              <w:rPr>
                <w:b/>
                <w:lang w:eastAsia="zh-CN"/>
              </w:rPr>
            </w:pPr>
            <w:proofErr w:type="spellStart"/>
            <w:r>
              <w:rPr>
                <w:rFonts w:hint="eastAsia"/>
                <w:b/>
                <w:lang w:val="en-GB" w:eastAsia="zh-CN"/>
              </w:rPr>
              <w:t>Compan</w:t>
            </w:r>
            <w:proofErr w:type="spellEnd"/>
            <w:r>
              <w:rPr>
                <w:rFonts w:hint="eastAsia"/>
                <w:b/>
                <w:lang w:eastAsia="zh-CN"/>
              </w:rPr>
              <w:t>y</w:t>
            </w:r>
          </w:p>
        </w:tc>
        <w:tc>
          <w:tcPr>
            <w:tcW w:w="8416" w:type="dxa"/>
            <w:shd w:val="clear" w:color="auto" w:fill="auto"/>
            <w:vAlign w:val="center"/>
          </w:tcPr>
          <w:p w:rsidR="00791CB6" w:rsidRDefault="00B54DAE">
            <w:pPr>
              <w:jc w:val="center"/>
              <w:rPr>
                <w:b/>
                <w:lang w:val="en-GB" w:eastAsia="zh-CN"/>
              </w:rPr>
            </w:pPr>
            <w:r>
              <w:rPr>
                <w:b/>
                <w:lang w:val="en-GB" w:eastAsia="zh-CN"/>
              </w:rPr>
              <w:t>C</w:t>
            </w:r>
            <w:r>
              <w:rPr>
                <w:rFonts w:hint="eastAsia"/>
                <w:b/>
                <w:lang w:val="en-GB" w:eastAsia="zh-CN"/>
              </w:rPr>
              <w:t>omments</w:t>
            </w:r>
          </w:p>
        </w:tc>
      </w:tr>
      <w:tr w:rsidR="00791CB6">
        <w:tc>
          <w:tcPr>
            <w:tcW w:w="1615" w:type="dxa"/>
            <w:shd w:val="clear" w:color="auto" w:fill="auto"/>
            <w:vAlign w:val="center"/>
          </w:tcPr>
          <w:p w:rsidR="00791CB6" w:rsidRDefault="00B54DAE">
            <w:pPr>
              <w:jc w:val="center"/>
              <w:rPr>
                <w:lang w:eastAsia="zh-CN"/>
              </w:rPr>
            </w:pPr>
            <w:r>
              <w:rPr>
                <w:lang w:eastAsia="zh-CN"/>
              </w:rPr>
              <w:t>Samsung</w:t>
            </w:r>
            <w:r>
              <w:rPr>
                <w:rFonts w:hint="eastAsia"/>
                <w:lang w:eastAsia="zh-CN"/>
              </w:rPr>
              <w:t xml:space="preserve"> </w:t>
            </w:r>
          </w:p>
        </w:tc>
        <w:tc>
          <w:tcPr>
            <w:tcW w:w="8416" w:type="dxa"/>
            <w:shd w:val="clear" w:color="auto" w:fill="auto"/>
            <w:vAlign w:val="center"/>
          </w:tcPr>
          <w:p w:rsidR="00791CB6" w:rsidRDefault="00B54DAE">
            <w:pPr>
              <w:rPr>
                <w:lang w:eastAsia="zh-CN"/>
              </w:rPr>
            </w:pPr>
            <w:r>
              <w:rPr>
                <w:lang w:eastAsia="zh-CN"/>
              </w:rPr>
              <w:t>F</w:t>
            </w:r>
            <w:r>
              <w:rPr>
                <w:rFonts w:hint="eastAsia"/>
                <w:lang w:eastAsia="zh-CN"/>
              </w:rPr>
              <w:t xml:space="preserve">or proposal itself, it is general enough thus fine for us. </w:t>
            </w:r>
          </w:p>
          <w:p w:rsidR="00791CB6" w:rsidRDefault="00B54DAE">
            <w:pPr>
              <w:rPr>
                <w:lang w:eastAsia="zh-CN"/>
              </w:rPr>
            </w:pPr>
            <w:r>
              <w:rPr>
                <w:rFonts w:hint="eastAsia"/>
                <w:lang w:eastAsia="zh-CN"/>
              </w:rPr>
              <w:t xml:space="preserve">But our thinking was that it is not always necessary that </w:t>
            </w:r>
            <w:r>
              <w:rPr>
                <w:lang w:eastAsia="zh-CN"/>
              </w:rPr>
              <w:t>“</w:t>
            </w:r>
            <w:proofErr w:type="spellStart"/>
            <w:r>
              <w:rPr>
                <w:rFonts w:hint="eastAsia"/>
                <w:lang w:eastAsia="zh-CN"/>
              </w:rPr>
              <w:t>gNB</w:t>
            </w:r>
            <w:proofErr w:type="spellEnd"/>
            <w:r>
              <w:rPr>
                <w:rFonts w:hint="eastAsia"/>
                <w:lang w:eastAsia="zh-CN"/>
              </w:rPr>
              <w:t xml:space="preserve"> needs to identify whether the UE supports Msg3 PUSCH enhancements or not </w:t>
            </w:r>
            <w:r>
              <w:rPr>
                <w:rFonts w:hint="eastAsia"/>
                <w:b/>
                <w:lang w:eastAsia="zh-CN"/>
              </w:rPr>
              <w:t xml:space="preserve">before </w:t>
            </w:r>
            <w:r>
              <w:rPr>
                <w:rFonts w:hint="eastAsia"/>
                <w:lang w:eastAsia="zh-CN"/>
              </w:rPr>
              <w:t>it indicates corresponding signaling</w:t>
            </w:r>
            <w:r>
              <w:rPr>
                <w:lang w:eastAsia="zh-CN"/>
              </w:rPr>
              <w:t>”</w:t>
            </w:r>
            <w:r>
              <w:rPr>
                <w:rFonts w:hint="eastAsia"/>
                <w:lang w:eastAsia="zh-CN"/>
              </w:rPr>
              <w:t xml:space="preserve">; </w:t>
            </w:r>
            <w:proofErr w:type="spellStart"/>
            <w:r>
              <w:rPr>
                <w:rFonts w:hint="eastAsia"/>
                <w:lang w:eastAsia="zh-CN"/>
              </w:rPr>
              <w:t>gNB</w:t>
            </w:r>
            <w:proofErr w:type="spellEnd"/>
            <w:r>
              <w:rPr>
                <w:rFonts w:hint="eastAsia"/>
                <w:lang w:eastAsia="zh-CN"/>
              </w:rPr>
              <w:t xml:space="preserve"> could make </w:t>
            </w:r>
            <w:r>
              <w:rPr>
                <w:lang w:eastAsia="zh-CN"/>
              </w:rPr>
              <w:t>separate</w:t>
            </w:r>
            <w:r>
              <w:rPr>
                <w:rFonts w:hint="eastAsia"/>
                <w:lang w:eastAsia="zh-CN"/>
              </w:rPr>
              <w:t xml:space="preserve"> configurations in case of UE support or UE doesn</w:t>
            </w:r>
            <w:r>
              <w:rPr>
                <w:lang w:eastAsia="zh-CN"/>
              </w:rPr>
              <w:t>’</w:t>
            </w:r>
            <w:r>
              <w:rPr>
                <w:rFonts w:hint="eastAsia"/>
                <w:lang w:eastAsia="zh-CN"/>
              </w:rPr>
              <w:t xml:space="preserve">t support repetitions. For example, currently the msg.3 DMRS is using DMRS port 0 by default. </w:t>
            </w:r>
            <w:r>
              <w:rPr>
                <w:lang w:eastAsia="zh-CN"/>
              </w:rPr>
              <w:t>W</w:t>
            </w:r>
            <w:r>
              <w:rPr>
                <w:rFonts w:hint="eastAsia"/>
                <w:lang w:eastAsia="zh-CN"/>
              </w:rPr>
              <w:t xml:space="preserve">e can specify that if UE is capable of msg3 repetitions, then the UE will use another specific DMRS port, e.g., DMRS port 1. </w:t>
            </w:r>
            <w:r>
              <w:rPr>
                <w:lang w:eastAsia="zh-CN"/>
              </w:rPr>
              <w:t>T</w:t>
            </w:r>
            <w:r>
              <w:rPr>
                <w:rFonts w:hint="eastAsia"/>
                <w:lang w:eastAsia="zh-CN"/>
              </w:rPr>
              <w:t xml:space="preserve">hen </w:t>
            </w:r>
            <w:proofErr w:type="spellStart"/>
            <w:r>
              <w:rPr>
                <w:rFonts w:hint="eastAsia"/>
                <w:lang w:eastAsia="zh-CN"/>
              </w:rPr>
              <w:t>gNB</w:t>
            </w:r>
            <w:proofErr w:type="spellEnd"/>
            <w:r>
              <w:rPr>
                <w:rFonts w:hint="eastAsia"/>
                <w:lang w:eastAsia="zh-CN"/>
              </w:rPr>
              <w:t xml:space="preserve"> just needs to check twice of the DMRS then it can identify </w:t>
            </w:r>
            <w:r>
              <w:rPr>
                <w:lang w:eastAsia="zh-CN"/>
              </w:rPr>
              <w:t>whether a UE supports Msg 3 PUSCH enhancements or not</w:t>
            </w:r>
            <w:r>
              <w:rPr>
                <w:rFonts w:hint="eastAsia"/>
                <w:lang w:eastAsia="zh-CN"/>
              </w:rPr>
              <w:t xml:space="preserve">, which consumes not much </w:t>
            </w:r>
            <w:proofErr w:type="spellStart"/>
            <w:r>
              <w:rPr>
                <w:rFonts w:hint="eastAsia"/>
                <w:lang w:eastAsia="zh-CN"/>
              </w:rPr>
              <w:t>gNB</w:t>
            </w:r>
            <w:proofErr w:type="spellEnd"/>
            <w:r>
              <w:rPr>
                <w:rFonts w:hint="eastAsia"/>
                <w:lang w:eastAsia="zh-CN"/>
              </w:rPr>
              <w:t xml:space="preserve"> overhead. </w:t>
            </w:r>
          </w:p>
          <w:p w:rsidR="00791CB6" w:rsidRDefault="00791CB6">
            <w:pPr>
              <w:rPr>
                <w:lang w:eastAsia="zh-CN"/>
              </w:rPr>
            </w:pPr>
          </w:p>
        </w:tc>
      </w:tr>
      <w:tr w:rsidR="00791CB6">
        <w:tc>
          <w:tcPr>
            <w:tcW w:w="1615" w:type="dxa"/>
            <w:shd w:val="clear" w:color="auto" w:fill="auto"/>
            <w:vAlign w:val="center"/>
          </w:tcPr>
          <w:p w:rsidR="00791CB6" w:rsidRDefault="00B54DAE">
            <w:pPr>
              <w:jc w:val="center"/>
              <w:rPr>
                <w:lang w:eastAsia="zh-CN"/>
              </w:rPr>
            </w:pPr>
            <w:r>
              <w:rPr>
                <w:rFonts w:hint="eastAsia"/>
                <w:lang w:eastAsia="zh-CN"/>
              </w:rPr>
              <w:t>CATT</w:t>
            </w:r>
          </w:p>
        </w:tc>
        <w:tc>
          <w:tcPr>
            <w:tcW w:w="8416" w:type="dxa"/>
            <w:shd w:val="clear" w:color="auto" w:fill="auto"/>
            <w:vAlign w:val="center"/>
          </w:tcPr>
          <w:p w:rsidR="00791CB6" w:rsidRDefault="00B54DAE">
            <w:pPr>
              <w:rPr>
                <w:lang w:eastAsia="zh-CN"/>
              </w:rPr>
            </w:pPr>
            <w:r>
              <w:rPr>
                <w:rFonts w:hint="eastAsia"/>
                <w:lang w:eastAsia="zh-CN"/>
              </w:rPr>
              <w:t xml:space="preserve">Support. To be specific, it should be </w:t>
            </w:r>
            <w:r>
              <w:rPr>
                <w:lang w:eastAsia="zh-CN"/>
              </w:rPr>
              <w:t>‘</w:t>
            </w:r>
            <w:r>
              <w:rPr>
                <w:b/>
                <w:bCs/>
                <w:i/>
                <w:iCs/>
                <w:lang w:eastAsia="zh-CN"/>
              </w:rPr>
              <w:t xml:space="preserve">whether </w:t>
            </w:r>
            <w:r>
              <w:rPr>
                <w:rFonts w:hint="eastAsia"/>
                <w:b/>
                <w:bCs/>
                <w:i/>
                <w:iCs/>
                <w:lang w:eastAsia="zh-CN"/>
              </w:rPr>
              <w:t xml:space="preserve">a </w:t>
            </w:r>
            <w:r>
              <w:rPr>
                <w:b/>
                <w:bCs/>
                <w:i/>
                <w:iCs/>
                <w:lang w:eastAsia="zh-CN"/>
              </w:rPr>
              <w:t xml:space="preserve">UE </w:t>
            </w:r>
            <w:r>
              <w:rPr>
                <w:rFonts w:hint="eastAsia"/>
                <w:b/>
                <w:bCs/>
                <w:i/>
                <w:iCs/>
                <w:lang w:eastAsia="zh-CN"/>
              </w:rPr>
              <w:t xml:space="preserve">supports </w:t>
            </w:r>
            <w:r>
              <w:rPr>
                <w:b/>
                <w:bCs/>
                <w:i/>
                <w:iCs/>
                <w:lang w:eastAsia="zh-CN"/>
              </w:rPr>
              <w:t xml:space="preserve">Msg 3 PUSCH </w:t>
            </w:r>
            <w:r>
              <w:rPr>
                <w:rFonts w:hint="eastAsia"/>
                <w:b/>
                <w:bCs/>
                <w:i/>
                <w:iCs/>
                <w:color w:val="FF0000"/>
                <w:u w:val="single"/>
                <w:lang w:eastAsia="zh-CN"/>
              </w:rPr>
              <w:t xml:space="preserve">coverage </w:t>
            </w:r>
            <w:r>
              <w:rPr>
                <w:b/>
                <w:bCs/>
                <w:i/>
                <w:iCs/>
                <w:lang w:eastAsia="zh-CN"/>
              </w:rPr>
              <w:t>enhancements</w:t>
            </w:r>
            <w:r>
              <w:rPr>
                <w:rFonts w:hint="eastAsia"/>
                <w:b/>
                <w:bCs/>
                <w:i/>
                <w:iCs/>
                <w:lang w:eastAsia="zh-CN"/>
              </w:rPr>
              <w:t xml:space="preserve"> or not</w:t>
            </w:r>
            <w:r>
              <w:rPr>
                <w:b/>
                <w:bCs/>
                <w:i/>
                <w:iCs/>
                <w:lang w:eastAsia="zh-CN"/>
              </w:rPr>
              <w:t>.</w:t>
            </w:r>
            <w:r>
              <w:rPr>
                <w:lang w:eastAsia="zh-CN"/>
              </w:rPr>
              <w:t>’</w:t>
            </w:r>
          </w:p>
        </w:tc>
      </w:tr>
      <w:tr w:rsidR="00791CB6">
        <w:tc>
          <w:tcPr>
            <w:tcW w:w="1615" w:type="dxa"/>
            <w:shd w:val="clear" w:color="auto" w:fill="auto"/>
            <w:vAlign w:val="center"/>
          </w:tcPr>
          <w:p w:rsidR="00791CB6" w:rsidRDefault="00B54DAE">
            <w:pPr>
              <w:jc w:val="center"/>
              <w:rPr>
                <w:lang w:eastAsia="zh-CN"/>
              </w:rPr>
            </w:pPr>
            <w:r>
              <w:rPr>
                <w:lang w:eastAsia="zh-CN"/>
              </w:rPr>
              <w:t>Qualcomm</w:t>
            </w:r>
          </w:p>
        </w:tc>
        <w:tc>
          <w:tcPr>
            <w:tcW w:w="8416" w:type="dxa"/>
            <w:shd w:val="clear" w:color="auto" w:fill="auto"/>
            <w:vAlign w:val="center"/>
          </w:tcPr>
          <w:p w:rsidR="00791CB6" w:rsidRDefault="00B54DAE">
            <w:pPr>
              <w:rPr>
                <w:lang w:eastAsia="zh-CN"/>
              </w:rPr>
            </w:pPr>
            <w:r>
              <w:rPr>
                <w:lang w:eastAsia="zh-CN"/>
              </w:rPr>
              <w:t xml:space="preserve">Support the proposal. </w:t>
            </w:r>
          </w:p>
        </w:tc>
      </w:tr>
      <w:tr w:rsidR="00791CB6">
        <w:tc>
          <w:tcPr>
            <w:tcW w:w="1615" w:type="dxa"/>
            <w:shd w:val="clear" w:color="auto" w:fill="auto"/>
            <w:vAlign w:val="center"/>
          </w:tcPr>
          <w:p w:rsidR="00791CB6" w:rsidRDefault="00B54DAE">
            <w:pPr>
              <w:jc w:val="center"/>
              <w:rPr>
                <w:lang w:eastAsia="zh-CN"/>
              </w:rPr>
            </w:pPr>
            <w:r>
              <w:rPr>
                <w:lang w:eastAsia="zh-CN"/>
              </w:rPr>
              <w:t>Intel</w:t>
            </w:r>
          </w:p>
        </w:tc>
        <w:tc>
          <w:tcPr>
            <w:tcW w:w="8416" w:type="dxa"/>
            <w:shd w:val="clear" w:color="auto" w:fill="auto"/>
            <w:vAlign w:val="center"/>
          </w:tcPr>
          <w:p w:rsidR="00791CB6" w:rsidRDefault="00B54DAE">
            <w:pPr>
              <w:rPr>
                <w:lang w:eastAsia="zh-CN"/>
              </w:rPr>
            </w:pPr>
            <w:r>
              <w:rPr>
                <w:lang w:eastAsia="zh-CN"/>
              </w:rPr>
              <w:t xml:space="preserve">We are fine with the proposal. </w:t>
            </w:r>
          </w:p>
        </w:tc>
      </w:tr>
      <w:tr w:rsidR="00791CB6">
        <w:tc>
          <w:tcPr>
            <w:tcW w:w="1615" w:type="dxa"/>
            <w:shd w:val="clear" w:color="auto" w:fill="auto"/>
            <w:vAlign w:val="center"/>
          </w:tcPr>
          <w:p w:rsidR="00791CB6" w:rsidRDefault="00B54DAE">
            <w:pPr>
              <w:jc w:val="center"/>
              <w:rPr>
                <w:lang w:eastAsia="zh-CN"/>
              </w:rPr>
            </w:pPr>
            <w:r>
              <w:rPr>
                <w:rFonts w:eastAsia="MS Mincho" w:hint="eastAsia"/>
                <w:lang w:eastAsia="ja-JP"/>
              </w:rPr>
              <w:t>S</w:t>
            </w:r>
            <w:r>
              <w:rPr>
                <w:rFonts w:eastAsia="MS Mincho"/>
                <w:lang w:eastAsia="ja-JP"/>
              </w:rPr>
              <w:t>harp</w:t>
            </w:r>
          </w:p>
        </w:tc>
        <w:tc>
          <w:tcPr>
            <w:tcW w:w="8416" w:type="dxa"/>
            <w:shd w:val="clear" w:color="auto" w:fill="auto"/>
            <w:vAlign w:val="center"/>
          </w:tcPr>
          <w:p w:rsidR="00791CB6" w:rsidRDefault="00B54DAE">
            <w:pPr>
              <w:rPr>
                <w:lang w:eastAsia="zh-CN"/>
              </w:rPr>
            </w:pPr>
            <w:r>
              <w:rPr>
                <w:rFonts w:eastAsia="MS Mincho" w:hint="eastAsia"/>
                <w:lang w:eastAsia="ja-JP"/>
              </w:rPr>
              <w:t>W</w:t>
            </w:r>
            <w:r>
              <w:rPr>
                <w:rFonts w:eastAsia="MS Mincho"/>
                <w:lang w:eastAsia="ja-JP"/>
              </w:rPr>
              <w:t>e are OK with the proposal.</w:t>
            </w:r>
          </w:p>
        </w:tc>
      </w:tr>
      <w:tr w:rsidR="00791CB6">
        <w:tc>
          <w:tcPr>
            <w:tcW w:w="1615" w:type="dxa"/>
            <w:shd w:val="clear" w:color="auto" w:fill="auto"/>
            <w:vAlign w:val="center"/>
          </w:tcPr>
          <w:p w:rsidR="00791CB6" w:rsidRDefault="00B54DAE">
            <w:pPr>
              <w:jc w:val="center"/>
              <w:rPr>
                <w:rFonts w:eastAsiaTheme="minorEastAsia"/>
                <w:lang w:eastAsia="zh-CN"/>
              </w:rPr>
            </w:pPr>
            <w:r>
              <w:rPr>
                <w:rFonts w:eastAsia="MS Mincho" w:hint="eastAsia"/>
                <w:lang w:eastAsia="ja-JP"/>
              </w:rPr>
              <w:t>Chi</w:t>
            </w:r>
            <w:r>
              <w:rPr>
                <w:rFonts w:eastAsiaTheme="minorEastAsia" w:hint="eastAsia"/>
                <w:lang w:eastAsia="zh-CN"/>
              </w:rPr>
              <w:t>na Telecom</w:t>
            </w:r>
          </w:p>
        </w:tc>
        <w:tc>
          <w:tcPr>
            <w:tcW w:w="8416" w:type="dxa"/>
            <w:shd w:val="clear" w:color="auto" w:fill="auto"/>
            <w:vAlign w:val="center"/>
          </w:tcPr>
          <w:p w:rsidR="00791CB6" w:rsidRDefault="00B54DAE">
            <w:pPr>
              <w:rPr>
                <w:rFonts w:eastAsiaTheme="minorEastAsia"/>
                <w:lang w:eastAsia="zh-CN"/>
              </w:rPr>
            </w:pPr>
            <w:r>
              <w:rPr>
                <w:rFonts w:eastAsiaTheme="minorEastAsia" w:hint="eastAsia"/>
                <w:lang w:eastAsia="zh-CN"/>
              </w:rPr>
              <w:t>Support this proposal.</w:t>
            </w:r>
          </w:p>
        </w:tc>
      </w:tr>
      <w:tr w:rsidR="00791CB6">
        <w:tc>
          <w:tcPr>
            <w:tcW w:w="1615" w:type="dxa"/>
            <w:shd w:val="clear" w:color="auto" w:fill="auto"/>
            <w:vAlign w:val="center"/>
          </w:tcPr>
          <w:p w:rsidR="00791CB6" w:rsidRDefault="00B54DAE">
            <w:pPr>
              <w:jc w:val="center"/>
              <w:rPr>
                <w:rFonts w:eastAsia="MS Mincho"/>
                <w:lang w:eastAsia="ja-JP"/>
              </w:rPr>
            </w:pPr>
            <w:r>
              <w:rPr>
                <w:rFonts w:eastAsia="MS Mincho" w:hint="eastAsia"/>
                <w:lang w:eastAsia="ja-JP"/>
              </w:rPr>
              <w:t>P</w:t>
            </w:r>
            <w:r>
              <w:rPr>
                <w:rFonts w:eastAsia="MS Mincho"/>
                <w:lang w:eastAsia="ja-JP"/>
              </w:rPr>
              <w:t>anasonic</w:t>
            </w:r>
          </w:p>
        </w:tc>
        <w:tc>
          <w:tcPr>
            <w:tcW w:w="8416" w:type="dxa"/>
            <w:shd w:val="clear" w:color="auto" w:fill="auto"/>
            <w:vAlign w:val="center"/>
          </w:tcPr>
          <w:p w:rsidR="00791CB6" w:rsidRDefault="00B54DAE">
            <w:pPr>
              <w:rPr>
                <w:rFonts w:eastAsia="MS Mincho"/>
                <w:lang w:eastAsia="ja-JP"/>
              </w:rPr>
            </w:pPr>
            <w:r>
              <w:rPr>
                <w:rFonts w:eastAsia="MS Mincho" w:hint="eastAsia"/>
                <w:lang w:eastAsia="ja-JP"/>
              </w:rPr>
              <w:t>W</w:t>
            </w:r>
            <w:r>
              <w:rPr>
                <w:rFonts w:eastAsia="MS Mincho"/>
                <w:lang w:eastAsia="ja-JP"/>
              </w:rPr>
              <w:t>e are fine with the proposal.</w:t>
            </w:r>
          </w:p>
        </w:tc>
      </w:tr>
      <w:tr w:rsidR="00791CB6">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jc w:val="center"/>
              <w:rPr>
                <w:rFonts w:eastAsia="MS Mincho"/>
                <w:lang w:eastAsia="ja-JP"/>
              </w:rPr>
            </w:pPr>
            <w:r>
              <w:rPr>
                <w:rFonts w:eastAsia="MS Mincho" w:hint="eastAsia"/>
                <w:lang w:eastAsia="ja-JP"/>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rPr>
                <w:rFonts w:eastAsia="MS Mincho"/>
                <w:lang w:eastAsia="ja-JP"/>
              </w:rPr>
            </w:pPr>
            <w:r>
              <w:rPr>
                <w:rFonts w:eastAsia="MS Mincho"/>
                <w:lang w:eastAsia="ja-JP"/>
              </w:rPr>
              <w:t>We are fine with the proposal.</w:t>
            </w:r>
          </w:p>
        </w:tc>
      </w:tr>
      <w:tr w:rsidR="00791CB6">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jc w:val="center"/>
              <w:rPr>
                <w:lang w:eastAsia="ja-JP"/>
              </w:rPr>
            </w:pPr>
            <w:r>
              <w:rPr>
                <w:rFonts w:hint="eastAsia"/>
                <w:lang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rPr>
                <w:lang w:eastAsia="ja-JP"/>
              </w:rPr>
            </w:pPr>
            <w:r>
              <w:rPr>
                <w:rFonts w:hint="eastAsia"/>
                <w:lang w:eastAsia="zh-CN"/>
              </w:rPr>
              <w:t>Fine with the proposal</w:t>
            </w:r>
          </w:p>
        </w:tc>
      </w:tr>
      <w:tr w:rsidR="00791CB6">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jc w:val="center"/>
              <w:rPr>
                <w:rFonts w:eastAsiaTheme="minorEastAsia"/>
                <w:lang w:eastAsia="zh-CN"/>
              </w:rPr>
            </w:pPr>
            <w:r>
              <w:rPr>
                <w:rFonts w:eastAsiaTheme="minorEastAsia" w:hint="eastAsia"/>
                <w:lang w:eastAsia="zh-CN"/>
              </w:rPr>
              <w:t>CMCC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rPr>
                <w:rFonts w:eastAsiaTheme="minorEastAsia"/>
                <w:lang w:eastAsia="zh-CN"/>
              </w:rPr>
            </w:pPr>
            <w:r>
              <w:rPr>
                <w:rFonts w:eastAsiaTheme="minorEastAsia"/>
                <w:lang w:eastAsia="zh-CN"/>
              </w:rPr>
              <w:t>Generally fine with the proposal.</w:t>
            </w:r>
          </w:p>
        </w:tc>
      </w:tr>
      <w:tr w:rsidR="00791CB6">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jc w:val="center"/>
              <w:rPr>
                <w:rFonts w:eastAsiaTheme="minorEastAsia"/>
                <w:lang w:eastAsia="zh-CN"/>
              </w:rPr>
            </w:pPr>
            <w:r>
              <w:rPr>
                <w:rFonts w:eastAsiaTheme="minorEastAsia"/>
                <w:lang w:eastAsia="zh-CN"/>
              </w:rPr>
              <w:t xml:space="preserve">IITH, IITM, CEWIT, Reliance </w:t>
            </w:r>
            <w:proofErr w:type="spellStart"/>
            <w:r>
              <w:rPr>
                <w:rFonts w:eastAsiaTheme="minorEastAsia"/>
                <w:lang w:eastAsia="zh-CN"/>
              </w:rPr>
              <w:t>Jio</w:t>
            </w:r>
            <w:proofErr w:type="spellEnd"/>
            <w:r>
              <w:rPr>
                <w:rFonts w:eastAsiaTheme="minorEastAsia"/>
                <w:lang w:eastAsia="zh-CN"/>
              </w:rPr>
              <w:t xml:space="preserve">, </w:t>
            </w:r>
            <w:proofErr w:type="spellStart"/>
            <w:r>
              <w:rPr>
                <w:rFonts w:eastAsiaTheme="minorEastAsia"/>
                <w:lang w:eastAsia="zh-CN"/>
              </w:rPr>
              <w:t>Tejas</w:t>
            </w:r>
            <w:proofErr w:type="spellEnd"/>
            <w:r>
              <w:rPr>
                <w:rFonts w:eastAsiaTheme="minorEastAsia"/>
                <w:lang w:eastAsia="zh-CN"/>
              </w:rPr>
              <w:t xml:space="preserve"> Networks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rPr>
                <w:rFonts w:eastAsiaTheme="minorEastAsia"/>
                <w:lang w:eastAsia="zh-CN"/>
              </w:rPr>
            </w:pPr>
            <w:r>
              <w:rPr>
                <w:rFonts w:eastAsiaTheme="minorEastAsia"/>
                <w:lang w:eastAsia="zh-CN"/>
              </w:rPr>
              <w:t>Support</w:t>
            </w:r>
          </w:p>
        </w:tc>
      </w:tr>
      <w:tr w:rsidR="00791CB6">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jc w:val="center"/>
              <w:rPr>
                <w:rFonts w:eastAsiaTheme="minorEastAsia"/>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rPr>
                <w:rFonts w:eastAsiaTheme="minorEastAsia"/>
                <w:lang w:eastAsia="zh-CN"/>
              </w:rPr>
            </w:pPr>
            <w:r>
              <w:rPr>
                <w:lang w:eastAsia="zh-CN"/>
              </w:rPr>
              <w:t>Support.</w:t>
            </w:r>
          </w:p>
        </w:tc>
      </w:tr>
      <w:tr w:rsidR="00791CB6">
        <w:tc>
          <w:tcPr>
            <w:tcW w:w="1615" w:type="dxa"/>
            <w:tcBorders>
              <w:top w:val="single" w:sz="4" w:space="0" w:color="auto"/>
              <w:left w:val="single" w:sz="4" w:space="0" w:color="auto"/>
              <w:bottom w:val="single" w:sz="4" w:space="0" w:color="auto"/>
              <w:right w:val="single" w:sz="4" w:space="0" w:color="auto"/>
            </w:tcBorders>
            <w:shd w:val="clear" w:color="auto" w:fill="auto"/>
          </w:tcPr>
          <w:p w:rsidR="00791CB6" w:rsidRDefault="00B54DAE">
            <w:pPr>
              <w:jc w:val="center"/>
              <w:rPr>
                <w:lang w:eastAsia="zh-CN"/>
              </w:rPr>
            </w:pPr>
            <w: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tcPr>
          <w:p w:rsidR="00791CB6" w:rsidRDefault="00B54DAE">
            <w:pPr>
              <w:rPr>
                <w:lang w:eastAsia="zh-CN"/>
              </w:rPr>
            </w:pPr>
            <w:r>
              <w:t>Fine to study. Implicit indication of the support of msg3 new features (e.g. repetition) via Msg1 is also discussed on other topics to differentiate small data UEs vs. non-small data UEs, i.e. whether msg3 carries small data. But we’re not sure whether these can be combined.</w:t>
            </w:r>
          </w:p>
        </w:tc>
      </w:tr>
      <w:tr w:rsidR="00791CB6">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jc w:val="center"/>
              <w:rPr>
                <w:rFonts w:eastAsiaTheme="minorEastAsia"/>
                <w:lang w:eastAsia="zh-CN"/>
              </w:rPr>
            </w:pPr>
            <w:r>
              <w:rPr>
                <w:rFonts w:eastAsiaTheme="minorEastAsia" w:hint="eastAsia"/>
                <w:lang w:eastAsia="zh-CN"/>
              </w:rPr>
              <w:t>FL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rPr>
                <w:rFonts w:eastAsiaTheme="minorEastAsia"/>
                <w:lang w:eastAsia="zh-CN"/>
              </w:rPr>
            </w:pPr>
            <w:r>
              <w:rPr>
                <w:rFonts w:eastAsiaTheme="minorEastAsia" w:hint="eastAsia"/>
                <w:lang w:eastAsia="zh-CN"/>
              </w:rPr>
              <w:t xml:space="preserve">An editorial update as CATT suggested. </w:t>
            </w:r>
          </w:p>
        </w:tc>
      </w:tr>
    </w:tbl>
    <w:p w:rsidR="00791CB6" w:rsidRDefault="00791CB6">
      <w:pPr>
        <w:rPr>
          <w:highlight w:val="yellow"/>
          <w:lang w:eastAsia="zh-CN"/>
        </w:rPr>
      </w:pPr>
    </w:p>
    <w:p w:rsidR="00791CB6" w:rsidRDefault="00B54DAE">
      <w:pPr>
        <w:rPr>
          <w:b/>
          <w:bCs/>
          <w:i/>
          <w:iCs/>
          <w:lang w:eastAsia="zh-CN"/>
        </w:rPr>
      </w:pPr>
      <w:r>
        <w:rPr>
          <w:rFonts w:hint="eastAsia"/>
          <w:b/>
          <w:bCs/>
          <w:i/>
          <w:iCs/>
          <w:highlight w:val="cyan"/>
          <w:lang w:eastAsia="zh-CN"/>
        </w:rPr>
        <w:t xml:space="preserve">Updated </w:t>
      </w:r>
      <w:r>
        <w:rPr>
          <w:b/>
          <w:bCs/>
          <w:i/>
          <w:iCs/>
          <w:highlight w:val="cyan"/>
          <w:lang w:eastAsia="zh-CN"/>
        </w:rPr>
        <w:t xml:space="preserve">Proposal </w:t>
      </w:r>
      <w:r>
        <w:rPr>
          <w:rFonts w:hint="eastAsia"/>
          <w:b/>
          <w:bCs/>
          <w:i/>
          <w:iCs/>
          <w:highlight w:val="cyan"/>
          <w:lang w:eastAsia="zh-CN"/>
        </w:rPr>
        <w:t>5</w:t>
      </w:r>
      <w:r>
        <w:rPr>
          <w:b/>
          <w:bCs/>
          <w:i/>
          <w:iCs/>
          <w:highlight w:val="cyan"/>
          <w:lang w:eastAsia="zh-CN"/>
        </w:rPr>
        <w:t xml:space="preserve">: </w:t>
      </w:r>
      <w:r>
        <w:rPr>
          <w:b/>
          <w:bCs/>
          <w:i/>
          <w:iCs/>
          <w:lang w:eastAsia="zh-CN"/>
        </w:rPr>
        <w:t xml:space="preserve">Study solutions for </w:t>
      </w:r>
      <w:proofErr w:type="spellStart"/>
      <w:r>
        <w:rPr>
          <w:b/>
          <w:bCs/>
          <w:i/>
          <w:iCs/>
          <w:lang w:eastAsia="zh-CN"/>
        </w:rPr>
        <w:t>gNB</w:t>
      </w:r>
      <w:proofErr w:type="spellEnd"/>
      <w:r>
        <w:rPr>
          <w:b/>
          <w:bCs/>
          <w:i/>
          <w:iCs/>
          <w:lang w:eastAsia="zh-CN"/>
        </w:rPr>
        <w:t xml:space="preserve"> to identify whether </w:t>
      </w:r>
      <w:r>
        <w:rPr>
          <w:rFonts w:hint="eastAsia"/>
          <w:b/>
          <w:bCs/>
          <w:i/>
          <w:iCs/>
          <w:lang w:eastAsia="zh-CN"/>
        </w:rPr>
        <w:t xml:space="preserve">a </w:t>
      </w:r>
      <w:r>
        <w:rPr>
          <w:b/>
          <w:bCs/>
          <w:i/>
          <w:iCs/>
          <w:lang w:eastAsia="zh-CN"/>
        </w:rPr>
        <w:t xml:space="preserve">UE </w:t>
      </w:r>
      <w:r>
        <w:rPr>
          <w:rFonts w:hint="eastAsia"/>
          <w:b/>
          <w:bCs/>
          <w:i/>
          <w:iCs/>
          <w:lang w:eastAsia="zh-CN"/>
        </w:rPr>
        <w:t xml:space="preserve">supports </w:t>
      </w:r>
      <w:r>
        <w:rPr>
          <w:b/>
          <w:bCs/>
          <w:i/>
          <w:iCs/>
          <w:lang w:eastAsia="zh-CN"/>
        </w:rPr>
        <w:t xml:space="preserve">Msg 3 PUSCH </w:t>
      </w:r>
      <w:r>
        <w:rPr>
          <w:rFonts w:hint="eastAsia"/>
          <w:b/>
          <w:bCs/>
          <w:i/>
          <w:iCs/>
          <w:color w:val="FF0000"/>
          <w:lang w:eastAsia="zh-CN"/>
        </w:rPr>
        <w:t xml:space="preserve">coverage </w:t>
      </w:r>
      <w:r>
        <w:rPr>
          <w:b/>
          <w:bCs/>
          <w:i/>
          <w:iCs/>
          <w:lang w:eastAsia="zh-CN"/>
        </w:rPr>
        <w:t>enhancements</w:t>
      </w:r>
      <w:r>
        <w:rPr>
          <w:rFonts w:hint="eastAsia"/>
          <w:b/>
          <w:bCs/>
          <w:i/>
          <w:iCs/>
          <w:lang w:eastAsia="zh-CN"/>
        </w:rPr>
        <w:t xml:space="preserve"> or not</w:t>
      </w:r>
      <w:r>
        <w:rPr>
          <w:b/>
          <w:bCs/>
          <w:i/>
          <w:iCs/>
          <w:lang w:eastAsia="zh-CN"/>
        </w:rPr>
        <w:t xml:space="preserve">. </w:t>
      </w:r>
    </w:p>
    <w:p w:rsidR="00791CB6" w:rsidRDefault="00791CB6">
      <w:pPr>
        <w:rPr>
          <w:b/>
          <w:bCs/>
          <w:i/>
          <w:iCs/>
          <w:lang w:eastAsia="zh-CN"/>
        </w:rPr>
      </w:pPr>
    </w:p>
    <w:p w:rsidR="00791CB6" w:rsidRDefault="00B54DAE">
      <w:pPr>
        <w:rPr>
          <w:b/>
          <w:bCs/>
          <w:lang w:eastAsia="zh-CN"/>
        </w:rPr>
      </w:pPr>
      <w:r>
        <w:rPr>
          <w:rFonts w:hint="eastAsia"/>
          <w:b/>
          <w:bCs/>
          <w:lang w:eastAsia="zh-CN"/>
        </w:rPr>
        <w:t>Please comment on the updated proposal 5</w:t>
      </w:r>
      <w:r>
        <w:rPr>
          <w:rFonts w:hint="eastAsia"/>
          <w:b/>
          <w:bCs/>
          <w:color w:val="FF0000"/>
          <w:lang w:eastAsia="zh-CN"/>
        </w:rPr>
        <w:t xml:space="preserve"> only if you have concerns on</w:t>
      </w:r>
      <w:r>
        <w:rPr>
          <w:rFonts w:hint="eastAsia"/>
          <w:b/>
          <w:bCs/>
          <w:lang w:eastAsia="zh-CN"/>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791CB6">
        <w:tc>
          <w:tcPr>
            <w:tcW w:w="1615" w:type="dxa"/>
            <w:shd w:val="clear" w:color="auto" w:fill="auto"/>
            <w:vAlign w:val="center"/>
          </w:tcPr>
          <w:p w:rsidR="00791CB6" w:rsidRDefault="00B54DAE">
            <w:pPr>
              <w:jc w:val="center"/>
              <w:rPr>
                <w:b/>
                <w:lang w:eastAsia="zh-CN"/>
              </w:rPr>
            </w:pPr>
            <w:proofErr w:type="spellStart"/>
            <w:r>
              <w:rPr>
                <w:rFonts w:hint="eastAsia"/>
                <w:b/>
                <w:lang w:val="en-GB" w:eastAsia="zh-CN"/>
              </w:rPr>
              <w:t>Compan</w:t>
            </w:r>
            <w:proofErr w:type="spellEnd"/>
            <w:r>
              <w:rPr>
                <w:rFonts w:hint="eastAsia"/>
                <w:b/>
                <w:lang w:eastAsia="zh-CN"/>
              </w:rPr>
              <w:t>y</w:t>
            </w:r>
          </w:p>
        </w:tc>
        <w:tc>
          <w:tcPr>
            <w:tcW w:w="8416" w:type="dxa"/>
            <w:shd w:val="clear" w:color="auto" w:fill="auto"/>
            <w:vAlign w:val="center"/>
          </w:tcPr>
          <w:p w:rsidR="00791CB6" w:rsidRDefault="00B54DAE">
            <w:pPr>
              <w:jc w:val="center"/>
              <w:rPr>
                <w:b/>
                <w:lang w:val="en-GB" w:eastAsia="zh-CN"/>
              </w:rPr>
            </w:pPr>
            <w:r>
              <w:rPr>
                <w:b/>
                <w:lang w:val="en-GB" w:eastAsia="zh-CN"/>
              </w:rPr>
              <w:t>C</w:t>
            </w:r>
            <w:r>
              <w:rPr>
                <w:rFonts w:hint="eastAsia"/>
                <w:b/>
                <w:lang w:val="en-GB" w:eastAsia="zh-CN"/>
              </w:rPr>
              <w:t>omments</w:t>
            </w:r>
          </w:p>
        </w:tc>
      </w:tr>
      <w:tr w:rsidR="00791CB6">
        <w:tc>
          <w:tcPr>
            <w:tcW w:w="1615" w:type="dxa"/>
            <w:shd w:val="clear" w:color="auto" w:fill="auto"/>
            <w:vAlign w:val="center"/>
          </w:tcPr>
          <w:p w:rsidR="00791CB6" w:rsidRDefault="00791CB6">
            <w:pPr>
              <w:jc w:val="center"/>
              <w:rPr>
                <w:lang w:eastAsia="zh-CN"/>
              </w:rPr>
            </w:pPr>
          </w:p>
        </w:tc>
        <w:tc>
          <w:tcPr>
            <w:tcW w:w="8416" w:type="dxa"/>
            <w:shd w:val="clear" w:color="auto" w:fill="auto"/>
            <w:vAlign w:val="center"/>
          </w:tcPr>
          <w:p w:rsidR="00791CB6" w:rsidRDefault="00791CB6">
            <w:pPr>
              <w:rPr>
                <w:lang w:eastAsia="zh-CN"/>
              </w:rPr>
            </w:pPr>
          </w:p>
        </w:tc>
      </w:tr>
    </w:tbl>
    <w:p w:rsidR="00791CB6" w:rsidRDefault="00791CB6">
      <w:pPr>
        <w:rPr>
          <w:highlight w:val="yellow"/>
          <w:lang w:eastAsia="zh-CN"/>
        </w:rPr>
      </w:pPr>
    </w:p>
    <w:p w:rsidR="00791CB6" w:rsidRDefault="00791CB6">
      <w:pPr>
        <w:rPr>
          <w:highlight w:val="yellow"/>
          <w:lang w:eastAsia="zh-CN"/>
        </w:rPr>
      </w:pPr>
    </w:p>
    <w:p w:rsidR="00791CB6" w:rsidRDefault="00B54DAE">
      <w:pPr>
        <w:rPr>
          <w:b/>
          <w:bCs/>
          <w:i/>
          <w:iCs/>
          <w:lang w:eastAsia="zh-CN"/>
        </w:rPr>
      </w:pPr>
      <w:r>
        <w:rPr>
          <w:b/>
          <w:bCs/>
          <w:i/>
          <w:iCs/>
          <w:highlight w:val="yellow"/>
          <w:lang w:eastAsia="zh-CN"/>
        </w:rPr>
        <w:t xml:space="preserve">Proposal </w:t>
      </w:r>
      <w:r>
        <w:rPr>
          <w:rFonts w:hint="eastAsia"/>
          <w:b/>
          <w:bCs/>
          <w:i/>
          <w:iCs/>
          <w:highlight w:val="yellow"/>
          <w:lang w:eastAsia="zh-CN"/>
        </w:rPr>
        <w:t>6</w:t>
      </w:r>
      <w:r>
        <w:rPr>
          <w:b/>
          <w:bCs/>
          <w:i/>
          <w:iCs/>
          <w:highlight w:val="yellow"/>
          <w:lang w:eastAsia="zh-CN"/>
        </w:rPr>
        <w:t xml:space="preserve">: </w:t>
      </w:r>
      <w:proofErr w:type="spellStart"/>
      <w:r>
        <w:rPr>
          <w:rFonts w:hint="eastAsia"/>
          <w:b/>
          <w:bCs/>
          <w:i/>
          <w:iCs/>
          <w:lang w:eastAsia="zh-CN"/>
        </w:rPr>
        <w:t>MsgA</w:t>
      </w:r>
      <w:proofErr w:type="spellEnd"/>
      <w:r>
        <w:rPr>
          <w:rFonts w:hint="eastAsia"/>
          <w:b/>
          <w:bCs/>
          <w:i/>
          <w:iCs/>
          <w:lang w:eastAsia="zh-CN"/>
        </w:rPr>
        <w:t xml:space="preserve"> PUSCH repetition </w:t>
      </w:r>
      <w:r>
        <w:rPr>
          <w:b/>
          <w:bCs/>
          <w:i/>
          <w:iCs/>
        </w:rPr>
        <w:t>can be studied with low priority</w:t>
      </w:r>
      <w:r>
        <w:rPr>
          <w:rFonts w:hint="eastAsia"/>
          <w:b/>
          <w:bCs/>
          <w:i/>
          <w:iCs/>
          <w:lang w:eastAsia="zh-CN"/>
        </w:rPr>
        <w:t>.</w:t>
      </w:r>
    </w:p>
    <w:p w:rsidR="00791CB6" w:rsidRDefault="00791CB6">
      <w:pPr>
        <w:rPr>
          <w:b/>
          <w:bCs/>
          <w:i/>
          <w:iCs/>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791CB6">
        <w:tc>
          <w:tcPr>
            <w:tcW w:w="1615" w:type="dxa"/>
            <w:shd w:val="clear" w:color="auto" w:fill="auto"/>
            <w:vAlign w:val="center"/>
          </w:tcPr>
          <w:p w:rsidR="00791CB6" w:rsidRDefault="00B54DAE">
            <w:pPr>
              <w:jc w:val="center"/>
              <w:rPr>
                <w:b/>
                <w:lang w:eastAsia="zh-CN"/>
              </w:rPr>
            </w:pPr>
            <w:proofErr w:type="spellStart"/>
            <w:r>
              <w:rPr>
                <w:rFonts w:hint="eastAsia"/>
                <w:b/>
                <w:lang w:val="en-GB" w:eastAsia="zh-CN"/>
              </w:rPr>
              <w:lastRenderedPageBreak/>
              <w:t>Compan</w:t>
            </w:r>
            <w:proofErr w:type="spellEnd"/>
            <w:r>
              <w:rPr>
                <w:rFonts w:hint="eastAsia"/>
                <w:b/>
                <w:lang w:eastAsia="zh-CN"/>
              </w:rPr>
              <w:t>y</w:t>
            </w:r>
          </w:p>
        </w:tc>
        <w:tc>
          <w:tcPr>
            <w:tcW w:w="8416" w:type="dxa"/>
            <w:shd w:val="clear" w:color="auto" w:fill="auto"/>
            <w:vAlign w:val="center"/>
          </w:tcPr>
          <w:p w:rsidR="00791CB6" w:rsidRDefault="00B54DAE">
            <w:pPr>
              <w:jc w:val="center"/>
              <w:rPr>
                <w:b/>
                <w:lang w:val="en-GB" w:eastAsia="zh-CN"/>
              </w:rPr>
            </w:pPr>
            <w:r>
              <w:rPr>
                <w:b/>
                <w:lang w:val="en-GB" w:eastAsia="zh-CN"/>
              </w:rPr>
              <w:t>C</w:t>
            </w:r>
            <w:r>
              <w:rPr>
                <w:rFonts w:hint="eastAsia"/>
                <w:b/>
                <w:lang w:val="en-GB" w:eastAsia="zh-CN"/>
              </w:rPr>
              <w:t>omments</w:t>
            </w:r>
          </w:p>
        </w:tc>
      </w:tr>
      <w:tr w:rsidR="00791CB6">
        <w:tc>
          <w:tcPr>
            <w:tcW w:w="1615" w:type="dxa"/>
            <w:shd w:val="clear" w:color="auto" w:fill="auto"/>
            <w:vAlign w:val="center"/>
          </w:tcPr>
          <w:p w:rsidR="00791CB6" w:rsidRDefault="00B54DAE">
            <w:pPr>
              <w:jc w:val="center"/>
              <w:rPr>
                <w:lang w:eastAsia="zh-CN"/>
              </w:rPr>
            </w:pPr>
            <w:r>
              <w:rPr>
                <w:lang w:eastAsia="zh-CN"/>
              </w:rPr>
              <w:t>Samsung</w:t>
            </w:r>
            <w:r>
              <w:rPr>
                <w:rFonts w:hint="eastAsia"/>
                <w:lang w:eastAsia="zh-CN"/>
              </w:rPr>
              <w:t xml:space="preserve"> </w:t>
            </w:r>
          </w:p>
        </w:tc>
        <w:tc>
          <w:tcPr>
            <w:tcW w:w="8416" w:type="dxa"/>
            <w:shd w:val="clear" w:color="auto" w:fill="auto"/>
            <w:vAlign w:val="center"/>
          </w:tcPr>
          <w:p w:rsidR="00791CB6" w:rsidRDefault="00B54DAE">
            <w:pPr>
              <w:rPr>
                <w:lang w:eastAsia="zh-CN"/>
              </w:rPr>
            </w:pPr>
            <w:r>
              <w:rPr>
                <w:lang w:eastAsia="zh-CN"/>
              </w:rPr>
              <w:t>W</w:t>
            </w:r>
            <w:r>
              <w:rPr>
                <w:rFonts w:hint="eastAsia"/>
                <w:lang w:eastAsia="zh-CN"/>
              </w:rPr>
              <w:t xml:space="preserve">e are not positive on applying coverage </w:t>
            </w:r>
            <w:r>
              <w:rPr>
                <w:lang w:eastAsia="zh-CN"/>
              </w:rPr>
              <w:t>enhancement</w:t>
            </w:r>
            <w:r>
              <w:rPr>
                <w:rFonts w:hint="eastAsia"/>
                <w:lang w:eastAsia="zh-CN"/>
              </w:rPr>
              <w:t xml:space="preserve"> for 2step RACH so far.</w:t>
            </w:r>
          </w:p>
          <w:p w:rsidR="00791CB6" w:rsidRDefault="00B54DAE">
            <w:pPr>
              <w:rPr>
                <w:lang w:eastAsia="zh-CN"/>
              </w:rPr>
            </w:pPr>
            <w:r>
              <w:rPr>
                <w:lang w:eastAsia="zh-CN"/>
              </w:rPr>
              <w:t>A</w:t>
            </w:r>
            <w:r>
              <w:rPr>
                <w:rFonts w:hint="eastAsia"/>
                <w:lang w:eastAsia="zh-CN"/>
              </w:rPr>
              <w:t xml:space="preserve">s we commented even in last meeting, 2step RACH is designed for good coverage (good link) case, although the SSB-threshold is implemented by </w:t>
            </w:r>
            <w:proofErr w:type="spellStart"/>
            <w:r>
              <w:rPr>
                <w:rFonts w:hint="eastAsia"/>
                <w:lang w:eastAsia="zh-CN"/>
              </w:rPr>
              <w:t>gNB</w:t>
            </w:r>
            <w:proofErr w:type="spellEnd"/>
            <w:r>
              <w:rPr>
                <w:rFonts w:hint="eastAsia"/>
                <w:lang w:eastAsia="zh-CN"/>
              </w:rPr>
              <w:t xml:space="preserve"> thus anything can happen, but it is not reasonable to apply coverage </w:t>
            </w:r>
            <w:r>
              <w:rPr>
                <w:lang w:eastAsia="zh-CN"/>
              </w:rPr>
              <w:t>enhancement</w:t>
            </w:r>
            <w:r>
              <w:rPr>
                <w:rFonts w:hint="eastAsia"/>
                <w:lang w:eastAsia="zh-CN"/>
              </w:rPr>
              <w:t xml:space="preserve"> for 2step RACH.</w:t>
            </w:r>
          </w:p>
        </w:tc>
      </w:tr>
      <w:tr w:rsidR="00791CB6">
        <w:tc>
          <w:tcPr>
            <w:tcW w:w="1615" w:type="dxa"/>
            <w:shd w:val="clear" w:color="auto" w:fill="auto"/>
            <w:vAlign w:val="center"/>
          </w:tcPr>
          <w:p w:rsidR="00791CB6" w:rsidRDefault="00B54DAE">
            <w:pPr>
              <w:jc w:val="center"/>
              <w:rPr>
                <w:lang w:eastAsia="zh-CN"/>
              </w:rPr>
            </w:pPr>
            <w:r>
              <w:rPr>
                <w:lang w:eastAsia="zh-CN"/>
              </w:rPr>
              <w:t>Apple</w:t>
            </w:r>
          </w:p>
        </w:tc>
        <w:tc>
          <w:tcPr>
            <w:tcW w:w="8416" w:type="dxa"/>
            <w:shd w:val="clear" w:color="auto" w:fill="auto"/>
            <w:vAlign w:val="center"/>
          </w:tcPr>
          <w:p w:rsidR="00791CB6" w:rsidRDefault="00B54DAE">
            <w:pPr>
              <w:rPr>
                <w:lang w:eastAsia="zh-CN"/>
              </w:rPr>
            </w:pPr>
            <w:r>
              <w:rPr>
                <w:lang w:eastAsia="zh-CN"/>
              </w:rPr>
              <w:t>Do not support. We share similar view as Samsung</w:t>
            </w:r>
          </w:p>
        </w:tc>
      </w:tr>
      <w:tr w:rsidR="00791CB6">
        <w:tc>
          <w:tcPr>
            <w:tcW w:w="1615" w:type="dxa"/>
            <w:shd w:val="clear" w:color="auto" w:fill="auto"/>
            <w:vAlign w:val="center"/>
          </w:tcPr>
          <w:p w:rsidR="00791CB6" w:rsidRDefault="00B54DAE">
            <w:pPr>
              <w:jc w:val="center"/>
              <w:rPr>
                <w:lang w:eastAsia="zh-CN"/>
              </w:rPr>
            </w:pPr>
            <w:r>
              <w:rPr>
                <w:lang w:eastAsia="zh-CN"/>
              </w:rPr>
              <w:t>Sony</w:t>
            </w:r>
          </w:p>
        </w:tc>
        <w:tc>
          <w:tcPr>
            <w:tcW w:w="8416" w:type="dxa"/>
            <w:shd w:val="clear" w:color="auto" w:fill="auto"/>
            <w:vAlign w:val="center"/>
          </w:tcPr>
          <w:p w:rsidR="00791CB6" w:rsidRDefault="00B54DAE">
            <w:pPr>
              <w:pStyle w:val="paragraph"/>
              <w:spacing w:before="0" w:beforeAutospacing="0" w:after="0" w:afterAutospacing="0"/>
              <w:jc w:val="both"/>
              <w:textAlignment w:val="baseline"/>
              <w:rPr>
                <w:rFonts w:ascii="Segoe UI" w:hAnsi="Segoe UI" w:cs="Segoe UI"/>
                <w:sz w:val="20"/>
                <w:szCs w:val="20"/>
                <w:lang w:val="en-US"/>
              </w:rPr>
            </w:pPr>
            <w:r>
              <w:rPr>
                <w:rStyle w:val="normaltextrun"/>
                <w:sz w:val="20"/>
                <w:szCs w:val="20"/>
                <w:lang w:val="en-US"/>
              </w:rPr>
              <w:t>We would like to see the possibility of the coverage of 2-step RACH being enhanced, so we do not support the proposal.</w:t>
            </w:r>
            <w:r>
              <w:rPr>
                <w:rStyle w:val="eop"/>
                <w:sz w:val="20"/>
                <w:szCs w:val="20"/>
                <w:lang w:val="en-US"/>
              </w:rPr>
              <w:t> </w:t>
            </w:r>
          </w:p>
          <w:p w:rsidR="00791CB6" w:rsidRDefault="00B54DAE">
            <w:pPr>
              <w:pStyle w:val="paragraph"/>
              <w:spacing w:before="0" w:beforeAutospacing="0" w:after="0" w:afterAutospacing="0"/>
              <w:jc w:val="both"/>
              <w:textAlignment w:val="baseline"/>
              <w:rPr>
                <w:rFonts w:ascii="Segoe UI" w:hAnsi="Segoe UI" w:cs="Segoe UI"/>
                <w:sz w:val="20"/>
                <w:szCs w:val="20"/>
                <w:lang w:val="en-US"/>
              </w:rPr>
            </w:pPr>
            <w:r>
              <w:rPr>
                <w:rStyle w:val="normaltextrun"/>
                <w:sz w:val="20"/>
                <w:szCs w:val="20"/>
                <w:lang w:val="en-US"/>
              </w:rPr>
              <w:t>The main argument against coverage enhancement of </w:t>
            </w:r>
            <w:proofErr w:type="spellStart"/>
            <w:r>
              <w:rPr>
                <w:rStyle w:val="normaltextrun"/>
                <w:sz w:val="20"/>
                <w:szCs w:val="20"/>
                <w:lang w:val="en-US"/>
              </w:rPr>
              <w:t>MsgA</w:t>
            </w:r>
            <w:proofErr w:type="spellEnd"/>
            <w:r>
              <w:rPr>
                <w:rStyle w:val="normaltextrun"/>
                <w:sz w:val="20"/>
                <w:szCs w:val="20"/>
                <w:lang w:val="en-US"/>
              </w:rPr>
              <w:t> PUSCH seems to be that there is a configurable RSRP threshold that is used to determine whether 2SR or 4SR is used in Rel-16. However, that threshold is </w:t>
            </w:r>
            <w:r>
              <w:rPr>
                <w:rStyle w:val="normaltextrun"/>
                <w:i/>
                <w:iCs/>
                <w:sz w:val="20"/>
                <w:szCs w:val="20"/>
                <w:lang w:val="en-US"/>
              </w:rPr>
              <w:t>configurable</w:t>
            </w:r>
            <w:r>
              <w:rPr>
                <w:rStyle w:val="normaltextrun"/>
                <w:sz w:val="20"/>
                <w:szCs w:val="20"/>
                <w:lang w:val="en-US"/>
              </w:rPr>
              <w:t>, so it can be set low in order to </w:t>
            </w:r>
            <w:proofErr w:type="spellStart"/>
            <w:r>
              <w:rPr>
                <w:rStyle w:val="normaltextrun"/>
                <w:sz w:val="20"/>
                <w:szCs w:val="20"/>
                <w:lang w:val="en-US"/>
              </w:rPr>
              <w:t>favour</w:t>
            </w:r>
            <w:proofErr w:type="spellEnd"/>
            <w:r>
              <w:rPr>
                <w:rStyle w:val="normaltextrun"/>
                <w:sz w:val="20"/>
                <w:szCs w:val="20"/>
                <w:lang w:val="en-US"/>
              </w:rPr>
              <w:t> 2SR. If both PRACH and PUSCH are coverage enhanced, then it seems reasonable to enhance the coverage of 2SR, in which case the configurable threshold would be set lower.</w:t>
            </w:r>
            <w:r>
              <w:rPr>
                <w:rStyle w:val="eop"/>
                <w:sz w:val="20"/>
                <w:szCs w:val="20"/>
                <w:lang w:val="en-US"/>
              </w:rPr>
              <w:t> </w:t>
            </w:r>
          </w:p>
          <w:p w:rsidR="00791CB6" w:rsidRDefault="00B54DAE">
            <w:pPr>
              <w:pStyle w:val="paragraph"/>
              <w:spacing w:before="0" w:beforeAutospacing="0" w:after="0" w:afterAutospacing="0"/>
              <w:jc w:val="both"/>
              <w:textAlignment w:val="baseline"/>
              <w:rPr>
                <w:rFonts w:ascii="Segoe UI" w:hAnsi="Segoe UI" w:cs="Segoe UI"/>
                <w:sz w:val="20"/>
                <w:szCs w:val="20"/>
                <w:lang w:val="en-US"/>
              </w:rPr>
            </w:pPr>
            <w:r>
              <w:rPr>
                <w:rStyle w:val="normaltextrun"/>
                <w:sz w:val="20"/>
                <w:szCs w:val="20"/>
                <w:lang w:val="en-US"/>
              </w:rPr>
              <w:t>In terms of </w:t>
            </w:r>
            <w:proofErr w:type="spellStart"/>
            <w:r>
              <w:rPr>
                <w:rStyle w:val="normaltextrun"/>
                <w:sz w:val="20"/>
                <w:szCs w:val="20"/>
                <w:lang w:val="en-US"/>
              </w:rPr>
              <w:t>there</w:t>
            </w:r>
            <w:proofErr w:type="spellEnd"/>
            <w:r>
              <w:rPr>
                <w:rStyle w:val="normaltextrun"/>
                <w:sz w:val="20"/>
                <w:szCs w:val="20"/>
                <w:lang w:val="en-US"/>
              </w:rPr>
              <w:t> needing to be more resources of </w:t>
            </w:r>
            <w:proofErr w:type="spellStart"/>
            <w:r>
              <w:rPr>
                <w:rStyle w:val="normaltextrun"/>
                <w:sz w:val="20"/>
                <w:szCs w:val="20"/>
                <w:lang w:val="en-US"/>
              </w:rPr>
              <w:t>MsgA</w:t>
            </w:r>
            <w:proofErr w:type="spellEnd"/>
            <w:r>
              <w:rPr>
                <w:rStyle w:val="normaltextrun"/>
                <w:sz w:val="20"/>
                <w:szCs w:val="20"/>
                <w:lang w:val="en-US"/>
              </w:rPr>
              <w:t> PUSCH: yes, if PUSCH is coverage enhanced through repetition, then more resources will be required. This argument applies to both PUSCH coverage enhancement in AI 8.8.2.1, Msg3 coverage enhancement and </w:t>
            </w:r>
            <w:proofErr w:type="spellStart"/>
            <w:r>
              <w:rPr>
                <w:rStyle w:val="normaltextrun"/>
                <w:sz w:val="20"/>
                <w:szCs w:val="20"/>
                <w:lang w:val="en-US"/>
              </w:rPr>
              <w:t>MsgA</w:t>
            </w:r>
            <w:proofErr w:type="spellEnd"/>
            <w:r>
              <w:rPr>
                <w:rStyle w:val="normaltextrun"/>
                <w:sz w:val="20"/>
                <w:szCs w:val="20"/>
                <w:lang w:val="en-US"/>
              </w:rPr>
              <w:t> PUSCH coverage enhancement.</w:t>
            </w:r>
            <w:r>
              <w:rPr>
                <w:rStyle w:val="eop"/>
                <w:sz w:val="20"/>
                <w:szCs w:val="20"/>
                <w:lang w:val="en-US"/>
              </w:rPr>
              <w:t> </w:t>
            </w:r>
          </w:p>
          <w:p w:rsidR="00791CB6" w:rsidRDefault="00791CB6">
            <w:pPr>
              <w:rPr>
                <w:lang w:eastAsia="zh-CN"/>
              </w:rPr>
            </w:pPr>
          </w:p>
        </w:tc>
      </w:tr>
      <w:tr w:rsidR="00791CB6">
        <w:tc>
          <w:tcPr>
            <w:tcW w:w="1615" w:type="dxa"/>
            <w:shd w:val="clear" w:color="auto" w:fill="auto"/>
          </w:tcPr>
          <w:p w:rsidR="00791CB6" w:rsidRDefault="00B54DAE">
            <w:pPr>
              <w:jc w:val="center"/>
              <w:rPr>
                <w:lang w:eastAsia="zh-CN"/>
              </w:rPr>
            </w:pPr>
            <w:r>
              <w:t>Qualcomm</w:t>
            </w:r>
          </w:p>
        </w:tc>
        <w:tc>
          <w:tcPr>
            <w:tcW w:w="8416" w:type="dxa"/>
            <w:shd w:val="clear" w:color="auto" w:fill="auto"/>
          </w:tcPr>
          <w:p w:rsidR="00791CB6" w:rsidRDefault="00B54DAE">
            <w:pPr>
              <w:pStyle w:val="paragraph"/>
              <w:spacing w:before="0" w:beforeAutospacing="0" w:after="0" w:afterAutospacing="0"/>
              <w:jc w:val="both"/>
              <w:textAlignment w:val="baseline"/>
              <w:rPr>
                <w:rStyle w:val="normaltextrun"/>
                <w:sz w:val="20"/>
                <w:szCs w:val="20"/>
                <w:lang w:val="en-US"/>
              </w:rPr>
            </w:pPr>
            <w:r>
              <w:rPr>
                <w:sz w:val="20"/>
                <w:szCs w:val="20"/>
              </w:rPr>
              <w:t>We support the proposal.</w:t>
            </w:r>
          </w:p>
        </w:tc>
      </w:tr>
      <w:tr w:rsidR="00791CB6">
        <w:tc>
          <w:tcPr>
            <w:tcW w:w="1615" w:type="dxa"/>
            <w:shd w:val="clear" w:color="auto" w:fill="auto"/>
            <w:vAlign w:val="center"/>
          </w:tcPr>
          <w:p w:rsidR="00791CB6" w:rsidRDefault="00B54DAE">
            <w:pPr>
              <w:jc w:val="center"/>
            </w:pPr>
            <w:r>
              <w:rPr>
                <w:lang w:eastAsia="zh-CN"/>
              </w:rPr>
              <w:t>Intel</w:t>
            </w:r>
          </w:p>
        </w:tc>
        <w:tc>
          <w:tcPr>
            <w:tcW w:w="8416" w:type="dxa"/>
            <w:shd w:val="clear" w:color="auto" w:fill="auto"/>
            <w:vAlign w:val="center"/>
          </w:tcPr>
          <w:p w:rsidR="00791CB6" w:rsidRDefault="00B54DAE">
            <w:pPr>
              <w:rPr>
                <w:lang w:eastAsia="zh-CN"/>
              </w:rPr>
            </w:pPr>
            <w:r>
              <w:rPr>
                <w:lang w:val="en-GB" w:eastAsia="zh-CN"/>
              </w:rPr>
              <w:t>We share similar view as Samsung and Apple and do not support this proposal.</w:t>
            </w:r>
          </w:p>
          <w:p w:rsidR="00791CB6" w:rsidRDefault="00B54DAE">
            <w:pPr>
              <w:pStyle w:val="paragraph"/>
              <w:spacing w:before="0" w:beforeAutospacing="0" w:after="0" w:afterAutospacing="0"/>
              <w:jc w:val="both"/>
              <w:textAlignment w:val="baseline"/>
              <w:rPr>
                <w:sz w:val="20"/>
                <w:szCs w:val="20"/>
                <w:lang w:val="en-US"/>
              </w:rPr>
            </w:pPr>
            <w:r>
              <w:rPr>
                <w:sz w:val="20"/>
                <w:szCs w:val="20"/>
                <w:lang w:val="en-US" w:eastAsia="zh-CN"/>
              </w:rPr>
              <w:t xml:space="preserve">It is unclear to us why we need to consider </w:t>
            </w:r>
            <w:proofErr w:type="spellStart"/>
            <w:r>
              <w:rPr>
                <w:sz w:val="20"/>
                <w:szCs w:val="20"/>
                <w:lang w:val="en-US" w:eastAsia="zh-CN"/>
              </w:rPr>
              <w:t>MsgA</w:t>
            </w:r>
            <w:proofErr w:type="spellEnd"/>
            <w:r>
              <w:rPr>
                <w:sz w:val="20"/>
                <w:szCs w:val="20"/>
                <w:lang w:val="en-US" w:eastAsia="zh-CN"/>
              </w:rPr>
              <w:t xml:space="preserve"> PUSCH for 2-step RACH. As mentioned above, </w:t>
            </w:r>
            <w:r>
              <w:rPr>
                <w:sz w:val="20"/>
                <w:szCs w:val="20"/>
                <w:lang w:val="en-GB" w:eastAsia="zh-CN"/>
              </w:rPr>
              <w:t xml:space="preserve">2-step RACH is mainly targeted to UEs in good channel conditions, where coverage enhancement is not needed. </w:t>
            </w:r>
          </w:p>
        </w:tc>
      </w:tr>
      <w:tr w:rsidR="00791CB6">
        <w:tc>
          <w:tcPr>
            <w:tcW w:w="1615" w:type="dxa"/>
            <w:shd w:val="clear" w:color="auto" w:fill="auto"/>
            <w:vAlign w:val="center"/>
          </w:tcPr>
          <w:p w:rsidR="00791CB6" w:rsidRDefault="00B54DAE">
            <w:pPr>
              <w:jc w:val="center"/>
              <w:rPr>
                <w:lang w:eastAsia="zh-CN"/>
              </w:rPr>
            </w:pPr>
            <w:r>
              <w:rPr>
                <w:rFonts w:eastAsia="MS Mincho"/>
              </w:rPr>
              <w:t>Sharp</w:t>
            </w:r>
          </w:p>
        </w:tc>
        <w:tc>
          <w:tcPr>
            <w:tcW w:w="8416" w:type="dxa"/>
            <w:shd w:val="clear" w:color="auto" w:fill="auto"/>
            <w:vAlign w:val="center"/>
          </w:tcPr>
          <w:p w:rsidR="00791CB6" w:rsidRDefault="00B54DAE">
            <w:pPr>
              <w:rPr>
                <w:lang w:val="en-GB" w:eastAsia="zh-CN"/>
              </w:rPr>
            </w:pPr>
            <w:r>
              <w:rPr>
                <w:rFonts w:eastAsia="MS Mincho"/>
              </w:rPr>
              <w:t xml:space="preserve">We think that </w:t>
            </w:r>
            <w:proofErr w:type="spellStart"/>
            <w:r>
              <w:rPr>
                <w:rFonts w:eastAsia="MS Mincho"/>
              </w:rPr>
              <w:t>msgA</w:t>
            </w:r>
            <w:proofErr w:type="spellEnd"/>
            <w:r>
              <w:rPr>
                <w:rFonts w:eastAsia="MS Mincho"/>
              </w:rPr>
              <w:t xml:space="preserve"> PUSCH enhancement can be deprioritized. As stated above, 2-STEP RACH is not designed for coverage edge UEs.</w:t>
            </w:r>
          </w:p>
        </w:tc>
      </w:tr>
      <w:tr w:rsidR="00791CB6">
        <w:tc>
          <w:tcPr>
            <w:tcW w:w="1615" w:type="dxa"/>
            <w:shd w:val="clear" w:color="auto" w:fill="auto"/>
            <w:vAlign w:val="center"/>
          </w:tcPr>
          <w:p w:rsidR="00791CB6" w:rsidRDefault="00B54DAE">
            <w:pPr>
              <w:jc w:val="center"/>
              <w:rPr>
                <w:rFonts w:eastAsia="MS Mincho"/>
                <w:lang w:eastAsia="ja-JP"/>
              </w:rPr>
            </w:pPr>
            <w:r>
              <w:rPr>
                <w:rFonts w:eastAsia="MS Mincho" w:hint="eastAsia"/>
                <w:lang w:eastAsia="ja-JP"/>
              </w:rPr>
              <w:t>P</w:t>
            </w:r>
            <w:r>
              <w:rPr>
                <w:rFonts w:eastAsia="MS Mincho"/>
                <w:lang w:eastAsia="ja-JP"/>
              </w:rPr>
              <w:t>anasonic</w:t>
            </w:r>
          </w:p>
        </w:tc>
        <w:tc>
          <w:tcPr>
            <w:tcW w:w="8416" w:type="dxa"/>
            <w:shd w:val="clear" w:color="auto" w:fill="auto"/>
            <w:vAlign w:val="center"/>
          </w:tcPr>
          <w:p w:rsidR="00791CB6" w:rsidRDefault="00B54DAE">
            <w:pPr>
              <w:rPr>
                <w:rFonts w:eastAsia="MS Mincho"/>
                <w:lang w:eastAsia="ja-JP"/>
              </w:rPr>
            </w:pPr>
            <w:r>
              <w:rPr>
                <w:rFonts w:eastAsia="MS Mincho" w:hint="eastAsia"/>
                <w:lang w:eastAsia="ja-JP"/>
              </w:rPr>
              <w:t>W</w:t>
            </w:r>
            <w:r>
              <w:rPr>
                <w:rFonts w:eastAsia="MS Mincho"/>
                <w:lang w:eastAsia="ja-JP"/>
              </w:rPr>
              <w:t>e share similar view as Samsung.</w:t>
            </w:r>
          </w:p>
        </w:tc>
      </w:tr>
      <w:tr w:rsidR="00791CB6">
        <w:tc>
          <w:tcPr>
            <w:tcW w:w="1615" w:type="dxa"/>
            <w:shd w:val="clear" w:color="auto" w:fill="auto"/>
            <w:vAlign w:val="center"/>
          </w:tcPr>
          <w:p w:rsidR="00791CB6" w:rsidRDefault="00B54DAE">
            <w:pPr>
              <w:jc w:val="center"/>
              <w:rPr>
                <w:lang w:eastAsia="ja-JP"/>
              </w:rPr>
            </w:pPr>
            <w:r>
              <w:rPr>
                <w:rFonts w:hint="eastAsia"/>
                <w:lang w:eastAsia="zh-CN"/>
              </w:rPr>
              <w:t>ZTE</w:t>
            </w:r>
          </w:p>
        </w:tc>
        <w:tc>
          <w:tcPr>
            <w:tcW w:w="8416" w:type="dxa"/>
            <w:shd w:val="clear" w:color="auto" w:fill="auto"/>
            <w:vAlign w:val="center"/>
          </w:tcPr>
          <w:p w:rsidR="00791CB6" w:rsidRDefault="00B54DAE">
            <w:pPr>
              <w:pStyle w:val="paragraph"/>
              <w:spacing w:before="0" w:beforeAutospacing="0" w:after="0" w:afterAutospacing="0"/>
              <w:jc w:val="both"/>
              <w:textAlignment w:val="baseline"/>
              <w:rPr>
                <w:sz w:val="20"/>
                <w:szCs w:val="20"/>
                <w:lang w:val="en-US" w:eastAsia="ja-JP"/>
              </w:rPr>
            </w:pPr>
            <w:r>
              <w:rPr>
                <w:rFonts w:hint="eastAsia"/>
                <w:sz w:val="20"/>
                <w:szCs w:val="20"/>
                <w:lang w:val="en-US" w:eastAsia="zh-CN"/>
              </w:rPr>
              <w:t xml:space="preserve">We are fine to study as low priority or not study </w:t>
            </w:r>
            <w:proofErr w:type="spellStart"/>
            <w:r>
              <w:rPr>
                <w:rFonts w:hint="eastAsia"/>
                <w:sz w:val="20"/>
                <w:szCs w:val="20"/>
                <w:lang w:val="en-US" w:eastAsia="zh-CN"/>
              </w:rPr>
              <w:t>MsgA</w:t>
            </w:r>
            <w:proofErr w:type="spellEnd"/>
            <w:r>
              <w:rPr>
                <w:rFonts w:hint="eastAsia"/>
                <w:sz w:val="20"/>
                <w:szCs w:val="20"/>
                <w:lang w:val="en-US" w:eastAsia="zh-CN"/>
              </w:rPr>
              <w:t xml:space="preserve"> enhancement. </w:t>
            </w:r>
          </w:p>
        </w:tc>
      </w:tr>
      <w:tr w:rsidR="00791CB6">
        <w:tc>
          <w:tcPr>
            <w:tcW w:w="1615" w:type="dxa"/>
            <w:shd w:val="clear" w:color="auto" w:fill="auto"/>
            <w:vAlign w:val="center"/>
          </w:tcPr>
          <w:p w:rsidR="00791CB6" w:rsidRDefault="00B54DAE">
            <w:pPr>
              <w:jc w:val="center"/>
              <w:rPr>
                <w:lang w:eastAsia="zh-CN"/>
              </w:rPr>
            </w:pPr>
            <w:r>
              <w:rPr>
                <w:lang w:eastAsia="zh-CN"/>
              </w:rPr>
              <w:t>Nokia/NSB</w:t>
            </w:r>
          </w:p>
        </w:tc>
        <w:tc>
          <w:tcPr>
            <w:tcW w:w="8416" w:type="dxa"/>
            <w:shd w:val="clear" w:color="auto" w:fill="auto"/>
            <w:vAlign w:val="center"/>
          </w:tcPr>
          <w:p w:rsidR="00791CB6" w:rsidRDefault="00B54DAE">
            <w:pPr>
              <w:pStyle w:val="paragraph"/>
              <w:spacing w:before="0" w:beforeAutospacing="0" w:after="0" w:afterAutospacing="0"/>
              <w:jc w:val="both"/>
              <w:textAlignment w:val="baseline"/>
              <w:rPr>
                <w:sz w:val="20"/>
                <w:szCs w:val="20"/>
                <w:lang w:val="en-US" w:eastAsia="zh-CN"/>
              </w:rPr>
            </w:pPr>
            <w:r>
              <w:rPr>
                <w:sz w:val="20"/>
                <w:szCs w:val="20"/>
                <w:lang w:val="en-US" w:eastAsia="zh-CN"/>
              </w:rPr>
              <w:t>Same view as Samsung.</w:t>
            </w:r>
          </w:p>
        </w:tc>
      </w:tr>
      <w:tr w:rsidR="00791CB6">
        <w:tc>
          <w:tcPr>
            <w:tcW w:w="1615" w:type="dxa"/>
            <w:shd w:val="clear" w:color="auto" w:fill="auto"/>
            <w:vAlign w:val="center"/>
          </w:tcPr>
          <w:p w:rsidR="00791CB6" w:rsidRDefault="00B54DAE">
            <w:pPr>
              <w:jc w:val="center"/>
              <w:rPr>
                <w:lang w:eastAsia="zh-CN"/>
              </w:rPr>
            </w:pPr>
            <w:r>
              <w:rPr>
                <w:lang w:eastAsia="zh-CN"/>
              </w:rPr>
              <w:t>Ericsson</w:t>
            </w:r>
          </w:p>
        </w:tc>
        <w:tc>
          <w:tcPr>
            <w:tcW w:w="8416" w:type="dxa"/>
            <w:shd w:val="clear" w:color="auto" w:fill="auto"/>
            <w:vAlign w:val="center"/>
          </w:tcPr>
          <w:p w:rsidR="00791CB6" w:rsidRDefault="00B54DAE">
            <w:pPr>
              <w:rPr>
                <w:lang w:eastAsia="zh-CN"/>
              </w:rPr>
            </w:pPr>
            <w:r>
              <w:rPr>
                <w:lang w:eastAsia="zh-CN"/>
              </w:rPr>
              <w:t xml:space="preserve">Fine to study this with low priority given limited time. </w:t>
            </w:r>
          </w:p>
          <w:p w:rsidR="00791CB6" w:rsidRDefault="00B54DAE">
            <w:pPr>
              <w:pStyle w:val="paragraph"/>
              <w:spacing w:before="0" w:beforeAutospacing="0" w:after="0" w:afterAutospacing="0"/>
              <w:jc w:val="both"/>
              <w:textAlignment w:val="baseline"/>
              <w:rPr>
                <w:sz w:val="20"/>
                <w:szCs w:val="20"/>
                <w:lang w:val="en-US" w:eastAsia="zh-CN"/>
              </w:rPr>
            </w:pPr>
            <w:r>
              <w:rPr>
                <w:sz w:val="20"/>
                <w:szCs w:val="20"/>
                <w:lang w:eastAsia="zh-CN"/>
              </w:rPr>
              <w:t>MsgA PUSCH is collision based PUSCH which may require more enhancements than Msg3 PUSCH. Whether 2-step RACH is only used by UEs in good coverage depends on the RSRP threshold defined for RA type selection and note that 2-step RACH only operation is also possible meaning that all UEs in one cell may have to use 2-step RACH only in this case.</w:t>
            </w:r>
          </w:p>
        </w:tc>
      </w:tr>
      <w:tr w:rsidR="00791CB6">
        <w:tc>
          <w:tcPr>
            <w:tcW w:w="1615" w:type="dxa"/>
            <w:shd w:val="clear" w:color="auto" w:fill="auto"/>
            <w:vAlign w:val="center"/>
          </w:tcPr>
          <w:p w:rsidR="00791CB6" w:rsidRDefault="00B54DAE">
            <w:pPr>
              <w:jc w:val="center"/>
              <w:rPr>
                <w:lang w:eastAsia="zh-CN"/>
              </w:rPr>
            </w:pPr>
            <w:proofErr w:type="spellStart"/>
            <w:r>
              <w:rPr>
                <w:lang w:eastAsia="zh-CN"/>
              </w:rPr>
              <w:t>InterDigital</w:t>
            </w:r>
            <w:proofErr w:type="spellEnd"/>
          </w:p>
        </w:tc>
        <w:tc>
          <w:tcPr>
            <w:tcW w:w="8416" w:type="dxa"/>
            <w:shd w:val="clear" w:color="auto" w:fill="auto"/>
          </w:tcPr>
          <w:p w:rsidR="00791CB6" w:rsidRDefault="00B54DAE">
            <w:pPr>
              <w:rPr>
                <w:lang w:eastAsia="zh-CN"/>
              </w:rPr>
            </w:pPr>
            <w:r>
              <w:t xml:space="preserve">Support </w:t>
            </w:r>
          </w:p>
        </w:tc>
      </w:tr>
      <w:tr w:rsidR="00791CB6">
        <w:tc>
          <w:tcPr>
            <w:tcW w:w="1615" w:type="dxa"/>
            <w:shd w:val="clear" w:color="auto" w:fill="auto"/>
            <w:vAlign w:val="center"/>
          </w:tcPr>
          <w:p w:rsidR="00791CB6" w:rsidRDefault="00B54DAE">
            <w:pPr>
              <w:jc w:val="center"/>
              <w:rPr>
                <w:lang w:eastAsia="zh-CN"/>
              </w:rPr>
            </w:pPr>
            <w:r>
              <w:rPr>
                <w:rFonts w:hint="eastAsia"/>
                <w:lang w:eastAsia="zh-CN"/>
              </w:rPr>
              <w:t>FL</w:t>
            </w:r>
          </w:p>
        </w:tc>
        <w:tc>
          <w:tcPr>
            <w:tcW w:w="8416" w:type="dxa"/>
            <w:shd w:val="clear" w:color="auto" w:fill="auto"/>
            <w:vAlign w:val="center"/>
          </w:tcPr>
          <w:p w:rsidR="00791CB6" w:rsidRDefault="00B54DAE">
            <w:pPr>
              <w:pStyle w:val="paragraph"/>
              <w:spacing w:before="0" w:beforeAutospacing="0" w:after="0" w:afterAutospacing="0"/>
              <w:jc w:val="both"/>
              <w:textAlignment w:val="baseline"/>
              <w:rPr>
                <w:sz w:val="20"/>
                <w:szCs w:val="20"/>
                <w:lang w:val="en-US" w:eastAsia="zh-CN"/>
              </w:rPr>
            </w:pPr>
            <w:r>
              <w:rPr>
                <w:rFonts w:hint="eastAsia"/>
                <w:sz w:val="20"/>
                <w:szCs w:val="20"/>
                <w:lang w:val="en-US" w:eastAsia="zh-CN"/>
              </w:rPr>
              <w:t xml:space="preserve">One company supports to study </w:t>
            </w:r>
            <w:proofErr w:type="spellStart"/>
            <w:r>
              <w:rPr>
                <w:rFonts w:hint="eastAsia"/>
                <w:sz w:val="20"/>
                <w:szCs w:val="20"/>
                <w:lang w:val="en-US" w:eastAsia="zh-CN"/>
              </w:rPr>
              <w:t>MsgA</w:t>
            </w:r>
            <w:proofErr w:type="spellEnd"/>
            <w:r>
              <w:rPr>
                <w:rFonts w:hint="eastAsia"/>
                <w:sz w:val="20"/>
                <w:szCs w:val="20"/>
                <w:lang w:val="en-US" w:eastAsia="zh-CN"/>
              </w:rPr>
              <w:t xml:space="preserve"> enhancement. 4 companies support or fine with the proposal. 7 companies don</w:t>
            </w:r>
            <w:r>
              <w:rPr>
                <w:sz w:val="20"/>
                <w:szCs w:val="20"/>
                <w:lang w:val="en-US" w:eastAsia="zh-CN"/>
              </w:rPr>
              <w:t>’</w:t>
            </w:r>
            <w:r>
              <w:rPr>
                <w:rFonts w:hint="eastAsia"/>
                <w:sz w:val="20"/>
                <w:szCs w:val="20"/>
                <w:lang w:val="en-US" w:eastAsia="zh-CN"/>
              </w:rPr>
              <w:t xml:space="preserve">t support to study </w:t>
            </w:r>
            <w:proofErr w:type="spellStart"/>
            <w:r>
              <w:rPr>
                <w:rFonts w:hint="eastAsia"/>
                <w:sz w:val="20"/>
                <w:szCs w:val="20"/>
                <w:lang w:val="en-US" w:eastAsia="zh-CN"/>
              </w:rPr>
              <w:t>MsgA</w:t>
            </w:r>
            <w:proofErr w:type="spellEnd"/>
            <w:r>
              <w:rPr>
                <w:rFonts w:hint="eastAsia"/>
                <w:sz w:val="20"/>
                <w:szCs w:val="20"/>
                <w:lang w:val="en-US" w:eastAsia="zh-CN"/>
              </w:rPr>
              <w:t xml:space="preserve"> enhancement.</w:t>
            </w:r>
          </w:p>
          <w:p w:rsidR="00791CB6" w:rsidRDefault="00791CB6">
            <w:pPr>
              <w:pStyle w:val="paragraph"/>
              <w:spacing w:before="0" w:beforeAutospacing="0" w:after="0" w:afterAutospacing="0"/>
              <w:jc w:val="both"/>
              <w:textAlignment w:val="baseline"/>
              <w:rPr>
                <w:sz w:val="20"/>
                <w:szCs w:val="20"/>
                <w:lang w:val="en-US" w:eastAsia="zh-CN"/>
              </w:rPr>
            </w:pPr>
          </w:p>
          <w:p w:rsidR="00791CB6" w:rsidRDefault="00B54DAE">
            <w:pPr>
              <w:pStyle w:val="paragraph"/>
              <w:spacing w:before="0" w:beforeAutospacing="0" w:after="0" w:afterAutospacing="0"/>
              <w:jc w:val="both"/>
              <w:textAlignment w:val="baseline"/>
              <w:rPr>
                <w:sz w:val="20"/>
                <w:szCs w:val="20"/>
                <w:lang w:val="en-US" w:eastAsia="zh-CN"/>
              </w:rPr>
            </w:pPr>
            <w:r>
              <w:rPr>
                <w:rFonts w:hint="eastAsia"/>
                <w:sz w:val="20"/>
                <w:szCs w:val="20"/>
                <w:lang w:val="en-US" w:eastAsia="zh-CN"/>
              </w:rPr>
              <w:t xml:space="preserve">Wait a bit for more input, and then FL will make corresponding proposal. </w:t>
            </w:r>
          </w:p>
        </w:tc>
      </w:tr>
      <w:tr w:rsidR="00791CB6">
        <w:tc>
          <w:tcPr>
            <w:tcW w:w="1615" w:type="dxa"/>
            <w:shd w:val="clear" w:color="auto" w:fill="auto"/>
            <w:vAlign w:val="center"/>
          </w:tcPr>
          <w:p w:rsidR="00791CB6" w:rsidRDefault="00B54DAE">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shd w:val="clear" w:color="auto" w:fill="auto"/>
            <w:vAlign w:val="center"/>
          </w:tcPr>
          <w:p w:rsidR="00791CB6" w:rsidRDefault="00B54DAE">
            <w:pPr>
              <w:rPr>
                <w:rFonts w:eastAsia="MS Mincho"/>
                <w:lang w:eastAsia="ja-JP"/>
              </w:rPr>
            </w:pPr>
            <w:r>
              <w:t>We are ok with lower priority.</w:t>
            </w:r>
          </w:p>
        </w:tc>
      </w:tr>
    </w:tbl>
    <w:p w:rsidR="00791CB6" w:rsidRDefault="00791CB6">
      <w:pPr>
        <w:rPr>
          <w:lang w:eastAsia="zh-CN"/>
        </w:rPr>
      </w:pPr>
    </w:p>
    <w:p w:rsidR="00791CB6" w:rsidRDefault="00B54DAE">
      <w:pPr>
        <w:rPr>
          <w:lang w:eastAsia="zh-CN"/>
        </w:rPr>
      </w:pPr>
      <w:r>
        <w:rPr>
          <w:rFonts w:hint="eastAsia"/>
          <w:lang w:eastAsia="zh-CN"/>
        </w:rPr>
        <w:t xml:space="preserve">Companies are encouraged to provide views for the following aspects for Msg3 enhancement. </w:t>
      </w:r>
    </w:p>
    <w:tbl>
      <w:tblPr>
        <w:tblStyle w:val="af9"/>
        <w:tblW w:w="0" w:type="auto"/>
        <w:tblLook w:val="04A0" w:firstRow="1" w:lastRow="0" w:firstColumn="1" w:lastColumn="0" w:noHBand="0" w:noVBand="1"/>
      </w:tblPr>
      <w:tblGrid>
        <w:gridCol w:w="9854"/>
      </w:tblGrid>
      <w:tr w:rsidR="00791CB6">
        <w:tc>
          <w:tcPr>
            <w:tcW w:w="9854" w:type="dxa"/>
          </w:tcPr>
          <w:p w:rsidR="00791CB6" w:rsidRDefault="00B54DAE">
            <w:pPr>
              <w:spacing w:line="280" w:lineRule="atLeast"/>
              <w:rPr>
                <w:rFonts w:ascii="New York" w:hAnsi="New York"/>
                <w:lang w:eastAsia="zh-CN"/>
              </w:rPr>
            </w:pPr>
            <w:r>
              <w:rPr>
                <w:rFonts w:ascii="New York" w:hAnsi="New York" w:hint="eastAsia"/>
                <w:b/>
                <w:bCs/>
                <w:u w:val="single"/>
                <w:lang w:eastAsia="zh-CN"/>
              </w:rPr>
              <w:t>Multiple</w:t>
            </w:r>
            <w:r>
              <w:rPr>
                <w:rFonts w:ascii="New York" w:hAnsi="New York" w:hint="eastAsia"/>
                <w:b/>
                <w:bCs/>
                <w:u w:val="single"/>
                <w:lang w:val="en-GB" w:eastAsia="zh-CN"/>
              </w:rPr>
              <w:t xml:space="preserve"> antenna techniques</w:t>
            </w:r>
          </w:p>
          <w:p w:rsidR="00791CB6" w:rsidRDefault="00B54DAE">
            <w:pPr>
              <w:spacing w:line="280" w:lineRule="atLeast"/>
              <w:rPr>
                <w:rFonts w:ascii="New York" w:hAnsi="New York"/>
                <w:lang w:eastAsia="zh-CN"/>
              </w:rPr>
            </w:pPr>
            <w:r>
              <w:rPr>
                <w:rFonts w:ascii="New York" w:hAnsi="New York" w:hint="eastAsia"/>
                <w:lang w:eastAsia="zh-CN"/>
              </w:rPr>
              <w:t xml:space="preserve">In [11, Samsung], it notes that the msg3 </w:t>
            </w:r>
            <w:r>
              <w:rPr>
                <w:rFonts w:ascii="New York" w:hAnsi="New York"/>
                <w:lang w:eastAsia="zh-CN"/>
              </w:rPr>
              <w:t>spatial setting</w:t>
            </w:r>
            <w:r>
              <w:rPr>
                <w:rFonts w:ascii="New York" w:hAnsi="New York" w:hint="eastAsia"/>
                <w:lang w:eastAsia="zh-CN"/>
              </w:rPr>
              <w:t xml:space="preserve"> is </w:t>
            </w:r>
            <w:r>
              <w:rPr>
                <w:rFonts w:ascii="New York" w:hAnsi="New York"/>
                <w:lang w:eastAsia="zh-CN"/>
              </w:rPr>
              <w:t>left to</w:t>
            </w:r>
            <w:r>
              <w:rPr>
                <w:rFonts w:ascii="New York" w:hAnsi="New York" w:hint="eastAsia"/>
                <w:lang w:eastAsia="zh-CN"/>
              </w:rPr>
              <w:t xml:space="preserve"> UE </w:t>
            </w:r>
            <w:r>
              <w:rPr>
                <w:rFonts w:ascii="New York" w:hAnsi="New York"/>
                <w:lang w:eastAsia="zh-CN"/>
              </w:rPr>
              <w:t>implementation</w:t>
            </w:r>
            <w:r>
              <w:rPr>
                <w:rFonts w:ascii="New York" w:hAnsi="New York" w:hint="eastAsia"/>
                <w:lang w:eastAsia="zh-CN"/>
              </w:rPr>
              <w:t xml:space="preserve"> </w:t>
            </w:r>
            <w:r>
              <w:rPr>
                <w:rFonts w:ascii="New York" w:hAnsi="New York"/>
                <w:lang w:eastAsia="zh-CN"/>
              </w:rPr>
              <w:t>and</w:t>
            </w:r>
            <w:r>
              <w:rPr>
                <w:rFonts w:ascii="New York" w:hAnsi="New York" w:hint="eastAsia"/>
                <w:lang w:eastAsia="zh-CN"/>
              </w:rPr>
              <w:t xml:space="preserve"> refinement </w:t>
            </w:r>
            <w:r>
              <w:rPr>
                <w:rFonts w:ascii="New York" w:hAnsi="New York"/>
                <w:lang w:eastAsia="zh-CN"/>
              </w:rPr>
              <w:t xml:space="preserve">of spatial setting </w:t>
            </w:r>
            <w:r>
              <w:rPr>
                <w:rFonts w:ascii="New York" w:hAnsi="New York" w:hint="eastAsia"/>
                <w:lang w:eastAsia="zh-CN"/>
              </w:rPr>
              <w:t xml:space="preserve">from msg1 </w:t>
            </w:r>
            <w:proofErr w:type="spellStart"/>
            <w:r>
              <w:rPr>
                <w:rFonts w:ascii="New York" w:hAnsi="New York" w:hint="eastAsia"/>
                <w:lang w:eastAsia="zh-CN"/>
              </w:rPr>
              <w:t>tx</w:t>
            </w:r>
            <w:proofErr w:type="spellEnd"/>
            <w:r>
              <w:rPr>
                <w:rFonts w:ascii="New York" w:hAnsi="New York" w:hint="eastAsia"/>
                <w:lang w:eastAsia="zh-CN"/>
              </w:rPr>
              <w:t xml:space="preserve"> to msg3 </w:t>
            </w:r>
            <w:proofErr w:type="spellStart"/>
            <w:r>
              <w:rPr>
                <w:rFonts w:ascii="New York" w:hAnsi="New York" w:hint="eastAsia"/>
                <w:lang w:eastAsia="zh-CN"/>
              </w:rPr>
              <w:t>tx</w:t>
            </w:r>
            <w:proofErr w:type="spellEnd"/>
            <w:r>
              <w:rPr>
                <w:rFonts w:ascii="New York" w:hAnsi="New York" w:hint="eastAsia"/>
                <w:lang w:eastAsia="zh-CN"/>
              </w:rPr>
              <w:t xml:space="preserve"> </w:t>
            </w:r>
            <w:r>
              <w:rPr>
                <w:rFonts w:ascii="New York" w:hAnsi="New York"/>
                <w:lang w:eastAsia="zh-CN"/>
              </w:rPr>
              <w:t>was</w:t>
            </w:r>
            <w:r>
              <w:rPr>
                <w:rFonts w:ascii="New York" w:hAnsi="New York" w:hint="eastAsia"/>
                <w:lang w:eastAsia="zh-CN"/>
              </w:rPr>
              <w:t xml:space="preserve"> not finalized in NR Rel-15. </w:t>
            </w:r>
            <w:r>
              <w:rPr>
                <w:rFonts w:ascii="New York" w:hAnsi="New York"/>
                <w:lang w:eastAsia="zh-CN"/>
              </w:rPr>
              <w:t>I</w:t>
            </w:r>
            <w:r>
              <w:rPr>
                <w:rFonts w:ascii="New York" w:hAnsi="New York" w:hint="eastAsia"/>
                <w:lang w:eastAsia="zh-CN"/>
              </w:rPr>
              <w:t xml:space="preserve">n NR </w:t>
            </w:r>
            <w:r>
              <w:rPr>
                <w:rFonts w:ascii="New York" w:hAnsi="New York"/>
                <w:lang w:eastAsia="zh-CN"/>
              </w:rPr>
              <w:t>R</w:t>
            </w:r>
            <w:r>
              <w:rPr>
                <w:rFonts w:ascii="New York" w:hAnsi="New York" w:hint="eastAsia"/>
                <w:lang w:eastAsia="zh-CN"/>
              </w:rPr>
              <w:t>el-16 2</w:t>
            </w:r>
            <w:r>
              <w:rPr>
                <w:rFonts w:ascii="New York" w:hAnsi="New York"/>
                <w:lang w:eastAsia="zh-CN"/>
              </w:rPr>
              <w:t>-</w:t>
            </w:r>
            <w:r>
              <w:rPr>
                <w:rFonts w:ascii="New York" w:hAnsi="New York" w:hint="eastAsia"/>
                <w:lang w:eastAsia="zh-CN"/>
              </w:rPr>
              <w:t xml:space="preserve">step RACH, the PRACH and </w:t>
            </w:r>
            <w:proofErr w:type="spellStart"/>
            <w:r>
              <w:rPr>
                <w:rFonts w:ascii="New York" w:hAnsi="New York"/>
                <w:lang w:eastAsia="zh-CN"/>
              </w:rPr>
              <w:t>msgA</w:t>
            </w:r>
            <w:proofErr w:type="spellEnd"/>
            <w:r>
              <w:rPr>
                <w:rFonts w:ascii="New York" w:hAnsi="New York"/>
                <w:lang w:eastAsia="zh-CN"/>
              </w:rPr>
              <w:t xml:space="preserve"> </w:t>
            </w:r>
            <w:r>
              <w:rPr>
                <w:rFonts w:ascii="New York" w:hAnsi="New York" w:hint="eastAsia"/>
                <w:lang w:eastAsia="zh-CN"/>
              </w:rPr>
              <w:t xml:space="preserve">PUSCH are </w:t>
            </w:r>
            <w:r>
              <w:rPr>
                <w:rFonts w:ascii="New York" w:hAnsi="New York"/>
                <w:lang w:eastAsia="zh-CN"/>
              </w:rPr>
              <w:t>specified</w:t>
            </w:r>
            <w:r>
              <w:rPr>
                <w:rFonts w:ascii="New York" w:hAnsi="New York" w:hint="eastAsia"/>
                <w:lang w:eastAsia="zh-CN"/>
              </w:rPr>
              <w:t xml:space="preserve"> to use </w:t>
            </w:r>
            <w:r>
              <w:rPr>
                <w:rFonts w:ascii="New York" w:hAnsi="New York"/>
                <w:lang w:eastAsia="zh-CN"/>
              </w:rPr>
              <w:t xml:space="preserve">a </w:t>
            </w:r>
            <w:r>
              <w:rPr>
                <w:rFonts w:ascii="New York" w:hAnsi="New York" w:hint="eastAsia"/>
                <w:lang w:eastAsia="zh-CN"/>
              </w:rPr>
              <w:t xml:space="preserve">same </w:t>
            </w:r>
            <w:r>
              <w:rPr>
                <w:rFonts w:ascii="New York" w:hAnsi="New York"/>
                <w:lang w:eastAsia="zh-CN"/>
              </w:rPr>
              <w:t>spatial setting</w:t>
            </w:r>
            <w:r>
              <w:rPr>
                <w:rFonts w:ascii="New York" w:hAnsi="New York" w:hint="eastAsia"/>
                <w:lang w:eastAsia="zh-CN"/>
              </w:rPr>
              <w:t xml:space="preserve">. It proposes to </w:t>
            </w:r>
            <w:r>
              <w:rPr>
                <w:rFonts w:ascii="New York" w:hAnsi="New York" w:hint="eastAsia"/>
                <w:b/>
                <w:bCs/>
                <w:lang w:eastAsia="zh-CN"/>
              </w:rPr>
              <w:t>s</w:t>
            </w:r>
            <w:r>
              <w:rPr>
                <w:rFonts w:ascii="New York" w:hAnsi="New York"/>
                <w:b/>
                <w:bCs/>
                <w:lang w:eastAsia="zh-CN"/>
              </w:rPr>
              <w:t>pecify that a same spatial setting applies for PRACH preamble and corresponding msg3 PUSCH transmissions</w:t>
            </w:r>
            <w:r>
              <w:rPr>
                <w:rFonts w:ascii="New York" w:hAnsi="New York" w:hint="eastAsia"/>
                <w:lang w:eastAsia="zh-CN"/>
              </w:rPr>
              <w:t xml:space="preserve">. </w:t>
            </w:r>
          </w:p>
          <w:p w:rsidR="00791CB6" w:rsidRDefault="00B54DAE">
            <w:pPr>
              <w:spacing w:line="280" w:lineRule="atLeast"/>
              <w:rPr>
                <w:rFonts w:ascii="New York" w:hAnsi="New York" w:cstheme="minorHAnsi"/>
                <w:lang w:val="en-GB"/>
              </w:rPr>
            </w:pPr>
            <w:r>
              <w:rPr>
                <w:rFonts w:ascii="New York" w:hAnsi="New York" w:cstheme="minorHAnsi"/>
                <w:lang w:val="en-GB"/>
              </w:rPr>
              <w:t xml:space="preserve">In NR up to Rel-16, Msg3 PUSCH transmission, which is scheduled by DCI format 0_0, is based on a single antenna port. </w:t>
            </w:r>
            <w:r>
              <w:rPr>
                <w:rFonts w:ascii="New York" w:hAnsi="New York" w:hint="eastAsia"/>
                <w:lang w:eastAsia="zh-CN"/>
              </w:rPr>
              <w:t xml:space="preserve">In [17, </w:t>
            </w:r>
            <w:r>
              <w:rPr>
                <w:rFonts w:ascii="New York" w:hAnsi="New York"/>
                <w:lang w:eastAsia="zh-CN"/>
              </w:rPr>
              <w:t>Ericsson</w:t>
            </w:r>
            <w:r>
              <w:rPr>
                <w:rFonts w:ascii="New York" w:hAnsi="New York" w:hint="eastAsia"/>
                <w:lang w:eastAsia="zh-CN"/>
              </w:rPr>
              <w:t xml:space="preserve">], it observes that </w:t>
            </w:r>
            <w:r>
              <w:rPr>
                <w:rFonts w:ascii="New York" w:hAnsi="New York" w:cstheme="minorHAnsi" w:hint="eastAsia"/>
                <w:b/>
                <w:bCs/>
                <w:lang w:eastAsia="zh-CN"/>
              </w:rPr>
              <w:t>o</w:t>
            </w:r>
            <w:r>
              <w:rPr>
                <w:rFonts w:ascii="New York" w:hAnsi="New York" w:cstheme="minorHAnsi"/>
                <w:b/>
                <w:bCs/>
                <w:lang w:val="en-GB"/>
              </w:rPr>
              <w:t>pen-loop Tx Diversity together with Msg3 repetition</w:t>
            </w:r>
            <w:r>
              <w:rPr>
                <w:rFonts w:ascii="New York" w:hAnsi="New York" w:cstheme="minorHAnsi"/>
                <w:lang w:val="en-GB"/>
              </w:rPr>
              <w:t xml:space="preserve"> </w:t>
            </w:r>
            <w:r>
              <w:rPr>
                <w:rFonts w:ascii="New York" w:hAnsi="New York" w:cstheme="minorHAnsi"/>
                <w:lang w:val="en-GB"/>
              </w:rPr>
              <w:lastRenderedPageBreak/>
              <w:t>can improve Msg3 coverage through diversity gain and Tx chain power combining</w:t>
            </w:r>
            <w:r>
              <w:rPr>
                <w:rFonts w:ascii="New York" w:hAnsi="New York" w:cstheme="minorHAnsi" w:hint="eastAsia"/>
                <w:lang w:eastAsia="zh-CN"/>
              </w:rPr>
              <w:t xml:space="preserve">, and </w:t>
            </w:r>
            <w:r>
              <w:rPr>
                <w:rFonts w:ascii="New York" w:hAnsi="New York" w:cstheme="minorHAnsi" w:hint="eastAsia"/>
                <w:b/>
                <w:bCs/>
                <w:lang w:eastAsia="zh-CN"/>
              </w:rPr>
              <w:t>c</w:t>
            </w:r>
            <w:proofErr w:type="spellStart"/>
            <w:r>
              <w:rPr>
                <w:rFonts w:ascii="New York" w:hAnsi="New York" w:cstheme="minorHAnsi"/>
                <w:b/>
                <w:bCs/>
                <w:lang w:val="en-GB"/>
              </w:rPr>
              <w:t>losed</w:t>
            </w:r>
            <w:proofErr w:type="spellEnd"/>
            <w:r>
              <w:rPr>
                <w:rFonts w:ascii="New York" w:hAnsi="New York" w:cstheme="minorHAnsi"/>
                <w:b/>
                <w:bCs/>
                <w:lang w:val="en-GB"/>
              </w:rPr>
              <w:t>-loop Tx Diversity for Msg3</w:t>
            </w:r>
            <w:r>
              <w:rPr>
                <w:rFonts w:ascii="New York" w:hAnsi="New York" w:cstheme="minorHAnsi"/>
                <w:lang w:val="en-GB"/>
              </w:rPr>
              <w:t xml:space="preserve"> can benefit from coherent combining or antenna selection as well as Tx chain power combining.</w:t>
            </w:r>
          </w:p>
          <w:p w:rsidR="00791CB6" w:rsidRDefault="00791CB6">
            <w:pPr>
              <w:spacing w:line="280" w:lineRule="atLeast"/>
              <w:rPr>
                <w:rFonts w:ascii="New York" w:hAnsi="New York" w:cstheme="minorHAnsi"/>
                <w:lang w:eastAsia="zh-CN"/>
              </w:rPr>
            </w:pPr>
          </w:p>
          <w:p w:rsidR="00791CB6" w:rsidRDefault="00B54DAE">
            <w:pPr>
              <w:spacing w:line="280" w:lineRule="atLeast"/>
              <w:rPr>
                <w:rFonts w:ascii="New York" w:hAnsi="New York"/>
                <w:b/>
                <w:bCs/>
                <w:u w:val="single"/>
                <w:lang w:eastAsia="zh-CN"/>
              </w:rPr>
            </w:pPr>
            <w:r>
              <w:rPr>
                <w:rFonts w:ascii="New York" w:hAnsi="New York" w:hint="eastAsia"/>
                <w:b/>
                <w:bCs/>
                <w:u w:val="single"/>
                <w:lang w:eastAsia="zh-CN"/>
              </w:rPr>
              <w:t>Waveform of Msg3</w:t>
            </w:r>
          </w:p>
          <w:p w:rsidR="00791CB6" w:rsidRDefault="00B54DAE">
            <w:pPr>
              <w:spacing w:line="280" w:lineRule="atLeast"/>
              <w:rPr>
                <w:rFonts w:ascii="New York" w:hAnsi="New York"/>
                <w:b/>
                <w:bCs/>
                <w:lang w:val="en-GB" w:eastAsia="ko-KR"/>
              </w:rPr>
            </w:pPr>
            <w:r>
              <w:rPr>
                <w:rFonts w:ascii="New York" w:hAnsi="New York" w:hint="eastAsia"/>
                <w:lang w:eastAsia="zh-CN"/>
              </w:rPr>
              <w:t xml:space="preserve">In [6, </w:t>
            </w:r>
            <w:r>
              <w:rPr>
                <w:rFonts w:ascii="New York" w:hAnsi="New York"/>
              </w:rPr>
              <w:t>Indian Institute of Tech (H)</w:t>
            </w:r>
            <w:r>
              <w:rPr>
                <w:rFonts w:ascii="New York" w:hAnsi="New York" w:hint="eastAsia"/>
                <w:lang w:eastAsia="zh-CN"/>
              </w:rPr>
              <w:t xml:space="preserve">], it observes that </w:t>
            </w:r>
            <w:r>
              <w:rPr>
                <w:rFonts w:ascii="New York" w:hAnsi="New York"/>
                <w:lang w:val="en-GB" w:eastAsia="ko-KR"/>
              </w:rPr>
              <w:t xml:space="preserve">UL transmission can benefit from power boosting wherein the max transmission power can reach up to 26dBm or 29dBm based on the UL duty cycle when DFT-s-OFDM waveform with pi/2 BPSK modulation is used. Every dB gained in transmission power significantly enhances the coverage of the UE. </w:t>
            </w:r>
            <w:r>
              <w:rPr>
                <w:rFonts w:ascii="New York" w:hAnsi="New York" w:hint="eastAsia"/>
                <w:b/>
                <w:bCs/>
                <w:lang w:eastAsia="zh-CN"/>
              </w:rPr>
              <w:t xml:space="preserve">Thus, </w:t>
            </w:r>
            <w:r>
              <w:rPr>
                <w:rFonts w:ascii="New York" w:hAnsi="New York"/>
                <w:b/>
                <w:bCs/>
                <w:lang w:val="en-GB" w:eastAsia="ko-KR"/>
              </w:rPr>
              <w:t xml:space="preserve">pi/2 BPSK waveform with spectrum shaping </w:t>
            </w:r>
            <w:r>
              <w:rPr>
                <w:rFonts w:ascii="New York" w:hAnsi="New York" w:hint="eastAsia"/>
                <w:b/>
                <w:bCs/>
                <w:lang w:eastAsia="zh-CN"/>
              </w:rPr>
              <w:t>is proposed</w:t>
            </w:r>
            <w:r>
              <w:rPr>
                <w:rFonts w:ascii="New York" w:hAnsi="New York"/>
                <w:b/>
                <w:bCs/>
                <w:lang w:val="en-GB" w:eastAsia="ko-KR"/>
              </w:rPr>
              <w:t xml:space="preserve"> for Msg3 transmission.</w:t>
            </w:r>
          </w:p>
          <w:p w:rsidR="00791CB6" w:rsidRDefault="00791CB6">
            <w:pPr>
              <w:spacing w:line="280" w:lineRule="atLeast"/>
              <w:rPr>
                <w:rFonts w:ascii="New York" w:hAnsi="New York"/>
                <w:lang w:eastAsia="zh-CN"/>
              </w:rPr>
            </w:pPr>
          </w:p>
          <w:p w:rsidR="00791CB6" w:rsidRDefault="00B54DAE">
            <w:pPr>
              <w:spacing w:line="280" w:lineRule="atLeast"/>
              <w:rPr>
                <w:rFonts w:ascii="New York" w:eastAsia="等线" w:hAnsi="New York"/>
                <w:b/>
                <w:u w:val="single"/>
                <w:lang w:eastAsia="zh-CN"/>
              </w:rPr>
            </w:pPr>
            <w:r>
              <w:rPr>
                <w:rFonts w:ascii="New York" w:eastAsia="等线" w:hAnsi="New York"/>
                <w:b/>
                <w:u w:val="single"/>
                <w:lang w:eastAsia="zh-CN"/>
              </w:rPr>
              <w:t>P</w:t>
            </w:r>
            <w:r>
              <w:rPr>
                <w:rFonts w:ascii="New York" w:eastAsia="等线" w:hAnsi="New York" w:hint="eastAsia"/>
                <w:b/>
                <w:u w:val="single"/>
                <w:lang w:eastAsia="zh-CN"/>
              </w:rPr>
              <w:t xml:space="preserve">ower </w:t>
            </w:r>
            <w:r>
              <w:rPr>
                <w:rFonts w:ascii="New York" w:eastAsia="等线" w:hAnsi="New York"/>
                <w:b/>
                <w:u w:val="single"/>
                <w:lang w:eastAsia="zh-CN"/>
              </w:rPr>
              <w:t>domain</w:t>
            </w:r>
            <w:r>
              <w:rPr>
                <w:rFonts w:ascii="New York" w:eastAsia="等线" w:hAnsi="New York" w:hint="eastAsia"/>
                <w:b/>
                <w:u w:val="single"/>
                <w:lang w:eastAsia="zh-CN"/>
              </w:rPr>
              <w:t xml:space="preserve"> consideration for Msg3</w:t>
            </w:r>
          </w:p>
          <w:p w:rsidR="00791CB6" w:rsidRDefault="00B54DAE">
            <w:pPr>
              <w:spacing w:line="280" w:lineRule="atLeast"/>
              <w:rPr>
                <w:rFonts w:ascii="New York" w:eastAsia="等线" w:hAnsi="New York"/>
                <w:b/>
                <w:bCs/>
                <w:lang w:eastAsia="zh-CN"/>
              </w:rPr>
            </w:pPr>
            <w:r>
              <w:rPr>
                <w:rFonts w:ascii="New York" w:eastAsia="等线" w:hAnsi="New York" w:hint="eastAsia"/>
                <w:bCs/>
                <w:iCs/>
                <w:lang w:eastAsia="zh-CN"/>
              </w:rPr>
              <w:t xml:space="preserve">In [11, Samsung], it finds </w:t>
            </w:r>
            <w:r>
              <w:rPr>
                <w:rFonts w:ascii="New York" w:eastAsia="等线" w:hAnsi="New York"/>
                <w:lang w:eastAsia="zh-CN"/>
              </w:rPr>
              <w:t>UEs in different conditions may experience better msg3 reception reliability using different values of power adaptation parameters</w:t>
            </w:r>
            <w:r>
              <w:rPr>
                <w:rFonts w:ascii="New York" w:eastAsia="等线" w:hAnsi="New York" w:hint="eastAsia"/>
                <w:lang w:eastAsia="zh-CN"/>
              </w:rPr>
              <w:t xml:space="preserve"> </w:t>
            </w:r>
            <w:r>
              <w:rPr>
                <w:rFonts w:ascii="New York" w:eastAsia="等线" w:hAnsi="New York"/>
                <w:lang w:eastAsia="zh-CN"/>
              </w:rPr>
              <w:t xml:space="preserve">(e.g., power ramping step </w:t>
            </w:r>
            <w:proofErr w:type="spellStart"/>
            <w:r>
              <w:rPr>
                <w:rFonts w:ascii="New York" w:eastAsia="等线" w:hAnsi="New York"/>
                <w:lang w:eastAsia="zh-CN"/>
              </w:rPr>
              <w:t>powerRampingStep</w:t>
            </w:r>
            <w:proofErr w:type="spellEnd"/>
            <w:r>
              <w:rPr>
                <w:rFonts w:ascii="New York" w:eastAsia="等线" w:hAnsi="New York"/>
                <w:lang w:eastAsia="zh-CN"/>
              </w:rPr>
              <w:t xml:space="preserve"> and pathloss compensation factor msg3-Alpha</w:t>
            </w:r>
            <w:proofErr w:type="gramStart"/>
            <w:r>
              <w:rPr>
                <w:rFonts w:ascii="New York" w:eastAsia="等线" w:hAnsi="New York"/>
                <w:lang w:eastAsia="zh-CN"/>
              </w:rPr>
              <w:t>) .</w:t>
            </w:r>
            <w:proofErr w:type="gramEnd"/>
            <w:r>
              <w:rPr>
                <w:rFonts w:ascii="New York" w:eastAsia="等线" w:hAnsi="New York"/>
                <w:lang w:eastAsia="zh-CN"/>
              </w:rPr>
              <w:t xml:space="preserve"> </w:t>
            </w:r>
            <w:r>
              <w:rPr>
                <w:rFonts w:ascii="New York" w:eastAsia="等线" w:hAnsi="New York" w:hint="eastAsia"/>
                <w:lang w:eastAsia="zh-CN"/>
              </w:rPr>
              <w:t>It</w:t>
            </w:r>
            <w:r>
              <w:rPr>
                <w:rFonts w:ascii="New York" w:eastAsia="等线" w:hAnsi="New York"/>
                <w:lang w:eastAsia="zh-CN"/>
              </w:rPr>
              <w:t xml:space="preserve"> can be beneficial from a latency perspective to use a suitable set of power adaptation parameters which can, e.g., faster achieve higher transmission powers in fewer number of retransmissions.</w:t>
            </w:r>
            <w:r>
              <w:rPr>
                <w:rFonts w:ascii="New York" w:eastAsia="等线" w:hAnsi="New York" w:hint="eastAsia"/>
                <w:lang w:eastAsia="zh-CN"/>
              </w:rPr>
              <w:t xml:space="preserve"> </w:t>
            </w:r>
            <w:r>
              <w:rPr>
                <w:rFonts w:ascii="New York" w:eastAsia="等线" w:hAnsi="New York" w:hint="eastAsia"/>
                <w:b/>
                <w:bCs/>
                <w:lang w:eastAsia="zh-CN"/>
              </w:rPr>
              <w:t>Thus, it proposes to consider multi</w:t>
            </w:r>
            <w:r>
              <w:rPr>
                <w:rFonts w:ascii="New York" w:eastAsia="等线" w:hAnsi="New York"/>
                <w:b/>
                <w:bCs/>
                <w:lang w:eastAsia="zh-CN"/>
              </w:rPr>
              <w:t xml:space="preserve">ple </w:t>
            </w:r>
            <w:r>
              <w:rPr>
                <w:rFonts w:ascii="New York" w:eastAsia="等线" w:hAnsi="New York" w:hint="eastAsia"/>
                <w:b/>
                <w:bCs/>
                <w:lang w:eastAsia="zh-CN"/>
              </w:rPr>
              <w:t xml:space="preserve">sets of power adaptation parameters for msg3 PUSCH </w:t>
            </w:r>
            <w:r>
              <w:rPr>
                <w:rFonts w:ascii="New York" w:eastAsia="等线" w:hAnsi="New York"/>
                <w:b/>
                <w:bCs/>
                <w:lang w:eastAsia="zh-CN"/>
              </w:rPr>
              <w:t xml:space="preserve">coverage </w:t>
            </w:r>
            <w:r>
              <w:rPr>
                <w:rFonts w:ascii="New York" w:eastAsia="等线" w:hAnsi="New York" w:hint="eastAsia"/>
                <w:b/>
                <w:bCs/>
                <w:lang w:eastAsia="zh-CN"/>
              </w:rPr>
              <w:t>enhancement.</w:t>
            </w:r>
          </w:p>
          <w:p w:rsidR="00791CB6" w:rsidRDefault="00791CB6">
            <w:pPr>
              <w:spacing w:line="280" w:lineRule="atLeast"/>
              <w:rPr>
                <w:rFonts w:ascii="New York" w:eastAsia="等线" w:hAnsi="New York"/>
                <w:b/>
                <w:bCs/>
                <w:lang w:eastAsia="zh-CN"/>
              </w:rPr>
            </w:pPr>
          </w:p>
          <w:p w:rsidR="00791CB6" w:rsidRDefault="00B54DAE">
            <w:pPr>
              <w:spacing w:line="280" w:lineRule="atLeast"/>
              <w:rPr>
                <w:rFonts w:ascii="New York" w:eastAsia="等线" w:hAnsi="New York"/>
                <w:b/>
                <w:u w:val="single"/>
                <w:lang w:eastAsia="zh-CN"/>
              </w:rPr>
            </w:pPr>
            <w:r>
              <w:rPr>
                <w:rFonts w:ascii="New York" w:eastAsia="等线" w:hAnsi="New York" w:hint="eastAsia"/>
                <w:b/>
                <w:u w:val="single"/>
                <w:lang w:eastAsia="zh-CN"/>
              </w:rPr>
              <w:t>Inter-slot frequency hopping for Msg3 repetition</w:t>
            </w:r>
          </w:p>
          <w:p w:rsidR="00791CB6" w:rsidRDefault="00B54DAE">
            <w:pPr>
              <w:spacing w:line="280" w:lineRule="atLeast"/>
              <w:rPr>
                <w:rFonts w:ascii="New York" w:hAnsi="New York"/>
                <w:lang w:eastAsia="zh-CN"/>
              </w:rPr>
            </w:pPr>
            <w:r>
              <w:rPr>
                <w:rFonts w:ascii="New York" w:eastAsia="等线" w:hAnsi="New York" w:hint="eastAsia"/>
                <w:bCs/>
                <w:iCs/>
                <w:lang w:eastAsia="zh-CN"/>
              </w:rPr>
              <w:t>In [18, Apple], it observes t</w:t>
            </w:r>
            <w:r>
              <w:rPr>
                <w:rFonts w:ascii="New York" w:hAnsi="New York"/>
                <w:color w:val="000000"/>
              </w:rPr>
              <w:t xml:space="preserve">he inter-slot frequency with the repetition can provide 2dB performance gain. This gain is worthwhile to specify inter-slot frequency hopping and time domain repetition for Msg3 PUSCH coverage enhancement. </w:t>
            </w:r>
            <w:r>
              <w:rPr>
                <w:rFonts w:ascii="New York" w:hAnsi="New York" w:hint="eastAsia"/>
                <w:color w:val="000000"/>
                <w:lang w:eastAsia="zh-CN"/>
              </w:rPr>
              <w:t xml:space="preserve">Thus, it proposes </w:t>
            </w:r>
            <w:r>
              <w:rPr>
                <w:rFonts w:ascii="New York" w:hAnsi="New York"/>
                <w:b/>
                <w:bCs/>
                <w:color w:val="000000"/>
              </w:rPr>
              <w:t xml:space="preserve">Msg3 repetition </w:t>
            </w:r>
            <w:r>
              <w:rPr>
                <w:rFonts w:ascii="New York" w:hAnsi="New York" w:hint="eastAsia"/>
                <w:b/>
                <w:bCs/>
                <w:color w:val="000000"/>
                <w:lang w:eastAsia="zh-CN"/>
              </w:rPr>
              <w:t xml:space="preserve">with </w:t>
            </w:r>
            <w:r>
              <w:rPr>
                <w:rFonts w:ascii="New York" w:hAnsi="New York"/>
                <w:b/>
                <w:bCs/>
                <w:color w:val="000000"/>
              </w:rPr>
              <w:t>inter-slot frequency hopping are supported.</w:t>
            </w:r>
          </w:p>
        </w:tc>
      </w:tr>
    </w:tbl>
    <w:p w:rsidR="00791CB6" w:rsidRDefault="00791CB6">
      <w:pPr>
        <w:rPr>
          <w:lang w:eastAsia="zh-CN"/>
        </w:rPr>
      </w:pPr>
    </w:p>
    <w:p w:rsidR="00791CB6" w:rsidRDefault="00B54DAE">
      <w:pPr>
        <w:rPr>
          <w:b/>
          <w:bCs/>
          <w:lang w:eastAsia="zh-CN"/>
        </w:rPr>
      </w:pPr>
      <w:r>
        <w:rPr>
          <w:rFonts w:hint="eastAsia"/>
          <w:b/>
          <w:bCs/>
          <w:lang w:eastAsia="zh-CN"/>
        </w:rPr>
        <w:t xml:space="preserve">More inputs regarding to above four aspects are needed. FL proposal will be provided after collecting more views from companies. </w:t>
      </w:r>
    </w:p>
    <w:p w:rsidR="00791CB6" w:rsidRDefault="00791CB6">
      <w:pPr>
        <w:rPr>
          <w:b/>
          <w:bCs/>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8416"/>
      </w:tblGrid>
      <w:tr w:rsidR="00791CB6">
        <w:tc>
          <w:tcPr>
            <w:tcW w:w="1615" w:type="dxa"/>
            <w:shd w:val="clear" w:color="auto" w:fill="auto"/>
            <w:vAlign w:val="center"/>
          </w:tcPr>
          <w:p w:rsidR="00791CB6" w:rsidRDefault="00B54DAE">
            <w:pPr>
              <w:jc w:val="center"/>
              <w:rPr>
                <w:b/>
                <w:lang w:eastAsia="zh-CN"/>
              </w:rPr>
            </w:pPr>
            <w:proofErr w:type="spellStart"/>
            <w:r>
              <w:rPr>
                <w:rFonts w:hint="eastAsia"/>
                <w:b/>
                <w:lang w:val="en-GB" w:eastAsia="zh-CN"/>
              </w:rPr>
              <w:t>Compan</w:t>
            </w:r>
            <w:proofErr w:type="spellEnd"/>
            <w:r>
              <w:rPr>
                <w:rFonts w:hint="eastAsia"/>
                <w:b/>
                <w:lang w:eastAsia="zh-CN"/>
              </w:rPr>
              <w:t>y</w:t>
            </w:r>
          </w:p>
        </w:tc>
        <w:tc>
          <w:tcPr>
            <w:tcW w:w="8416" w:type="dxa"/>
            <w:shd w:val="clear" w:color="auto" w:fill="auto"/>
            <w:vAlign w:val="center"/>
          </w:tcPr>
          <w:p w:rsidR="00791CB6" w:rsidRDefault="00B54DAE">
            <w:pPr>
              <w:jc w:val="center"/>
              <w:rPr>
                <w:b/>
                <w:lang w:val="en-GB" w:eastAsia="zh-CN"/>
              </w:rPr>
            </w:pPr>
            <w:r>
              <w:rPr>
                <w:b/>
                <w:lang w:val="en-GB" w:eastAsia="zh-CN"/>
              </w:rPr>
              <w:t>C</w:t>
            </w:r>
            <w:r>
              <w:rPr>
                <w:rFonts w:hint="eastAsia"/>
                <w:b/>
                <w:lang w:val="en-GB" w:eastAsia="zh-CN"/>
              </w:rPr>
              <w:t>omments</w:t>
            </w:r>
          </w:p>
        </w:tc>
      </w:tr>
      <w:tr w:rsidR="00791CB6">
        <w:tc>
          <w:tcPr>
            <w:tcW w:w="1615" w:type="dxa"/>
            <w:shd w:val="clear" w:color="auto" w:fill="auto"/>
            <w:vAlign w:val="center"/>
          </w:tcPr>
          <w:p w:rsidR="00791CB6" w:rsidRDefault="00B54DAE">
            <w:pPr>
              <w:jc w:val="center"/>
              <w:rPr>
                <w:lang w:eastAsia="zh-CN"/>
              </w:rPr>
            </w:pPr>
            <w:r>
              <w:rPr>
                <w:lang w:eastAsia="zh-CN"/>
              </w:rPr>
              <w:t>Apple</w:t>
            </w:r>
          </w:p>
        </w:tc>
        <w:tc>
          <w:tcPr>
            <w:tcW w:w="8416" w:type="dxa"/>
            <w:shd w:val="clear" w:color="auto" w:fill="auto"/>
            <w:vAlign w:val="center"/>
          </w:tcPr>
          <w:p w:rsidR="00791CB6" w:rsidRDefault="00B54DAE">
            <w:pPr>
              <w:rPr>
                <w:lang w:eastAsia="zh-CN"/>
              </w:rPr>
            </w:pPr>
            <w:r>
              <w:rPr>
                <w:lang w:eastAsia="zh-CN"/>
              </w:rPr>
              <w:t xml:space="preserve">We support (dynamic) indication of waveform type (OFDM/DFT-S) for Msg3 PUSCH. </w:t>
            </w:r>
            <w:proofErr w:type="gramStart"/>
            <w:r>
              <w:rPr>
                <w:lang w:eastAsia="zh-CN"/>
              </w:rPr>
              <w:t>Also</w:t>
            </w:r>
            <w:proofErr w:type="gramEnd"/>
            <w:r>
              <w:rPr>
                <w:lang w:eastAsia="zh-CN"/>
              </w:rPr>
              <w:t xml:space="preserve"> as a note, in our understanding FH for Msg3 is already specified (for both initial and retransmission Msg3 PUSCH).</w:t>
            </w:r>
          </w:p>
        </w:tc>
      </w:tr>
      <w:tr w:rsidR="00791CB6">
        <w:tc>
          <w:tcPr>
            <w:tcW w:w="1615" w:type="dxa"/>
            <w:shd w:val="clear" w:color="auto" w:fill="auto"/>
            <w:vAlign w:val="center"/>
          </w:tcPr>
          <w:p w:rsidR="00791CB6" w:rsidRDefault="00B54DAE">
            <w:pPr>
              <w:jc w:val="center"/>
              <w:rPr>
                <w:lang w:eastAsia="zh-CN"/>
              </w:rPr>
            </w:pPr>
            <w:r>
              <w:rPr>
                <w:rFonts w:hint="eastAsia"/>
                <w:lang w:eastAsia="zh-CN"/>
              </w:rPr>
              <w:t>ZTE</w:t>
            </w:r>
          </w:p>
        </w:tc>
        <w:tc>
          <w:tcPr>
            <w:tcW w:w="8416" w:type="dxa"/>
            <w:shd w:val="clear" w:color="auto" w:fill="auto"/>
            <w:vAlign w:val="center"/>
          </w:tcPr>
          <w:p w:rsidR="00791CB6" w:rsidRDefault="00B54DAE">
            <w:pPr>
              <w:rPr>
                <w:lang w:eastAsia="zh-CN"/>
              </w:rPr>
            </w:pPr>
            <w:r>
              <w:rPr>
                <w:rFonts w:hint="eastAsia"/>
                <w:lang w:eastAsia="zh-CN"/>
              </w:rPr>
              <w:t xml:space="preserve">We are fine to study inter-slot FH for Msg3 repetition. Note that, only intra-slot FH is supported in Rel-15/16. It would be nature to also consider inter-slot hopping in case of Msg3 repetition supported. Performance gain is expected as for PUSCH in RRC-connected mode. </w:t>
            </w:r>
          </w:p>
        </w:tc>
      </w:tr>
      <w:tr w:rsidR="00791CB6">
        <w:tc>
          <w:tcPr>
            <w:tcW w:w="1615" w:type="dxa"/>
            <w:shd w:val="clear" w:color="auto" w:fill="auto"/>
            <w:vAlign w:val="center"/>
          </w:tcPr>
          <w:p w:rsidR="00791CB6" w:rsidRDefault="00B54DAE">
            <w:pPr>
              <w:jc w:val="center"/>
              <w:rPr>
                <w:lang w:eastAsia="zh-CN"/>
              </w:rPr>
            </w:pPr>
            <w:r>
              <w:rPr>
                <w:rFonts w:eastAsiaTheme="minorEastAsia"/>
                <w:lang w:eastAsia="zh-CN"/>
              </w:rPr>
              <w:t xml:space="preserve">IITH, IITM, CEWIT, Reliance </w:t>
            </w:r>
            <w:proofErr w:type="spellStart"/>
            <w:r>
              <w:rPr>
                <w:rFonts w:eastAsiaTheme="minorEastAsia"/>
                <w:lang w:eastAsia="zh-CN"/>
              </w:rPr>
              <w:t>Jio</w:t>
            </w:r>
            <w:proofErr w:type="spellEnd"/>
            <w:r>
              <w:rPr>
                <w:rFonts w:eastAsiaTheme="minorEastAsia"/>
                <w:lang w:eastAsia="zh-CN"/>
              </w:rPr>
              <w:t xml:space="preserve">, </w:t>
            </w:r>
            <w:proofErr w:type="spellStart"/>
            <w:r>
              <w:rPr>
                <w:rFonts w:eastAsiaTheme="minorEastAsia"/>
                <w:lang w:eastAsia="zh-CN"/>
              </w:rPr>
              <w:t>Tejas</w:t>
            </w:r>
            <w:proofErr w:type="spellEnd"/>
            <w:r>
              <w:rPr>
                <w:rFonts w:eastAsiaTheme="minorEastAsia"/>
                <w:lang w:eastAsia="zh-CN"/>
              </w:rPr>
              <w:t xml:space="preserve"> Networks</w:t>
            </w:r>
          </w:p>
        </w:tc>
        <w:tc>
          <w:tcPr>
            <w:tcW w:w="8416" w:type="dxa"/>
            <w:shd w:val="clear" w:color="auto" w:fill="auto"/>
            <w:vAlign w:val="center"/>
          </w:tcPr>
          <w:p w:rsidR="00791CB6" w:rsidRDefault="00B54DAE">
            <w:pPr>
              <w:rPr>
                <w:lang w:eastAsia="zh-CN"/>
              </w:rPr>
            </w:pPr>
            <w:r>
              <w:rPr>
                <w:rFonts w:eastAsiaTheme="minorEastAsia"/>
                <w:lang w:eastAsia="zh-CN"/>
              </w:rPr>
              <w:t xml:space="preserve">As shown in our </w:t>
            </w:r>
            <w:proofErr w:type="spellStart"/>
            <w:r>
              <w:rPr>
                <w:rFonts w:eastAsiaTheme="minorEastAsia"/>
                <w:lang w:eastAsia="zh-CN"/>
              </w:rPr>
              <w:t>tdocs</w:t>
            </w:r>
            <w:proofErr w:type="spellEnd"/>
            <w:r>
              <w:rPr>
                <w:rFonts w:eastAsiaTheme="minorEastAsia"/>
                <w:lang w:eastAsia="zh-CN"/>
              </w:rPr>
              <w:t xml:space="preserve">, pi/2 BPSK is a straightforward way to get gains due to power boosting which enhances Msg3. Further this waveform already supports 26 dBm power in Rel-16. We only need to provide mechanisms to use this waveform in Msg3. </w:t>
            </w:r>
          </w:p>
        </w:tc>
      </w:tr>
      <w:tr w:rsidR="00791CB6">
        <w:tc>
          <w:tcPr>
            <w:tcW w:w="1615" w:type="dxa"/>
            <w:shd w:val="clear" w:color="auto" w:fill="auto"/>
            <w:vAlign w:val="center"/>
          </w:tcPr>
          <w:p w:rsidR="00791CB6" w:rsidRDefault="00B54DAE">
            <w:pPr>
              <w:jc w:val="center"/>
              <w:rPr>
                <w:lang w:eastAsia="zh-CN"/>
              </w:rPr>
            </w:pPr>
            <w:r>
              <w:rPr>
                <w:lang w:eastAsia="zh-CN"/>
              </w:rPr>
              <w:t>Nokia/NSB</w:t>
            </w:r>
          </w:p>
        </w:tc>
        <w:tc>
          <w:tcPr>
            <w:tcW w:w="8416" w:type="dxa"/>
            <w:shd w:val="clear" w:color="auto" w:fill="auto"/>
            <w:vAlign w:val="center"/>
          </w:tcPr>
          <w:p w:rsidR="00791CB6" w:rsidRDefault="00B54DAE">
            <w:pPr>
              <w:rPr>
                <w:rFonts w:ascii="New York" w:hAnsi="New York"/>
                <w:lang w:eastAsia="zh-CN"/>
              </w:rPr>
            </w:pPr>
            <w:r>
              <w:rPr>
                <w:lang w:eastAsia="zh-CN"/>
              </w:rPr>
              <w:t xml:space="preserve">We fully agree with Samsung’s proposal to </w:t>
            </w:r>
            <w:r>
              <w:rPr>
                <w:rFonts w:ascii="New York" w:hAnsi="New York" w:hint="eastAsia"/>
                <w:i/>
                <w:iCs/>
                <w:lang w:eastAsia="zh-CN"/>
              </w:rPr>
              <w:t>s</w:t>
            </w:r>
            <w:r>
              <w:rPr>
                <w:rFonts w:ascii="New York" w:hAnsi="New York"/>
                <w:i/>
                <w:iCs/>
                <w:lang w:eastAsia="zh-CN"/>
              </w:rPr>
              <w:t>pecify that a same spatial setting applies for PRACH preamble and corresponding msg3 PUSCH transmissions</w:t>
            </w:r>
            <w:r>
              <w:rPr>
                <w:rFonts w:ascii="New York" w:hAnsi="New York"/>
                <w:lang w:eastAsia="zh-CN"/>
              </w:rPr>
              <w:t>, i.e., specifying for 4SR what has been specified for 2SR in Rel-16. This seems a very sensible and rational approach. It is unclear why UE should behave differently in the two cases, given that the information UE has access to in the two cases is the same.</w:t>
            </w:r>
          </w:p>
          <w:p w:rsidR="00791CB6" w:rsidRDefault="00B54DAE">
            <w:pPr>
              <w:rPr>
                <w:lang w:eastAsia="zh-CN"/>
              </w:rPr>
            </w:pPr>
            <w:r>
              <w:rPr>
                <w:lang w:eastAsia="zh-CN"/>
              </w:rPr>
              <w:lastRenderedPageBreak/>
              <w:t>We also think we can study inter-slot FH for msg3 repetition.</w:t>
            </w:r>
          </w:p>
        </w:tc>
      </w:tr>
      <w:tr w:rsidR="00791CB6">
        <w:tc>
          <w:tcPr>
            <w:tcW w:w="1615" w:type="dxa"/>
            <w:shd w:val="clear" w:color="auto" w:fill="auto"/>
            <w:vAlign w:val="center"/>
          </w:tcPr>
          <w:p w:rsidR="00791CB6" w:rsidRDefault="00B54DAE">
            <w:pPr>
              <w:jc w:val="center"/>
              <w:rPr>
                <w:lang w:eastAsia="zh-CN"/>
              </w:rPr>
            </w:pPr>
            <w:r>
              <w:rPr>
                <w:lang w:eastAsia="zh-CN"/>
              </w:rPr>
              <w:lastRenderedPageBreak/>
              <w:t>Ericsson</w:t>
            </w:r>
          </w:p>
        </w:tc>
        <w:tc>
          <w:tcPr>
            <w:tcW w:w="8416" w:type="dxa"/>
            <w:shd w:val="clear" w:color="auto" w:fill="auto"/>
            <w:vAlign w:val="center"/>
          </w:tcPr>
          <w:p w:rsidR="00791CB6" w:rsidRDefault="00B54DAE">
            <w:pPr>
              <w:rPr>
                <w:lang w:eastAsia="zh-CN"/>
              </w:rPr>
            </w:pPr>
            <w:r>
              <w:rPr>
                <w:lang w:eastAsia="zh-CN"/>
              </w:rPr>
              <w:t>We’re fine to capture different techniques in TR as well. And agree that inter-slot frequency hopping of Msg3 should be naturally studied</w:t>
            </w:r>
          </w:p>
        </w:tc>
      </w:tr>
      <w:tr w:rsidR="00791CB6">
        <w:tc>
          <w:tcPr>
            <w:tcW w:w="1615" w:type="dxa"/>
            <w:shd w:val="clear" w:color="auto" w:fill="auto"/>
            <w:vAlign w:val="center"/>
          </w:tcPr>
          <w:p w:rsidR="00791CB6" w:rsidRDefault="00B54DAE">
            <w:pPr>
              <w:jc w:val="center"/>
              <w:rPr>
                <w:lang w:eastAsia="zh-CN"/>
              </w:rPr>
            </w:pPr>
            <w:r>
              <w:rPr>
                <w:rFonts w:hint="eastAsia"/>
                <w:lang w:eastAsia="zh-CN"/>
              </w:rPr>
              <w:t>FL</w:t>
            </w:r>
          </w:p>
        </w:tc>
        <w:tc>
          <w:tcPr>
            <w:tcW w:w="8416" w:type="dxa"/>
            <w:shd w:val="clear" w:color="auto" w:fill="auto"/>
            <w:vAlign w:val="center"/>
          </w:tcPr>
          <w:p w:rsidR="00791CB6" w:rsidRDefault="00B54DAE">
            <w:pPr>
              <w:pStyle w:val="paragraph"/>
              <w:spacing w:before="0" w:beforeAutospacing="0" w:after="0" w:afterAutospacing="0"/>
              <w:jc w:val="both"/>
              <w:textAlignment w:val="baseline"/>
              <w:rPr>
                <w:lang w:eastAsia="zh-CN"/>
              </w:rPr>
            </w:pPr>
            <w:r>
              <w:rPr>
                <w:rFonts w:hint="eastAsia"/>
                <w:sz w:val="20"/>
                <w:szCs w:val="20"/>
                <w:lang w:val="en-US" w:eastAsia="zh-CN"/>
              </w:rPr>
              <w:t xml:space="preserve">Wait a bit for more input, and then FL will make corresponding proposal. </w:t>
            </w:r>
          </w:p>
        </w:tc>
      </w:tr>
      <w:tr w:rsidR="00B54DAE">
        <w:tc>
          <w:tcPr>
            <w:tcW w:w="1615" w:type="dxa"/>
            <w:shd w:val="clear" w:color="auto" w:fill="auto"/>
            <w:vAlign w:val="center"/>
          </w:tcPr>
          <w:p w:rsidR="00B54DAE" w:rsidRDefault="00DE1EEB">
            <w:pPr>
              <w:jc w:val="center"/>
              <w:rPr>
                <w:rFonts w:hint="eastAsia"/>
                <w:lang w:eastAsia="zh-CN"/>
              </w:rPr>
            </w:pPr>
            <w:r>
              <w:rPr>
                <w:rFonts w:hint="eastAsia"/>
                <w:lang w:eastAsia="zh-CN"/>
              </w:rPr>
              <w:t>v</w:t>
            </w:r>
            <w:r>
              <w:rPr>
                <w:lang w:eastAsia="zh-CN"/>
              </w:rPr>
              <w:t>ivo</w:t>
            </w:r>
          </w:p>
        </w:tc>
        <w:tc>
          <w:tcPr>
            <w:tcW w:w="8416" w:type="dxa"/>
            <w:shd w:val="clear" w:color="auto" w:fill="auto"/>
            <w:vAlign w:val="center"/>
          </w:tcPr>
          <w:p w:rsidR="00B54DAE" w:rsidRDefault="00DE1EEB">
            <w:pPr>
              <w:pStyle w:val="paragraph"/>
              <w:spacing w:before="0" w:beforeAutospacing="0" w:after="0" w:afterAutospacing="0"/>
              <w:jc w:val="both"/>
              <w:textAlignment w:val="baseline"/>
              <w:rPr>
                <w:rFonts w:eastAsiaTheme="minorEastAsia"/>
                <w:sz w:val="20"/>
                <w:szCs w:val="20"/>
                <w:lang w:val="en-US" w:eastAsia="zh-CN"/>
              </w:rPr>
            </w:pPr>
            <w:r>
              <w:rPr>
                <w:rFonts w:eastAsiaTheme="minorEastAsia"/>
                <w:sz w:val="20"/>
                <w:szCs w:val="20"/>
                <w:lang w:val="en-US" w:eastAsia="zh-CN"/>
              </w:rPr>
              <w:t>We suggest to also study early termination</w:t>
            </w:r>
            <w:r w:rsidR="002463F4">
              <w:rPr>
                <w:rFonts w:eastAsiaTheme="minorEastAsia"/>
                <w:sz w:val="20"/>
                <w:szCs w:val="20"/>
                <w:lang w:val="en-US" w:eastAsia="zh-CN"/>
              </w:rPr>
              <w:t xml:space="preserve"> for MSG3 repetition</w:t>
            </w:r>
            <w:r>
              <w:rPr>
                <w:rFonts w:eastAsiaTheme="minorEastAsia"/>
                <w:sz w:val="20"/>
                <w:szCs w:val="20"/>
                <w:lang w:val="en-US" w:eastAsia="zh-CN"/>
              </w:rPr>
              <w:t>.</w:t>
            </w:r>
          </w:p>
          <w:p w:rsidR="00DE1EEB" w:rsidRPr="00DE1EEB" w:rsidRDefault="00DE1EEB">
            <w:pPr>
              <w:pStyle w:val="paragraph"/>
              <w:spacing w:before="0" w:beforeAutospacing="0" w:after="0" w:afterAutospacing="0"/>
              <w:jc w:val="both"/>
              <w:textAlignment w:val="baseline"/>
              <w:rPr>
                <w:rFonts w:eastAsiaTheme="minorEastAsia" w:hint="eastAsia"/>
                <w:sz w:val="20"/>
                <w:szCs w:val="20"/>
                <w:lang w:val="en-US" w:eastAsia="zh-CN"/>
              </w:rPr>
            </w:pPr>
            <w:r>
              <w:rPr>
                <w:rFonts w:eastAsiaTheme="minorEastAsia"/>
                <w:sz w:val="20"/>
                <w:szCs w:val="20"/>
                <w:lang w:val="en-US" w:eastAsia="zh-CN"/>
              </w:rPr>
              <w:t xml:space="preserve">In </w:t>
            </w:r>
            <w:r>
              <w:rPr>
                <w:rFonts w:eastAsiaTheme="minorEastAsia" w:hint="eastAsia"/>
                <w:sz w:val="20"/>
                <w:szCs w:val="20"/>
                <w:lang w:val="en-US" w:eastAsia="zh-CN"/>
              </w:rPr>
              <w:t>TDD</w:t>
            </w:r>
            <w:r>
              <w:rPr>
                <w:rFonts w:eastAsiaTheme="minorEastAsia"/>
                <w:sz w:val="20"/>
                <w:szCs w:val="20"/>
                <w:lang w:val="en-US" w:eastAsia="zh-CN"/>
              </w:rPr>
              <w:t xml:space="preserve"> spectrum and frame structure with limited UL resources, e.g. DDDSU, there would be DL resources between MSG</w:t>
            </w:r>
            <w:r w:rsidR="001627A9">
              <w:rPr>
                <w:rFonts w:eastAsiaTheme="minorEastAsia"/>
                <w:sz w:val="20"/>
                <w:szCs w:val="20"/>
                <w:lang w:val="en-US" w:eastAsia="zh-CN"/>
              </w:rPr>
              <w:t>3</w:t>
            </w:r>
            <w:r>
              <w:rPr>
                <w:rFonts w:eastAsiaTheme="minorEastAsia"/>
                <w:sz w:val="20"/>
                <w:szCs w:val="20"/>
                <w:lang w:val="en-US" w:eastAsia="zh-CN"/>
              </w:rPr>
              <w:t xml:space="preserve"> repetitions, we suggest to consider early termination of MSG3 repetition, if UE have received MSG4 before UE finished the </w:t>
            </w:r>
            <w:r w:rsidRPr="00B8353D">
              <w:rPr>
                <w:rFonts w:eastAsiaTheme="minorEastAsia"/>
                <w:i/>
                <w:sz w:val="20"/>
                <w:szCs w:val="20"/>
                <w:lang w:val="en-US" w:eastAsia="zh-CN"/>
              </w:rPr>
              <w:t>N</w:t>
            </w:r>
            <w:r>
              <w:rPr>
                <w:rFonts w:eastAsiaTheme="minorEastAsia"/>
                <w:sz w:val="20"/>
                <w:szCs w:val="20"/>
                <w:lang w:val="en-US" w:eastAsia="zh-CN"/>
              </w:rPr>
              <w:t xml:space="preserve"> </w:t>
            </w:r>
            <w:r w:rsidR="00C52574">
              <w:rPr>
                <w:rFonts w:eastAsiaTheme="minorEastAsia"/>
                <w:sz w:val="20"/>
                <w:szCs w:val="20"/>
                <w:lang w:val="en-US" w:eastAsia="zh-CN"/>
              </w:rPr>
              <w:t>MSG</w:t>
            </w:r>
            <w:r w:rsidR="001C397F">
              <w:rPr>
                <w:rFonts w:eastAsiaTheme="minorEastAsia"/>
                <w:sz w:val="20"/>
                <w:szCs w:val="20"/>
                <w:lang w:val="en-US" w:eastAsia="zh-CN"/>
              </w:rPr>
              <w:t xml:space="preserve">3 </w:t>
            </w:r>
            <w:r>
              <w:rPr>
                <w:rFonts w:eastAsiaTheme="minorEastAsia"/>
                <w:sz w:val="20"/>
                <w:szCs w:val="20"/>
                <w:lang w:val="en-US" w:eastAsia="zh-CN"/>
              </w:rPr>
              <w:t>repetitions as indicated by NW.</w:t>
            </w:r>
            <w:r w:rsidR="00A44B58">
              <w:rPr>
                <w:rFonts w:eastAsiaTheme="minorEastAsia"/>
                <w:sz w:val="20"/>
                <w:szCs w:val="20"/>
                <w:lang w:val="en-US" w:eastAsia="zh-CN"/>
              </w:rPr>
              <w:t xml:space="preserve"> </w:t>
            </w:r>
            <w:r w:rsidR="002A7655">
              <w:rPr>
                <w:rFonts w:eastAsiaTheme="minorEastAsia"/>
                <w:sz w:val="20"/>
                <w:szCs w:val="20"/>
                <w:lang w:val="en-US" w:eastAsia="zh-CN"/>
              </w:rPr>
              <w:t>U</w:t>
            </w:r>
            <w:r w:rsidR="00A44B58">
              <w:rPr>
                <w:rFonts w:eastAsiaTheme="minorEastAsia"/>
                <w:sz w:val="20"/>
                <w:szCs w:val="20"/>
                <w:lang w:val="en-US" w:eastAsia="zh-CN"/>
              </w:rPr>
              <w:t xml:space="preserve">nnecessary MSG3 transmission </w:t>
            </w:r>
            <w:r w:rsidR="002A7655">
              <w:rPr>
                <w:rFonts w:eastAsiaTheme="minorEastAsia"/>
                <w:sz w:val="20"/>
                <w:szCs w:val="20"/>
                <w:lang w:val="en-US" w:eastAsia="zh-CN"/>
              </w:rPr>
              <w:t>should</w:t>
            </w:r>
            <w:r w:rsidR="00A44B58">
              <w:rPr>
                <w:rFonts w:eastAsiaTheme="minorEastAsia"/>
                <w:sz w:val="20"/>
                <w:szCs w:val="20"/>
                <w:lang w:val="en-US" w:eastAsia="zh-CN"/>
              </w:rPr>
              <w:t xml:space="preserve"> be avoided.</w:t>
            </w:r>
            <w:bookmarkStart w:id="6" w:name="_GoBack"/>
            <w:bookmarkEnd w:id="6"/>
          </w:p>
        </w:tc>
      </w:tr>
    </w:tbl>
    <w:p w:rsidR="00791CB6" w:rsidRDefault="00791CB6">
      <w:pPr>
        <w:rPr>
          <w:lang w:eastAsia="zh-CN"/>
        </w:rPr>
      </w:pPr>
    </w:p>
    <w:p w:rsidR="00791CB6" w:rsidRDefault="00791CB6">
      <w:pPr>
        <w:rPr>
          <w:lang w:eastAsia="zh-CN"/>
        </w:rPr>
      </w:pPr>
    </w:p>
    <w:p w:rsidR="00791CB6" w:rsidRDefault="00B54DAE">
      <w:pPr>
        <w:pStyle w:val="2"/>
        <w:rPr>
          <w:lang w:val="en-US" w:eastAsia="zh-CN"/>
        </w:rPr>
      </w:pPr>
      <w:r>
        <w:rPr>
          <w:rFonts w:hint="eastAsia"/>
          <w:lang w:val="en-US" w:eastAsia="zh-CN"/>
        </w:rPr>
        <w:t>[H] PRACH enhancements</w:t>
      </w:r>
    </w:p>
    <w:p w:rsidR="00791CB6" w:rsidRDefault="00791CB6">
      <w:pPr>
        <w:rPr>
          <w:b/>
          <w:bCs/>
          <w:i/>
          <w:iCs/>
          <w:lang w:eastAsia="zh-CN"/>
        </w:rPr>
      </w:pPr>
    </w:p>
    <w:p w:rsidR="00791CB6" w:rsidRDefault="00B54DAE">
      <w:pPr>
        <w:rPr>
          <w:b/>
          <w:bCs/>
          <w:i/>
          <w:iCs/>
          <w:lang w:eastAsia="zh-CN"/>
        </w:rPr>
      </w:pPr>
      <w:r>
        <w:rPr>
          <w:rFonts w:hint="eastAsia"/>
          <w:b/>
          <w:bCs/>
          <w:i/>
          <w:iCs/>
          <w:highlight w:val="yellow"/>
          <w:lang w:eastAsia="zh-CN"/>
        </w:rPr>
        <w:t>Observation 2:</w:t>
      </w:r>
      <w:r>
        <w:rPr>
          <w:rFonts w:hint="eastAsia"/>
          <w:b/>
          <w:bCs/>
          <w:i/>
          <w:iCs/>
          <w:lang w:eastAsia="zh-CN"/>
        </w:rPr>
        <w:t xml:space="preserve"> PRACH enhancement is needed in NR coverage enhancement SI. </w:t>
      </w:r>
    </w:p>
    <w:p w:rsidR="00791CB6" w:rsidRDefault="00791CB6">
      <w:pPr>
        <w:rPr>
          <w:b/>
          <w:bCs/>
          <w:i/>
          <w:iCs/>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791CB6">
        <w:tc>
          <w:tcPr>
            <w:tcW w:w="1615" w:type="dxa"/>
            <w:shd w:val="clear" w:color="auto" w:fill="auto"/>
            <w:vAlign w:val="center"/>
          </w:tcPr>
          <w:p w:rsidR="00791CB6" w:rsidRDefault="00B54DAE">
            <w:pPr>
              <w:jc w:val="center"/>
              <w:rPr>
                <w:b/>
                <w:lang w:eastAsia="zh-CN"/>
              </w:rPr>
            </w:pPr>
            <w:proofErr w:type="spellStart"/>
            <w:r>
              <w:rPr>
                <w:rFonts w:hint="eastAsia"/>
                <w:b/>
                <w:lang w:val="en-GB" w:eastAsia="zh-CN"/>
              </w:rPr>
              <w:t>Compan</w:t>
            </w:r>
            <w:proofErr w:type="spellEnd"/>
            <w:r>
              <w:rPr>
                <w:rFonts w:hint="eastAsia"/>
                <w:b/>
                <w:lang w:eastAsia="zh-CN"/>
              </w:rPr>
              <w:t>y</w:t>
            </w:r>
          </w:p>
        </w:tc>
        <w:tc>
          <w:tcPr>
            <w:tcW w:w="8416" w:type="dxa"/>
            <w:shd w:val="clear" w:color="auto" w:fill="auto"/>
            <w:vAlign w:val="center"/>
          </w:tcPr>
          <w:p w:rsidR="00791CB6" w:rsidRDefault="00B54DAE">
            <w:pPr>
              <w:jc w:val="center"/>
              <w:rPr>
                <w:b/>
                <w:lang w:val="en-GB" w:eastAsia="zh-CN"/>
              </w:rPr>
            </w:pPr>
            <w:r>
              <w:rPr>
                <w:b/>
                <w:lang w:val="en-GB" w:eastAsia="zh-CN"/>
              </w:rPr>
              <w:t>C</w:t>
            </w:r>
            <w:r>
              <w:rPr>
                <w:rFonts w:hint="eastAsia"/>
                <w:b/>
                <w:lang w:val="en-GB" w:eastAsia="zh-CN"/>
              </w:rPr>
              <w:t>omments</w:t>
            </w:r>
          </w:p>
        </w:tc>
      </w:tr>
      <w:tr w:rsidR="00791CB6">
        <w:tc>
          <w:tcPr>
            <w:tcW w:w="1615" w:type="dxa"/>
            <w:shd w:val="clear" w:color="auto" w:fill="auto"/>
            <w:vAlign w:val="center"/>
          </w:tcPr>
          <w:p w:rsidR="00791CB6" w:rsidRDefault="00B54DAE">
            <w:pPr>
              <w:jc w:val="center"/>
              <w:rPr>
                <w:lang w:eastAsia="zh-CN"/>
              </w:rPr>
            </w:pPr>
            <w:r>
              <w:rPr>
                <w:rFonts w:hint="eastAsia"/>
                <w:lang w:eastAsia="zh-CN"/>
              </w:rPr>
              <w:t>Samsung</w:t>
            </w:r>
          </w:p>
        </w:tc>
        <w:tc>
          <w:tcPr>
            <w:tcW w:w="8416" w:type="dxa"/>
            <w:shd w:val="clear" w:color="auto" w:fill="auto"/>
            <w:vAlign w:val="center"/>
          </w:tcPr>
          <w:p w:rsidR="00791CB6" w:rsidRDefault="00B54DAE">
            <w:pPr>
              <w:rPr>
                <w:lang w:eastAsia="zh-CN"/>
              </w:rPr>
            </w:pPr>
            <w:r>
              <w:rPr>
                <w:rFonts w:hint="eastAsia"/>
                <w:lang w:eastAsia="zh-CN"/>
              </w:rPr>
              <w:t>Fine with this observation or conclusion.</w:t>
            </w:r>
          </w:p>
        </w:tc>
      </w:tr>
      <w:tr w:rsidR="00791CB6">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jc w:val="center"/>
              <w:rPr>
                <w:lang w:eastAsia="zh-CN"/>
              </w:rPr>
            </w:pPr>
            <w:r>
              <w:rPr>
                <w:rFonts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rPr>
                <w:lang w:eastAsia="zh-CN"/>
              </w:rPr>
            </w:pPr>
            <w:r>
              <w:rPr>
                <w:rFonts w:hint="eastAsia"/>
                <w:lang w:eastAsia="zh-CN"/>
              </w:rPr>
              <w:t xml:space="preserve">It is too hurry to have the observation, at least several companies have different views. </w:t>
            </w:r>
          </w:p>
          <w:p w:rsidR="00791CB6" w:rsidRDefault="00B54DAE">
            <w:pPr>
              <w:rPr>
                <w:lang w:eastAsia="zh-CN"/>
              </w:rPr>
            </w:pPr>
            <w:r>
              <w:rPr>
                <w:rFonts w:hint="eastAsia"/>
                <w:lang w:eastAsia="zh-CN"/>
              </w:rPr>
              <w:t xml:space="preserve">It should be noted that the performance metric is still under discussion in the other AI, which will have directly </w:t>
            </w:r>
            <w:proofErr w:type="gramStart"/>
            <w:r>
              <w:rPr>
                <w:rFonts w:hint="eastAsia"/>
                <w:lang w:eastAsia="zh-CN"/>
              </w:rPr>
              <w:t>impacts</w:t>
            </w:r>
            <w:proofErr w:type="gramEnd"/>
            <w:r>
              <w:rPr>
                <w:rFonts w:hint="eastAsia"/>
                <w:lang w:eastAsia="zh-CN"/>
              </w:rPr>
              <w:t xml:space="preserve"> on what the bottleneck channel is. We should wait for the outputs from 8811 and 8812. Then we can determine whether it is necessary to enhance PRACH.</w:t>
            </w:r>
          </w:p>
          <w:p w:rsidR="00791CB6" w:rsidRDefault="00B54DAE">
            <w:pPr>
              <w:rPr>
                <w:lang w:eastAsia="zh-CN"/>
              </w:rPr>
            </w:pPr>
            <w:r>
              <w:rPr>
                <w:rFonts w:hint="eastAsia"/>
                <w:lang w:eastAsia="zh-CN"/>
              </w:rPr>
              <w:t>We should firstly focus on the channels surely with consensus, for example Msg3 PUSCH.</w:t>
            </w:r>
          </w:p>
        </w:tc>
      </w:tr>
      <w:tr w:rsidR="00791CB6">
        <w:tc>
          <w:tcPr>
            <w:tcW w:w="1615" w:type="dxa"/>
            <w:shd w:val="clear" w:color="auto" w:fill="auto"/>
            <w:vAlign w:val="center"/>
          </w:tcPr>
          <w:p w:rsidR="00791CB6" w:rsidRDefault="00B54DAE">
            <w:pPr>
              <w:jc w:val="center"/>
              <w:rPr>
                <w:lang w:eastAsia="zh-CN"/>
              </w:rPr>
            </w:pPr>
            <w:r>
              <w:rPr>
                <w:lang w:eastAsia="zh-CN"/>
              </w:rPr>
              <w:t>Qualcomm</w:t>
            </w:r>
          </w:p>
        </w:tc>
        <w:tc>
          <w:tcPr>
            <w:tcW w:w="8416" w:type="dxa"/>
            <w:shd w:val="clear" w:color="auto" w:fill="auto"/>
            <w:vAlign w:val="center"/>
          </w:tcPr>
          <w:p w:rsidR="00791CB6" w:rsidRDefault="00B54DAE">
            <w:pPr>
              <w:rPr>
                <w:lang w:eastAsia="zh-CN"/>
              </w:rPr>
            </w:pPr>
            <w:r>
              <w:rPr>
                <w:lang w:eastAsia="zh-CN"/>
              </w:rPr>
              <w:t>Support the observation. We propose to add into the observation that PRACH enhancement could not only enhance PRACH coverage, but also enhance coverage of other RACH messages (including Msg3).</w:t>
            </w:r>
          </w:p>
        </w:tc>
      </w:tr>
      <w:tr w:rsidR="00791CB6">
        <w:tc>
          <w:tcPr>
            <w:tcW w:w="1615" w:type="dxa"/>
            <w:shd w:val="clear" w:color="auto" w:fill="auto"/>
            <w:vAlign w:val="center"/>
          </w:tcPr>
          <w:p w:rsidR="00791CB6" w:rsidRDefault="00B54DAE">
            <w:pPr>
              <w:jc w:val="center"/>
              <w:rPr>
                <w:lang w:eastAsia="zh-CN"/>
              </w:rPr>
            </w:pPr>
            <w:r>
              <w:rPr>
                <w:lang w:eastAsia="zh-CN"/>
              </w:rPr>
              <w:t>Intel</w:t>
            </w:r>
          </w:p>
        </w:tc>
        <w:tc>
          <w:tcPr>
            <w:tcW w:w="8416" w:type="dxa"/>
            <w:shd w:val="clear" w:color="auto" w:fill="auto"/>
            <w:vAlign w:val="center"/>
          </w:tcPr>
          <w:p w:rsidR="00791CB6" w:rsidRDefault="00B54DAE">
            <w:pPr>
              <w:rPr>
                <w:lang w:eastAsia="zh-CN"/>
              </w:rPr>
            </w:pPr>
            <w:r>
              <w:rPr>
                <w:lang w:eastAsia="zh-CN"/>
              </w:rPr>
              <w:t xml:space="preserve">Based on our link budget analysis, it was observed that short PRACH format needs coverage enhancement in TDD configuration. In our view, it would be good to restrict to short PRACH format as we have PRACH format 1 and 2 which can be used for coverage enhancement for long PRACH format. We suggest to modify the observation as “PRACH enhancement </w:t>
            </w:r>
            <w:r>
              <w:rPr>
                <w:color w:val="FF0000"/>
                <w:lang w:eastAsia="zh-CN"/>
              </w:rPr>
              <w:t xml:space="preserve">for short PRACH format </w:t>
            </w:r>
            <w:r>
              <w:rPr>
                <w:lang w:eastAsia="zh-CN"/>
              </w:rPr>
              <w:t>is needed in NR coverage enhancement SI.”</w:t>
            </w:r>
          </w:p>
        </w:tc>
      </w:tr>
      <w:tr w:rsidR="00791CB6">
        <w:tc>
          <w:tcPr>
            <w:tcW w:w="1615" w:type="dxa"/>
            <w:shd w:val="clear" w:color="auto" w:fill="auto"/>
            <w:vAlign w:val="center"/>
          </w:tcPr>
          <w:p w:rsidR="00791CB6" w:rsidRDefault="00B54DAE">
            <w:pPr>
              <w:jc w:val="center"/>
              <w:rPr>
                <w:lang w:eastAsia="zh-CN"/>
              </w:rPr>
            </w:pPr>
            <w:r>
              <w:rPr>
                <w:rFonts w:eastAsia="MS Mincho"/>
              </w:rPr>
              <w:t>Sharp</w:t>
            </w:r>
          </w:p>
        </w:tc>
        <w:tc>
          <w:tcPr>
            <w:tcW w:w="8416" w:type="dxa"/>
            <w:shd w:val="clear" w:color="auto" w:fill="auto"/>
            <w:vAlign w:val="center"/>
          </w:tcPr>
          <w:p w:rsidR="00791CB6" w:rsidRDefault="00B54DAE">
            <w:pPr>
              <w:rPr>
                <w:lang w:eastAsia="zh-CN"/>
              </w:rPr>
            </w:pPr>
            <w:r>
              <w:rPr>
                <w:rFonts w:eastAsia="MS Mincho"/>
              </w:rPr>
              <w:t>Enhancement to PRACH coverage can be considered (e.g., repetition). We are not sure if multiple PRACH transmission within RAR window is necessary for PRACH (and/or msg3 PUSCH) coverage extension. Latency reduction is not the target for CE SI.</w:t>
            </w:r>
          </w:p>
        </w:tc>
      </w:tr>
      <w:tr w:rsidR="00791CB6">
        <w:tc>
          <w:tcPr>
            <w:tcW w:w="1615" w:type="dxa"/>
            <w:shd w:val="clear" w:color="auto" w:fill="auto"/>
            <w:vAlign w:val="center"/>
          </w:tcPr>
          <w:p w:rsidR="00791CB6" w:rsidRDefault="00B54DAE">
            <w:pPr>
              <w:jc w:val="center"/>
              <w:rPr>
                <w:rFonts w:eastAsia="MS Mincho"/>
                <w:lang w:eastAsia="ja-JP"/>
              </w:rPr>
            </w:pPr>
            <w:r>
              <w:rPr>
                <w:rFonts w:eastAsia="MS Mincho" w:hint="eastAsia"/>
                <w:lang w:eastAsia="ja-JP"/>
              </w:rPr>
              <w:t>P</w:t>
            </w:r>
            <w:r>
              <w:rPr>
                <w:rFonts w:eastAsia="MS Mincho"/>
                <w:lang w:eastAsia="ja-JP"/>
              </w:rPr>
              <w:t>anasonic</w:t>
            </w:r>
          </w:p>
        </w:tc>
        <w:tc>
          <w:tcPr>
            <w:tcW w:w="8416" w:type="dxa"/>
            <w:shd w:val="clear" w:color="auto" w:fill="auto"/>
            <w:vAlign w:val="center"/>
          </w:tcPr>
          <w:p w:rsidR="00791CB6" w:rsidRDefault="00B54DAE">
            <w:pPr>
              <w:rPr>
                <w:rFonts w:eastAsia="MS Mincho"/>
                <w:lang w:eastAsia="ja-JP"/>
              </w:rPr>
            </w:pPr>
            <w:r>
              <w:rPr>
                <w:rFonts w:eastAsia="MS Mincho" w:hint="eastAsia"/>
                <w:lang w:eastAsia="ja-JP"/>
              </w:rPr>
              <w:t>W</w:t>
            </w:r>
            <w:r>
              <w:rPr>
                <w:rFonts w:eastAsia="MS Mincho"/>
                <w:lang w:eastAsia="ja-JP"/>
              </w:rPr>
              <w:t>e support the observation.</w:t>
            </w:r>
          </w:p>
        </w:tc>
      </w:tr>
      <w:tr w:rsidR="00791CB6">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jc w:val="center"/>
              <w:rPr>
                <w:rFonts w:eastAsia="MS Mincho"/>
                <w:lang w:eastAsia="ja-JP"/>
              </w:rPr>
            </w:pPr>
            <w:r>
              <w:rPr>
                <w:rFonts w:eastAsia="MS Mincho" w:hint="eastAsia"/>
                <w:lang w:eastAsia="ja-JP"/>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rPr>
                <w:rFonts w:eastAsia="MS Mincho"/>
                <w:lang w:eastAsia="ja-JP"/>
              </w:rPr>
            </w:pPr>
            <w:r>
              <w:rPr>
                <w:rFonts w:eastAsia="MS Mincho" w:hint="eastAsia"/>
                <w:lang w:eastAsia="ja-JP"/>
              </w:rPr>
              <w:t>Fine with this observation</w:t>
            </w:r>
            <w:r>
              <w:rPr>
                <w:rFonts w:eastAsia="MS Mincho"/>
                <w:lang w:eastAsia="ja-JP"/>
              </w:rPr>
              <w:t>.</w:t>
            </w:r>
          </w:p>
        </w:tc>
      </w:tr>
      <w:tr w:rsidR="00791CB6">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jc w:val="center"/>
              <w:rPr>
                <w:lang w:eastAsia="ja-JP"/>
              </w:rPr>
            </w:pPr>
            <w:r>
              <w:rPr>
                <w:rFonts w:hint="eastAsia"/>
                <w:lang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rPr>
                <w:lang w:eastAsia="ja-JP"/>
              </w:rPr>
            </w:pPr>
            <w:r>
              <w:rPr>
                <w:rFonts w:hint="eastAsia"/>
                <w:lang w:eastAsia="zh-CN"/>
              </w:rPr>
              <w:t xml:space="preserve">Fine with the observation and also the modification from Intel. </w:t>
            </w:r>
          </w:p>
        </w:tc>
      </w:tr>
      <w:tr w:rsidR="00791CB6">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jc w:val="center"/>
              <w:rPr>
                <w:rFonts w:eastAsiaTheme="minorEastAsia"/>
                <w:lang w:eastAsia="zh-CN"/>
              </w:rPr>
            </w:pPr>
            <w:r>
              <w:rPr>
                <w:rFonts w:eastAsiaTheme="minorEastAsia" w:hint="eastAsia"/>
                <w:lang w:eastAsia="zh-CN"/>
              </w:rPr>
              <w:t>CMCC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to wait for the outcome of AI 8811 and 8812. The necessity should be justified based on the outcome of those two agenda items.</w:t>
            </w:r>
          </w:p>
        </w:tc>
      </w:tr>
      <w:tr w:rsidR="00791CB6">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jc w:val="center"/>
              <w:rPr>
                <w:rFonts w:eastAsiaTheme="minorEastAsia"/>
                <w:lang w:eastAsia="zh-CN"/>
              </w:rPr>
            </w:pPr>
            <w:r>
              <w:rPr>
                <w:rFonts w:eastAsiaTheme="minorEastAsia"/>
                <w:lang w:eastAsia="zh-CN"/>
              </w:rPr>
              <w:t>Sony</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rPr>
                <w:rFonts w:eastAsiaTheme="minorEastAsia"/>
                <w:lang w:eastAsia="zh-CN"/>
              </w:rPr>
            </w:pPr>
            <w:r>
              <w:rPr>
                <w:rStyle w:val="normaltextrun"/>
                <w:color w:val="000000"/>
                <w:shd w:val="clear" w:color="auto" w:fill="FFFFFF"/>
              </w:rPr>
              <w:t>We support this observation.</w:t>
            </w:r>
            <w:r>
              <w:rPr>
                <w:rStyle w:val="eop"/>
                <w:color w:val="000000"/>
                <w:shd w:val="clear" w:color="auto" w:fill="FFFFFF"/>
              </w:rPr>
              <w:t> </w:t>
            </w:r>
          </w:p>
        </w:tc>
      </w:tr>
      <w:tr w:rsidR="00791CB6">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jc w:val="center"/>
              <w:rPr>
                <w:rFonts w:eastAsiaTheme="minorEastAsia"/>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rPr>
                <w:lang w:eastAsia="zh-CN"/>
              </w:rPr>
            </w:pPr>
            <w:r>
              <w:rPr>
                <w:lang w:eastAsia="zh-CN"/>
              </w:rPr>
              <w:t xml:space="preserve">We support the observation. Concerning Intel’s comment, it may be premature to make such a strong statement. Indeed, it has been stated by several companies that PRACH enhancements can have a big positive impact on msg3 coverage as well, especially when the enhancements allow UE to get more information on the beam space and use a better, likely narrower, beam for msg3 transmission. This was actually one of the first observations companies had on this topic. Such positive impact would occur regardless of the considered PRACH format. On the other hand, we see the logic of what Intel </w:t>
            </w:r>
            <w:r>
              <w:rPr>
                <w:lang w:eastAsia="zh-CN"/>
              </w:rPr>
              <w:lastRenderedPageBreak/>
              <w:t>suggests, hence maybe we could modify the observation as follows:</w:t>
            </w:r>
          </w:p>
          <w:p w:rsidR="00791CB6" w:rsidRDefault="00B54DAE">
            <w:pPr>
              <w:rPr>
                <w:b/>
                <w:bCs/>
                <w:i/>
                <w:iCs/>
                <w:lang w:eastAsia="zh-CN"/>
              </w:rPr>
            </w:pPr>
            <w:r>
              <w:rPr>
                <w:rFonts w:hint="eastAsia"/>
                <w:b/>
                <w:bCs/>
                <w:i/>
                <w:iCs/>
                <w:highlight w:val="yellow"/>
                <w:lang w:eastAsia="zh-CN"/>
              </w:rPr>
              <w:t>Observation 2:</w:t>
            </w:r>
            <w:r>
              <w:rPr>
                <w:rFonts w:hint="eastAsia"/>
                <w:b/>
                <w:bCs/>
                <w:i/>
                <w:iCs/>
                <w:lang w:eastAsia="zh-CN"/>
              </w:rPr>
              <w:t xml:space="preserve"> PRACH enhancement </w:t>
            </w:r>
            <w:r>
              <w:rPr>
                <w:b/>
                <w:bCs/>
                <w:i/>
                <w:iCs/>
                <w:lang w:eastAsia="zh-CN"/>
              </w:rPr>
              <w:t xml:space="preserve">at least for short PRACH format </w:t>
            </w:r>
            <w:r>
              <w:rPr>
                <w:rFonts w:hint="eastAsia"/>
                <w:b/>
                <w:bCs/>
                <w:i/>
                <w:iCs/>
                <w:lang w:eastAsia="zh-CN"/>
              </w:rPr>
              <w:t xml:space="preserve">is needed in NR coverage enhancement SI. </w:t>
            </w:r>
          </w:p>
          <w:p w:rsidR="00791CB6" w:rsidRDefault="00B54DAE">
            <w:pPr>
              <w:rPr>
                <w:rStyle w:val="normaltextrun"/>
                <w:color w:val="000000"/>
                <w:shd w:val="clear" w:color="auto" w:fill="FFFFFF"/>
              </w:rPr>
            </w:pPr>
            <w:r>
              <w:rPr>
                <w:b/>
                <w:bCs/>
                <w:lang w:eastAsia="zh-CN"/>
              </w:rPr>
              <w:t xml:space="preserve">FFS: if the above applies to long PRACH formats as well </w:t>
            </w:r>
          </w:p>
        </w:tc>
      </w:tr>
      <w:tr w:rsidR="00791CB6">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jc w:val="center"/>
              <w:rPr>
                <w:lang w:eastAsia="zh-CN"/>
              </w:rPr>
            </w:pPr>
            <w:r>
              <w:rPr>
                <w:lang w:eastAsia="zh-CN"/>
              </w:rPr>
              <w:lastRenderedPageBreak/>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rPr>
                <w:lang w:eastAsia="zh-CN"/>
              </w:rPr>
            </w:pPr>
            <w:r>
              <w:rPr>
                <w:lang w:eastAsia="zh-CN"/>
              </w:rPr>
              <w:t>Do not agree on this observation. PRACH is not a bottleneck based on our system level results. And if PRACH reattempt with power ramping is further considered, the performance will be even better as we’ve discussed a lot in last meeting.</w:t>
            </w:r>
          </w:p>
        </w:tc>
      </w:tr>
      <w:tr w:rsidR="00791CB6">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jc w:val="center"/>
              <w:rPr>
                <w:lang w:eastAsia="zh-CN"/>
              </w:rPr>
            </w:pPr>
            <w:proofErr w:type="spellStart"/>
            <w:r>
              <w:rPr>
                <w:lang w:eastAsia="zh-CN"/>
              </w:rPr>
              <w:t>InterDigital</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rPr>
                <w:lang w:eastAsia="zh-CN"/>
              </w:rPr>
            </w:pPr>
            <w:r>
              <w:rPr>
                <w:lang w:eastAsia="zh-CN"/>
              </w:rPr>
              <w:t>Support the observation</w:t>
            </w:r>
          </w:p>
        </w:tc>
      </w:tr>
      <w:tr w:rsidR="00791CB6">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jc w:val="center"/>
              <w:rPr>
                <w:lang w:eastAsia="zh-CN"/>
              </w:rPr>
            </w:pPr>
            <w:r>
              <w:rPr>
                <w:rFonts w:hint="eastAsia"/>
                <w:lang w:eastAsia="zh-CN"/>
              </w:rPr>
              <w:t>FL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pStyle w:val="paragraph"/>
              <w:spacing w:before="0" w:beforeAutospacing="0" w:after="0" w:afterAutospacing="0"/>
              <w:jc w:val="both"/>
              <w:textAlignment w:val="baseline"/>
              <w:rPr>
                <w:lang w:eastAsia="zh-CN"/>
              </w:rPr>
            </w:pPr>
            <w:r>
              <w:rPr>
                <w:rFonts w:hint="eastAsia"/>
                <w:sz w:val="20"/>
                <w:szCs w:val="20"/>
                <w:lang w:val="en-US" w:eastAsia="zh-CN"/>
              </w:rPr>
              <w:t xml:space="preserve">Wait a bit for more input, and then FL will make corresponding proposal. </w:t>
            </w:r>
          </w:p>
        </w:tc>
      </w:tr>
      <w:tr w:rsidR="00791CB6">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rPr>
                <w:rFonts w:eastAsiaTheme="minorEastAsia"/>
                <w:lang w:eastAsia="zh-CN"/>
              </w:rPr>
            </w:pPr>
            <w:r>
              <w:rPr>
                <w:rFonts w:eastAsiaTheme="minorEastAsia"/>
                <w:lang w:eastAsia="zh-CN"/>
              </w:rPr>
              <w:t xml:space="preserve">Since PRACH is not a channel with high delay requirement, the coverage can be improved by multiple attempts in a RACH procedure instead of repeat PRACH in a single attempt. Hence, we do not prefer PRACH repetition is considered with higher priority in CE SI. </w:t>
            </w:r>
          </w:p>
        </w:tc>
      </w:tr>
      <w:tr w:rsidR="00791CB6">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jc w:val="center"/>
              <w:rPr>
                <w:rFonts w:eastAsiaTheme="minorEastAsia"/>
                <w:lang w:eastAsia="zh-CN"/>
              </w:rPr>
            </w:pPr>
            <w:r>
              <w:rPr>
                <w:rFonts w:eastAsiaTheme="minorEastAsia"/>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rPr>
                <w:rFonts w:eastAsiaTheme="minorEastAsia"/>
                <w:lang w:eastAsia="zh-CN"/>
              </w:rPr>
            </w:pPr>
            <w:r>
              <w:rPr>
                <w:rFonts w:eastAsiaTheme="minorEastAsia"/>
                <w:lang w:eastAsia="zh-CN"/>
              </w:rPr>
              <w:t xml:space="preserve">From our perspective, stating that </w:t>
            </w:r>
            <w:r>
              <w:rPr>
                <w:lang w:eastAsia="zh-CN"/>
              </w:rPr>
              <w:t xml:space="preserve">PRACH reattempt with power ramping can address concerns related to PRACH coverage is not correct nor compatible with how simulations have been performed by all companies. Indeed, all the companies who studied PRACH performance (and the performance of any other channels, actually) assumed max TRP is set at the UE in the LB template. This implies that all the corresponding MCL/MIL/MPL values are already assuming that power ramping, if any, has been performed, since UE cannot further increase its power above the maximum TRP. In other words, we cannot improve MCL/MIL/MPL by power ramping in this case. Therefore, if a bottleneck exists (and </w:t>
            </w:r>
            <w:r>
              <w:rPr>
                <w:u w:val="single"/>
                <w:lang w:eastAsia="zh-CN"/>
              </w:rPr>
              <w:t>many companies show that it does, at the very least for 12 dBm max TRP</w:t>
            </w:r>
            <w:r>
              <w:rPr>
                <w:lang w:eastAsia="zh-CN"/>
              </w:rPr>
              <w:t>) then retransmissions with power ramping cannot be considered as “a way out” and other solutions are necessary.</w:t>
            </w:r>
          </w:p>
        </w:tc>
      </w:tr>
    </w:tbl>
    <w:p w:rsidR="00791CB6" w:rsidRDefault="00791CB6">
      <w:pPr>
        <w:rPr>
          <w:lang w:eastAsia="zh-CN"/>
        </w:rPr>
      </w:pPr>
    </w:p>
    <w:p w:rsidR="00791CB6" w:rsidRDefault="00791CB6">
      <w:pPr>
        <w:rPr>
          <w:lang w:eastAsia="zh-CN"/>
        </w:rPr>
      </w:pPr>
    </w:p>
    <w:p w:rsidR="00791CB6" w:rsidRDefault="00B54DAE">
      <w:pPr>
        <w:spacing w:afterLines="50"/>
        <w:rPr>
          <w:lang w:eastAsia="zh-CN"/>
        </w:rPr>
      </w:pPr>
      <w:r>
        <w:rPr>
          <w:rFonts w:hint="eastAsia"/>
          <w:lang w:eastAsia="zh-CN"/>
        </w:rPr>
        <w:t>Based on Chairman</w:t>
      </w:r>
      <w:r>
        <w:rPr>
          <w:lang w:eastAsia="zh-CN"/>
        </w:rPr>
        <w:t>’</w:t>
      </w:r>
      <w:r>
        <w:rPr>
          <w:rFonts w:hint="eastAsia"/>
          <w:lang w:eastAsia="zh-CN"/>
        </w:rPr>
        <w:t xml:space="preserve">s guidance in GTW session on 10/27, we need to discuss in parallel about the spec impacts for interested enhancements. So, it suggested to discuss the following spec impacts for multiple PRACH enhancements. </w:t>
      </w:r>
    </w:p>
    <w:p w:rsidR="00791CB6" w:rsidRDefault="00B54DAE">
      <w:pPr>
        <w:pStyle w:val="Observation"/>
        <w:numPr>
          <w:ilvl w:val="0"/>
          <w:numId w:val="0"/>
        </w:numPr>
        <w:tabs>
          <w:tab w:val="clear" w:pos="1152"/>
          <w:tab w:val="left" w:pos="1701"/>
        </w:tabs>
        <w:spacing w:after="180"/>
        <w:ind w:left="360" w:hanging="360"/>
        <w:rPr>
          <w:b/>
          <w:bCs/>
        </w:rPr>
      </w:pPr>
      <w:r>
        <w:rPr>
          <w:rFonts w:hint="eastAsia"/>
          <w:b/>
          <w:bCs/>
          <w:highlight w:val="cyan"/>
        </w:rPr>
        <w:t>P</w:t>
      </w:r>
      <w:r>
        <w:rPr>
          <w:b/>
          <w:bCs/>
          <w:highlight w:val="cyan"/>
        </w:rPr>
        <w:t xml:space="preserve">roposal </w:t>
      </w:r>
      <w:r>
        <w:rPr>
          <w:rFonts w:eastAsia="宋体" w:hint="eastAsia"/>
          <w:b/>
          <w:bCs/>
          <w:highlight w:val="cyan"/>
          <w:lang w:eastAsia="zh-CN"/>
        </w:rPr>
        <w:t>7</w:t>
      </w:r>
      <w:r>
        <w:rPr>
          <w:b/>
          <w:bCs/>
          <w:highlight w:val="cyan"/>
        </w:rPr>
        <w:t>:</w:t>
      </w:r>
      <w:r>
        <w:rPr>
          <w:b/>
          <w:bCs/>
        </w:rPr>
        <w:t xml:space="preserve"> Capture the followings into the TR</w:t>
      </w:r>
    </w:p>
    <w:p w:rsidR="00791CB6" w:rsidRDefault="00B54DAE">
      <w:pPr>
        <w:numPr>
          <w:ilvl w:val="0"/>
          <w:numId w:val="11"/>
        </w:numPr>
        <w:spacing w:afterLines="50"/>
        <w:ind w:left="200" w:hanging="200"/>
        <w:rPr>
          <w:i/>
          <w:iCs/>
          <w:lang w:eastAsia="zh-CN"/>
        </w:rPr>
      </w:pPr>
      <w:r>
        <w:rPr>
          <w:rFonts w:hint="eastAsia"/>
          <w:i/>
          <w:iCs/>
          <w:lang w:eastAsia="zh-CN"/>
        </w:rPr>
        <w:t>PRACH enhancements were studied from several aspects, including PRACH repetition with the same transmission beam and multiple PRACH transmissions with beam sweeping.</w:t>
      </w:r>
    </w:p>
    <w:p w:rsidR="00791CB6" w:rsidRDefault="00B54DAE">
      <w:pPr>
        <w:numPr>
          <w:ilvl w:val="0"/>
          <w:numId w:val="11"/>
        </w:numPr>
        <w:spacing w:afterLines="50"/>
        <w:ind w:left="200" w:hanging="200"/>
        <w:rPr>
          <w:i/>
          <w:iCs/>
          <w:lang w:eastAsia="zh-CN"/>
        </w:rPr>
      </w:pPr>
      <w:r>
        <w:rPr>
          <w:rFonts w:hint="eastAsia"/>
          <w:i/>
          <w:iCs/>
          <w:lang w:eastAsia="zh-CN"/>
        </w:rPr>
        <w:t>Potential specification impacts of PRACH enhancements include: determination of PRACH repetition, transmission</w:t>
      </w:r>
      <w:r>
        <w:rPr>
          <w:i/>
          <w:iCs/>
          <w:lang w:eastAsia="zh-CN"/>
        </w:rPr>
        <w:t xml:space="preserve"> beam to be used for each initial transmission</w:t>
      </w:r>
      <w:r>
        <w:rPr>
          <w:rFonts w:hint="eastAsia"/>
          <w:i/>
          <w:iCs/>
          <w:lang w:eastAsia="zh-CN"/>
        </w:rPr>
        <w:t xml:space="preserve">, finer beam for </w:t>
      </w:r>
      <w:r>
        <w:rPr>
          <w:i/>
          <w:iCs/>
          <w:lang w:eastAsia="zh-CN"/>
        </w:rPr>
        <w:t xml:space="preserve">msg1 </w:t>
      </w:r>
      <w:r>
        <w:rPr>
          <w:rFonts w:hint="eastAsia"/>
          <w:i/>
          <w:iCs/>
          <w:lang w:eastAsia="zh-CN"/>
        </w:rPr>
        <w:t xml:space="preserve">based on </w:t>
      </w:r>
      <w:r>
        <w:rPr>
          <w:rFonts w:eastAsia="等线" w:hint="eastAsia"/>
          <w:i/>
          <w:iCs/>
          <w:lang w:val="en-GB" w:eastAsia="zh-CN"/>
        </w:rPr>
        <w:t>CSI-RS</w:t>
      </w:r>
      <w:r>
        <w:rPr>
          <w:rFonts w:eastAsia="等线"/>
          <w:i/>
          <w:iCs/>
          <w:lang w:val="en-GB" w:eastAsia="zh-CN"/>
        </w:rPr>
        <w:t xml:space="preserve"> resources</w:t>
      </w:r>
      <w:r>
        <w:rPr>
          <w:rFonts w:eastAsia="等线" w:hint="eastAsia"/>
          <w:i/>
          <w:iCs/>
          <w:lang w:val="en-GB" w:eastAsia="zh-CN"/>
        </w:rPr>
        <w:t xml:space="preserve"> configured during initial access</w:t>
      </w:r>
      <w:r>
        <w:rPr>
          <w:rFonts w:eastAsia="等线" w:hint="eastAsia"/>
          <w:i/>
          <w:iCs/>
          <w:lang w:eastAsia="zh-CN"/>
        </w:rPr>
        <w:t>, beam indication for t</w:t>
      </w:r>
      <w:r>
        <w:rPr>
          <w:i/>
          <w:iCs/>
          <w:lang w:eastAsia="zh-CN"/>
        </w:rPr>
        <w:t>he following steps for RACH procedure</w:t>
      </w:r>
      <w:r>
        <w:rPr>
          <w:rFonts w:hint="eastAsia"/>
          <w:i/>
          <w:iCs/>
          <w:lang w:eastAsia="zh-CN"/>
        </w:rPr>
        <w:t>, differentiation between enhanced UE and legacy UE, possible collision handling b</w:t>
      </w:r>
      <w:r>
        <w:rPr>
          <w:i/>
          <w:iCs/>
          <w:lang w:eastAsia="zh-CN"/>
        </w:rPr>
        <w:t xml:space="preserve">etween PRACH transmission with and without multiple </w:t>
      </w:r>
      <w:r>
        <w:rPr>
          <w:rFonts w:hint="eastAsia"/>
          <w:i/>
          <w:iCs/>
          <w:lang w:eastAsia="zh-CN"/>
        </w:rPr>
        <w:t xml:space="preserve">PRACH </w:t>
      </w:r>
      <w:r>
        <w:rPr>
          <w:i/>
          <w:iCs/>
          <w:lang w:eastAsia="zh-CN"/>
        </w:rPr>
        <w:t>transmissions.</w:t>
      </w:r>
      <w:r>
        <w:rPr>
          <w:rFonts w:hint="eastAsia"/>
          <w:i/>
          <w:iCs/>
          <w:lang w:eastAsia="zh-CN"/>
        </w:rPr>
        <w:t xml:space="preserve"> </w:t>
      </w:r>
    </w:p>
    <w:p w:rsidR="00791CB6" w:rsidRDefault="00791CB6">
      <w:pPr>
        <w:spacing w:afterLines="50"/>
        <w:rPr>
          <w:i/>
          <w:iCs/>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791CB6">
        <w:tc>
          <w:tcPr>
            <w:tcW w:w="1615" w:type="dxa"/>
            <w:shd w:val="clear" w:color="auto" w:fill="auto"/>
            <w:vAlign w:val="center"/>
          </w:tcPr>
          <w:p w:rsidR="00791CB6" w:rsidRDefault="00B54DAE">
            <w:pPr>
              <w:jc w:val="center"/>
              <w:rPr>
                <w:b/>
                <w:lang w:eastAsia="zh-CN"/>
              </w:rPr>
            </w:pPr>
            <w:proofErr w:type="spellStart"/>
            <w:r>
              <w:rPr>
                <w:rFonts w:hint="eastAsia"/>
                <w:b/>
                <w:lang w:val="en-GB" w:eastAsia="zh-CN"/>
              </w:rPr>
              <w:t>Compan</w:t>
            </w:r>
            <w:proofErr w:type="spellEnd"/>
            <w:r>
              <w:rPr>
                <w:rFonts w:hint="eastAsia"/>
                <w:b/>
                <w:lang w:eastAsia="zh-CN"/>
              </w:rPr>
              <w:t>y</w:t>
            </w:r>
          </w:p>
        </w:tc>
        <w:tc>
          <w:tcPr>
            <w:tcW w:w="8416" w:type="dxa"/>
            <w:shd w:val="clear" w:color="auto" w:fill="auto"/>
            <w:vAlign w:val="center"/>
          </w:tcPr>
          <w:p w:rsidR="00791CB6" w:rsidRDefault="00B54DAE">
            <w:pPr>
              <w:jc w:val="center"/>
              <w:rPr>
                <w:b/>
                <w:lang w:val="en-GB" w:eastAsia="zh-CN"/>
              </w:rPr>
            </w:pPr>
            <w:r>
              <w:rPr>
                <w:b/>
                <w:lang w:val="en-GB" w:eastAsia="zh-CN"/>
              </w:rPr>
              <w:t>C</w:t>
            </w:r>
            <w:r>
              <w:rPr>
                <w:rFonts w:hint="eastAsia"/>
                <w:b/>
                <w:lang w:val="en-GB" w:eastAsia="zh-CN"/>
              </w:rPr>
              <w:t>omments</w:t>
            </w:r>
          </w:p>
        </w:tc>
      </w:tr>
      <w:tr w:rsidR="00791CB6">
        <w:tc>
          <w:tcPr>
            <w:tcW w:w="1615" w:type="dxa"/>
            <w:shd w:val="clear" w:color="auto" w:fill="auto"/>
            <w:vAlign w:val="center"/>
          </w:tcPr>
          <w:p w:rsidR="00791CB6" w:rsidRDefault="00B54DAE">
            <w:pPr>
              <w:jc w:val="center"/>
              <w:rPr>
                <w:lang w:eastAsia="zh-CN"/>
              </w:rPr>
            </w:pPr>
            <w:r>
              <w:rPr>
                <w:rFonts w:hint="eastAsia"/>
                <w:lang w:eastAsia="zh-CN"/>
              </w:rPr>
              <w:t>CATT</w:t>
            </w:r>
          </w:p>
        </w:tc>
        <w:tc>
          <w:tcPr>
            <w:tcW w:w="8416" w:type="dxa"/>
            <w:shd w:val="clear" w:color="auto" w:fill="auto"/>
            <w:vAlign w:val="center"/>
          </w:tcPr>
          <w:p w:rsidR="00791CB6" w:rsidRDefault="00B54DAE">
            <w:pPr>
              <w:rPr>
                <w:lang w:eastAsia="zh-CN"/>
              </w:rPr>
            </w:pPr>
            <w:r>
              <w:rPr>
                <w:rFonts w:hint="eastAsia"/>
                <w:lang w:eastAsia="zh-CN"/>
              </w:rPr>
              <w:t xml:space="preserve">Not clear why it is an individual proposal. The motivation is to capture how we study PRACH? If so, the other potential techniques should also deserve the same proposal. </w:t>
            </w:r>
          </w:p>
        </w:tc>
      </w:tr>
      <w:tr w:rsidR="00791CB6">
        <w:tc>
          <w:tcPr>
            <w:tcW w:w="1615" w:type="dxa"/>
            <w:shd w:val="clear" w:color="auto" w:fill="auto"/>
            <w:vAlign w:val="center"/>
          </w:tcPr>
          <w:p w:rsidR="00791CB6" w:rsidRDefault="00B54DAE">
            <w:pPr>
              <w:jc w:val="center"/>
              <w:rPr>
                <w:lang w:eastAsia="zh-CN"/>
              </w:rPr>
            </w:pPr>
            <w:r>
              <w:rPr>
                <w:lang w:eastAsia="zh-CN"/>
              </w:rPr>
              <w:t>Qualcomm</w:t>
            </w:r>
          </w:p>
        </w:tc>
        <w:tc>
          <w:tcPr>
            <w:tcW w:w="8416" w:type="dxa"/>
            <w:shd w:val="clear" w:color="auto" w:fill="auto"/>
            <w:vAlign w:val="center"/>
          </w:tcPr>
          <w:p w:rsidR="00791CB6" w:rsidRDefault="00B54DAE">
            <w:pPr>
              <w:rPr>
                <w:lang w:eastAsia="zh-CN"/>
              </w:rPr>
            </w:pPr>
            <w:r>
              <w:rPr>
                <w:lang w:eastAsia="zh-CN"/>
              </w:rPr>
              <w:t>Support the proposal</w:t>
            </w:r>
          </w:p>
        </w:tc>
      </w:tr>
      <w:tr w:rsidR="00791CB6">
        <w:tc>
          <w:tcPr>
            <w:tcW w:w="1615" w:type="dxa"/>
            <w:shd w:val="clear" w:color="auto" w:fill="auto"/>
            <w:vAlign w:val="center"/>
          </w:tcPr>
          <w:p w:rsidR="00791CB6" w:rsidRDefault="00B54DAE">
            <w:pPr>
              <w:jc w:val="center"/>
              <w:rPr>
                <w:lang w:eastAsia="zh-CN"/>
              </w:rPr>
            </w:pPr>
            <w:r>
              <w:rPr>
                <w:lang w:eastAsia="zh-CN"/>
              </w:rPr>
              <w:t>Intel</w:t>
            </w:r>
          </w:p>
        </w:tc>
        <w:tc>
          <w:tcPr>
            <w:tcW w:w="8416" w:type="dxa"/>
            <w:shd w:val="clear" w:color="auto" w:fill="auto"/>
            <w:vAlign w:val="center"/>
          </w:tcPr>
          <w:p w:rsidR="00791CB6" w:rsidRDefault="00B54DAE">
            <w:pPr>
              <w:rPr>
                <w:lang w:eastAsia="zh-CN"/>
              </w:rPr>
            </w:pPr>
            <w:r>
              <w:rPr>
                <w:lang w:eastAsia="zh-CN"/>
              </w:rPr>
              <w:t xml:space="preserve">We are in general fine with the proposal. We are not sure “possible collision handling between PRACH transmission with and without multiple PRACH transmissions”. It would be good to clarify this. </w:t>
            </w:r>
          </w:p>
        </w:tc>
      </w:tr>
      <w:tr w:rsidR="00791CB6">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jc w:val="center"/>
              <w:rPr>
                <w:lang w:eastAsia="zh-CN"/>
              </w:rPr>
            </w:pPr>
            <w:r>
              <w:rPr>
                <w:rFonts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rPr>
                <w:lang w:eastAsia="zh-CN"/>
              </w:rPr>
            </w:pPr>
            <w:r>
              <w:rPr>
                <w:lang w:eastAsia="zh-CN"/>
              </w:rPr>
              <w:t>Support the proposal</w:t>
            </w:r>
          </w:p>
        </w:tc>
      </w:tr>
      <w:tr w:rsidR="00791CB6">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jc w:val="center"/>
              <w:rPr>
                <w:lang w:eastAsia="zh-CN"/>
              </w:rPr>
            </w:pPr>
            <w:r>
              <w:rPr>
                <w:rFonts w:hint="eastAsia"/>
                <w:lang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rPr>
                <w:lang w:eastAsia="zh-CN"/>
              </w:rPr>
            </w:pPr>
            <w:r>
              <w:rPr>
                <w:rFonts w:hint="eastAsia"/>
                <w:lang w:eastAsia="zh-CN"/>
              </w:rPr>
              <w:t xml:space="preserve">Fine with the proposal. </w:t>
            </w:r>
          </w:p>
        </w:tc>
      </w:tr>
      <w:tr w:rsidR="00791CB6">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jc w:val="center"/>
              <w:rPr>
                <w:lang w:eastAsia="zh-CN"/>
              </w:rPr>
            </w:pPr>
            <w:r>
              <w:rPr>
                <w:lang w:eastAsia="zh-CN"/>
              </w:rPr>
              <w:t>Sony</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rPr>
                <w:lang w:eastAsia="zh-CN"/>
              </w:rPr>
            </w:pPr>
            <w:r>
              <w:rPr>
                <w:lang w:eastAsia="zh-CN"/>
              </w:rPr>
              <w:t>Support the proposal.</w:t>
            </w:r>
          </w:p>
        </w:tc>
      </w:tr>
      <w:tr w:rsidR="00791CB6">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jc w:val="center"/>
              <w:rPr>
                <w:lang w:eastAsia="zh-CN"/>
              </w:rPr>
            </w:pPr>
            <w:r>
              <w:rPr>
                <w:lang w:eastAsia="zh-CN"/>
              </w:rPr>
              <w:lastRenderedPageBreak/>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rPr>
                <w:lang w:eastAsia="zh-CN"/>
              </w:rPr>
            </w:pPr>
            <w:r>
              <w:rPr>
                <w:lang w:eastAsia="zh-CN"/>
              </w:rPr>
              <w:t>Support the proposal. Concerning comment from Intel, our understanding is that “possible collision handling between PRACH transmission with and without multiple PRACH transmissions” refers to a situation in which some UEs in the cell support PRACH enhancements and some others do not. In this regard, for instance, at least three options could be envisioned:</w:t>
            </w:r>
          </w:p>
          <w:p w:rsidR="00791CB6" w:rsidRDefault="00B54DAE">
            <w:pPr>
              <w:pStyle w:val="a"/>
              <w:numPr>
                <w:ilvl w:val="0"/>
                <w:numId w:val="18"/>
              </w:numPr>
              <w:rPr>
                <w:lang w:eastAsia="zh-CN"/>
              </w:rPr>
            </w:pPr>
            <w:r>
              <w:rPr>
                <w:lang w:eastAsia="zh-CN"/>
              </w:rPr>
              <w:t>The two sets of UEs do not use the same set of ROs for transmitting msg1;</w:t>
            </w:r>
          </w:p>
          <w:p w:rsidR="00791CB6" w:rsidRDefault="00B54DAE">
            <w:pPr>
              <w:pStyle w:val="a"/>
              <w:numPr>
                <w:ilvl w:val="0"/>
                <w:numId w:val="18"/>
              </w:numPr>
              <w:rPr>
                <w:lang w:eastAsia="zh-CN"/>
              </w:rPr>
            </w:pPr>
            <w:r>
              <w:rPr>
                <w:lang w:eastAsia="zh-CN"/>
              </w:rPr>
              <w:t>The two sets of UEs use the same set of ROs for transmitting msg1;</w:t>
            </w:r>
          </w:p>
          <w:p w:rsidR="00791CB6" w:rsidRDefault="00B54DAE">
            <w:pPr>
              <w:pStyle w:val="a"/>
              <w:numPr>
                <w:ilvl w:val="0"/>
                <w:numId w:val="18"/>
              </w:numPr>
              <w:rPr>
                <w:lang w:eastAsia="zh-CN"/>
              </w:rPr>
            </w:pPr>
            <w:r>
              <w:rPr>
                <w:lang w:eastAsia="zh-CN"/>
              </w:rPr>
              <w:t>The two sets of UEs use a same sub-set of ROs, plus some exclusive ROs.</w:t>
            </w:r>
          </w:p>
          <w:p w:rsidR="00791CB6" w:rsidRDefault="00B54DAE">
            <w:pPr>
              <w:rPr>
                <w:lang w:eastAsia="zh-CN"/>
              </w:rPr>
            </w:pPr>
            <w:r>
              <w:rPr>
                <w:lang w:eastAsia="zh-CN"/>
              </w:rPr>
              <w:t>Other options are possible, of course. However, if we consider the 3 above, we already have two examples in which collisions between msg1 transmissions performed by the two sets of UEs can occur.</w:t>
            </w:r>
          </w:p>
          <w:p w:rsidR="00791CB6" w:rsidRDefault="00B54DAE">
            <w:pPr>
              <w:rPr>
                <w:lang w:eastAsia="zh-CN"/>
              </w:rPr>
            </w:pPr>
            <w:r>
              <w:rPr>
                <w:lang w:eastAsia="zh-CN"/>
              </w:rPr>
              <w:t xml:space="preserve">RAN1 has not decided yet this is a problem or not and, if it is, if it should be solved or not. </w:t>
            </w:r>
          </w:p>
          <w:p w:rsidR="00791CB6" w:rsidRDefault="00B54DAE">
            <w:pPr>
              <w:rPr>
                <w:lang w:eastAsia="zh-CN"/>
              </w:rPr>
            </w:pPr>
            <w:r>
              <w:rPr>
                <w:lang w:eastAsia="zh-CN"/>
              </w:rPr>
              <w:t>Having said this, we think that the list of potential spec impact should not be considered as an exhaustive list with all possibilities. We hope this is the understanding. Could FL clarify this aspect, please?</w:t>
            </w:r>
          </w:p>
          <w:p w:rsidR="00791CB6" w:rsidRDefault="00B54DAE">
            <w:pPr>
              <w:rPr>
                <w:lang w:eastAsia="zh-CN"/>
              </w:rPr>
            </w:pPr>
            <w:r>
              <w:rPr>
                <w:lang w:eastAsia="zh-CN"/>
              </w:rPr>
              <w:t>If this is the understanding, we would be ok with restructuring it, if such is the will of the majority.</w:t>
            </w:r>
          </w:p>
        </w:tc>
      </w:tr>
      <w:tr w:rsidR="00791CB6">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jc w:val="center"/>
              <w:rPr>
                <w:lang w:eastAsia="zh-CN"/>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rPr>
                <w:lang w:eastAsia="zh-CN"/>
              </w:rPr>
            </w:pPr>
            <w:r>
              <w:rPr>
                <w:lang w:eastAsia="zh-CN"/>
              </w:rPr>
              <w:t>Fine to capture all techniques with the common understanding that all techniques will be captured especially those for channels with bottleneck identified.</w:t>
            </w:r>
          </w:p>
        </w:tc>
      </w:tr>
      <w:tr w:rsidR="00791CB6">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jc w:val="center"/>
              <w:rPr>
                <w:lang w:eastAsia="zh-CN"/>
              </w:rPr>
            </w:pPr>
            <w:proofErr w:type="spellStart"/>
            <w:r>
              <w:rPr>
                <w:lang w:eastAsia="zh-CN"/>
              </w:rPr>
              <w:t>InterDigital</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rPr>
                <w:lang w:eastAsia="zh-CN"/>
              </w:rPr>
            </w:pPr>
            <w:r>
              <w:rPr>
                <w:lang w:eastAsia="zh-CN"/>
              </w:rPr>
              <w:t>Support</w:t>
            </w:r>
          </w:p>
        </w:tc>
      </w:tr>
      <w:tr w:rsidR="00791CB6">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jc w:val="center"/>
              <w:rPr>
                <w:lang w:eastAsia="zh-CN"/>
              </w:rPr>
            </w:pPr>
            <w:r>
              <w:rPr>
                <w:rFonts w:hint="eastAsia"/>
                <w:lang w:eastAsia="zh-CN"/>
              </w:rPr>
              <w:t>FL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rPr>
                <w:lang w:eastAsia="zh-CN"/>
              </w:rPr>
            </w:pPr>
            <w:r>
              <w:rPr>
                <w:rFonts w:hint="eastAsia"/>
                <w:lang w:eastAsia="zh-CN"/>
              </w:rPr>
              <w:t>FL responses to CATT in email reflector are copied below.</w:t>
            </w:r>
          </w:p>
          <w:p w:rsidR="00791CB6" w:rsidRDefault="00B54DAE">
            <w:pPr>
              <w:rPr>
                <w:i/>
                <w:iCs/>
              </w:rPr>
            </w:pPr>
            <w:r>
              <w:rPr>
                <w:rFonts w:hint="eastAsia"/>
                <w:i/>
                <w:iCs/>
                <w:lang w:eastAsia="zh-CN"/>
              </w:rPr>
              <w:t xml:space="preserve">Comment#1: </w:t>
            </w:r>
            <w:r>
              <w:rPr>
                <w:rFonts w:hint="eastAsia"/>
                <w:i/>
                <w:iCs/>
              </w:rPr>
              <w:t>Per Chairman</w:t>
            </w:r>
            <w:r>
              <w:rPr>
                <w:i/>
                <w:iCs/>
                <w:lang w:eastAsia="zh-CN"/>
              </w:rPr>
              <w:t>’</w:t>
            </w:r>
            <w:r>
              <w:rPr>
                <w:rFonts w:hint="eastAsia"/>
                <w:i/>
                <w:iCs/>
              </w:rPr>
              <w:t>s guidance in GTW session, we need to discuss the spec impacts for interested enhancements before the output of evaluation results are available, so that we would capture these spec impacts into TR in time. The reason I didn't make any TP for Msg3 yet is Msg3 enhancement has been agreed and I'd like to discuss more detailed</w:t>
            </w:r>
            <w:r>
              <w:rPr>
                <w:i/>
                <w:iCs/>
              </w:rPr>
              <w:t> enhancement aspects first. After this, I will certainly prepare the TP for Msg3 for review. </w:t>
            </w:r>
          </w:p>
          <w:p w:rsidR="00791CB6" w:rsidRDefault="00B54DAE">
            <w:pPr>
              <w:rPr>
                <w:i/>
                <w:iCs/>
              </w:rPr>
            </w:pPr>
            <w:r>
              <w:rPr>
                <w:rFonts w:hint="eastAsia"/>
                <w:i/>
                <w:iCs/>
                <w:lang w:eastAsia="zh-CN"/>
              </w:rPr>
              <w:t xml:space="preserve">Comment #2: </w:t>
            </w:r>
            <w:r>
              <w:rPr>
                <w:i/>
                <w:iCs/>
              </w:rPr>
              <w:t xml:space="preserve">I think it is just a matter of in which formulation we discuss the potential techniques, using proposal or text proposal. Based on what we are doing for email discussion of the TR and also PUSCH agenda, I would expect we will capture all related studied techniques to the TR. As also clarified by Chairman before, capturing into TR doesn't mean these aspects will be certainly included in WI scope. So, in this sense, I would expect discussing in format of TP for spec impacts would be easier for us. Note that, except for the TP, I also have </w:t>
            </w:r>
            <w:proofErr w:type="gramStart"/>
            <w:r>
              <w:rPr>
                <w:i/>
                <w:iCs/>
              </w:rPr>
              <w:t>an</w:t>
            </w:r>
            <w:proofErr w:type="gramEnd"/>
            <w:r>
              <w:rPr>
                <w:i/>
                <w:iCs/>
              </w:rPr>
              <w:t xml:space="preserve"> corresponding proposal for whether to study the enhancements for each of the channel/signal. </w:t>
            </w:r>
          </w:p>
          <w:p w:rsidR="00791CB6" w:rsidRDefault="00791CB6"/>
          <w:p w:rsidR="00791CB6" w:rsidRDefault="00B54DAE">
            <w:pPr>
              <w:rPr>
                <w:lang w:eastAsia="zh-CN"/>
              </w:rPr>
            </w:pPr>
            <w:r>
              <w:rPr>
                <w:rFonts w:hint="eastAsia"/>
                <w:lang w:eastAsia="zh-CN"/>
              </w:rPr>
              <w:t>@Intel, please refer to Nokia</w:t>
            </w:r>
            <w:r>
              <w:rPr>
                <w:lang w:eastAsia="zh-CN"/>
              </w:rPr>
              <w:t>’</w:t>
            </w:r>
            <w:r>
              <w:rPr>
                <w:rFonts w:hint="eastAsia"/>
                <w:lang w:eastAsia="zh-CN"/>
              </w:rPr>
              <w:t xml:space="preserve">s clarification. </w:t>
            </w:r>
          </w:p>
          <w:p w:rsidR="00791CB6" w:rsidRDefault="00B54DAE">
            <w:pPr>
              <w:rPr>
                <w:lang w:eastAsia="zh-CN"/>
              </w:rPr>
            </w:pPr>
            <w:r>
              <w:rPr>
                <w:rFonts w:hint="eastAsia"/>
                <w:lang w:eastAsia="zh-CN"/>
              </w:rPr>
              <w:t xml:space="preserve">@Nokia, yes, it only includes the proposed spec impacts from companies so far. It may not be an exclusive </w:t>
            </w:r>
            <w:proofErr w:type="gramStart"/>
            <w:r>
              <w:rPr>
                <w:rFonts w:hint="eastAsia"/>
                <w:lang w:eastAsia="zh-CN"/>
              </w:rPr>
              <w:t>list,</w:t>
            </w:r>
            <w:proofErr w:type="gramEnd"/>
            <w:r>
              <w:rPr>
                <w:rFonts w:hint="eastAsia"/>
                <w:lang w:eastAsia="zh-CN"/>
              </w:rPr>
              <w:t xml:space="preserve"> additional impacts could be added at later stage as long as it has technical merits. </w:t>
            </w:r>
          </w:p>
          <w:p w:rsidR="00791CB6" w:rsidRDefault="00791CB6">
            <w:pPr>
              <w:rPr>
                <w:lang w:eastAsia="zh-CN"/>
              </w:rPr>
            </w:pPr>
          </w:p>
          <w:p w:rsidR="00791CB6" w:rsidRDefault="00B54DAE">
            <w:pPr>
              <w:rPr>
                <w:lang w:eastAsia="zh-CN"/>
              </w:rPr>
            </w:pPr>
            <w:r>
              <w:rPr>
                <w:rFonts w:hint="eastAsia"/>
                <w:lang w:eastAsia="zh-CN"/>
              </w:rPr>
              <w:t xml:space="preserve">@all, </w:t>
            </w:r>
            <w:proofErr w:type="gramStart"/>
            <w:r>
              <w:rPr>
                <w:rFonts w:hint="eastAsia"/>
                <w:lang w:eastAsia="zh-CN"/>
              </w:rPr>
              <w:t>Please</w:t>
            </w:r>
            <w:proofErr w:type="gramEnd"/>
            <w:r>
              <w:rPr>
                <w:rFonts w:hint="eastAsia"/>
                <w:lang w:eastAsia="zh-CN"/>
              </w:rPr>
              <w:t xml:space="preserve"> comment further </w:t>
            </w:r>
            <w:r>
              <w:rPr>
                <w:rFonts w:hint="eastAsia"/>
                <w:b/>
                <w:bCs/>
                <w:color w:val="FF0000"/>
                <w:lang w:eastAsia="zh-CN"/>
              </w:rPr>
              <w:t>only if you have concerns.</w:t>
            </w:r>
          </w:p>
        </w:tc>
      </w:tr>
      <w:tr w:rsidR="00791CB6">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jc w:val="center"/>
              <w:rPr>
                <w:lang w:eastAsia="zh-CN"/>
              </w:rPr>
            </w:pPr>
            <w:r>
              <w:rPr>
                <w:rFonts w:hint="eastAsia"/>
                <w:lang w:eastAsia="zh-CN"/>
              </w:rPr>
              <w:t>vivo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rPr>
                <w:lang w:eastAsia="zh-CN"/>
              </w:rPr>
            </w:pPr>
            <w:r>
              <w:rPr>
                <w:lang w:eastAsia="zh-CN"/>
              </w:rPr>
              <w:t>I</w:t>
            </w:r>
            <w:r>
              <w:rPr>
                <w:rFonts w:hint="eastAsia"/>
                <w:lang w:eastAsia="zh-CN"/>
              </w:rPr>
              <w:t xml:space="preserve">t </w:t>
            </w:r>
            <w:r>
              <w:rPr>
                <w:lang w:eastAsia="zh-CN"/>
              </w:rPr>
              <w:t xml:space="preserve">is fine to capture generic </w:t>
            </w:r>
            <w:proofErr w:type="gramStart"/>
            <w:r>
              <w:rPr>
                <w:lang w:eastAsia="zh-CN"/>
              </w:rPr>
              <w:t>statement,</w:t>
            </w:r>
            <w:proofErr w:type="gramEnd"/>
            <w:r>
              <w:rPr>
                <w:lang w:eastAsia="zh-CN"/>
              </w:rPr>
              <w:t xml:space="preserve"> however it should also be noted that PRACH is not identified at bottleneck, hence enhancement technique is less of relevance. Otherwise we end up capturing all the channel which do not have coverage issue.</w:t>
            </w:r>
          </w:p>
        </w:tc>
      </w:tr>
      <w:tr w:rsidR="00791CB6">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jc w:val="center"/>
              <w:rPr>
                <w:lang w:eastAsia="zh-CN"/>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rPr>
                <w:lang w:eastAsia="zh-CN"/>
              </w:rPr>
            </w:pPr>
            <w:r>
              <w:rPr>
                <w:lang w:eastAsia="zh-CN"/>
              </w:rPr>
              <w:t>We propose to treat this with lower priority. i.e. change [H] to [L] as well since PRACH is not a bottleneck while the bottle neck channel A-CSI on PUSCH is put with [L].</w:t>
            </w:r>
          </w:p>
        </w:tc>
      </w:tr>
      <w:tr w:rsidR="00791CB6">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jc w:val="center"/>
              <w:rPr>
                <w:rFonts w:eastAsia="Malgun Gothic"/>
                <w:lang w:eastAsia="ko-KR"/>
              </w:rPr>
            </w:pPr>
            <w:r>
              <w:rPr>
                <w:rFonts w:eastAsia="Malgun Gothic" w:hint="eastAsia"/>
                <w:lang w:eastAsia="ko-KR"/>
              </w:rPr>
              <w:t>LG</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rPr>
                <w:rFonts w:eastAsia="Malgun Gothic"/>
                <w:lang w:eastAsia="ko-KR"/>
              </w:rPr>
            </w:pPr>
            <w:r>
              <w:rPr>
                <w:rFonts w:eastAsia="Malgun Gothic"/>
                <w:lang w:eastAsia="ko-KR"/>
              </w:rPr>
              <w:t>As mentioned, we also think the priority of this proposal changed into lower priority. The needs of RACH enhancement itself is not clear, so far.</w:t>
            </w:r>
          </w:p>
          <w:p w:rsidR="00791CB6" w:rsidRDefault="00791CB6">
            <w:pPr>
              <w:rPr>
                <w:rFonts w:eastAsia="Malgun Gothic"/>
                <w:lang w:eastAsia="ko-KR"/>
              </w:rPr>
            </w:pPr>
          </w:p>
          <w:p w:rsidR="00791CB6" w:rsidRDefault="00B54DAE">
            <w:pPr>
              <w:rPr>
                <w:rFonts w:eastAsia="Malgun Gothic"/>
                <w:lang w:eastAsia="ko-KR"/>
              </w:rPr>
            </w:pPr>
            <w:r>
              <w:rPr>
                <w:rFonts w:eastAsia="Malgun Gothic"/>
                <w:lang w:eastAsia="ko-KR"/>
              </w:rPr>
              <w:t xml:space="preserve">Also, </w:t>
            </w:r>
            <w:r>
              <w:rPr>
                <w:rFonts w:eastAsia="Malgun Gothic" w:hint="eastAsia"/>
                <w:lang w:eastAsia="ko-KR"/>
              </w:rPr>
              <w:t>the further clarification is necessary</w:t>
            </w:r>
            <w:r>
              <w:rPr>
                <w:rFonts w:eastAsia="Malgun Gothic"/>
                <w:lang w:eastAsia="ko-KR"/>
              </w:rPr>
              <w:t xml:space="preserve"> for the proposal. </w:t>
            </w:r>
          </w:p>
          <w:p w:rsidR="00791CB6" w:rsidRDefault="00B54DAE">
            <w:pPr>
              <w:rPr>
                <w:i/>
                <w:iCs/>
                <w:lang w:eastAsia="zh-CN"/>
              </w:rPr>
            </w:pPr>
            <w:r>
              <w:rPr>
                <w:rFonts w:eastAsia="Malgun Gothic"/>
                <w:lang w:eastAsia="ko-KR"/>
              </w:rPr>
              <w:lastRenderedPageBreak/>
              <w:t xml:space="preserve">In the first bullet, we may modify that the </w:t>
            </w:r>
            <w:r>
              <w:rPr>
                <w:rFonts w:hint="eastAsia"/>
                <w:i/>
                <w:iCs/>
                <w:lang w:eastAsia="zh-CN"/>
              </w:rPr>
              <w:t>PRACH enhancements</w:t>
            </w:r>
            <w:r>
              <w:rPr>
                <w:i/>
                <w:iCs/>
                <w:lang w:eastAsia="zh-CN"/>
              </w:rPr>
              <w:t xml:space="preserve"> </w:t>
            </w:r>
            <w:r>
              <w:rPr>
                <w:i/>
                <w:iCs/>
                <w:color w:val="FF0000"/>
                <w:highlight w:val="yellow"/>
                <w:lang w:eastAsia="zh-CN"/>
              </w:rPr>
              <w:t>for FR2</w:t>
            </w:r>
            <w:r>
              <w:rPr>
                <w:i/>
                <w:iCs/>
                <w:lang w:eastAsia="zh-CN"/>
              </w:rPr>
              <w:t xml:space="preserve"> were studied</w:t>
            </w:r>
            <w:r>
              <w:rPr>
                <w:iCs/>
                <w:lang w:eastAsia="zh-CN"/>
              </w:rPr>
              <w:t xml:space="preserve"> </w:t>
            </w:r>
            <w:r>
              <w:rPr>
                <w:rFonts w:hint="eastAsia"/>
                <w:i/>
                <w:iCs/>
                <w:lang w:eastAsia="zh-CN"/>
              </w:rPr>
              <w:t>from several aspects,</w:t>
            </w:r>
            <w:r>
              <w:rPr>
                <w:i/>
                <w:iCs/>
                <w:lang w:eastAsia="zh-CN"/>
              </w:rPr>
              <w:t xml:space="preserve"> </w:t>
            </w:r>
            <w:proofErr w:type="gramStart"/>
            <w:r>
              <w:rPr>
                <w:i/>
                <w:iCs/>
                <w:lang w:eastAsia="zh-CN"/>
              </w:rPr>
              <w:t>… .</w:t>
            </w:r>
            <w:proofErr w:type="gramEnd"/>
          </w:p>
          <w:p w:rsidR="00791CB6" w:rsidRDefault="00B54DAE">
            <w:pPr>
              <w:rPr>
                <w:rFonts w:eastAsia="Malgun Gothic"/>
                <w:lang w:eastAsia="ko-KR"/>
              </w:rPr>
            </w:pPr>
            <w:r>
              <w:rPr>
                <w:i/>
                <w:iCs/>
                <w:lang w:eastAsia="zh-CN"/>
              </w:rPr>
              <w:t xml:space="preserve">For the second bullet, it is required that if the benefit of the proposed solution is revealed, the potential standardization impact can be captured as an example. But, so far, </w:t>
            </w:r>
          </w:p>
        </w:tc>
      </w:tr>
      <w:tr w:rsidR="00791CB6">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jc w:val="center"/>
              <w:rPr>
                <w:lang w:eastAsia="zh-CN"/>
              </w:rPr>
            </w:pPr>
            <w:r>
              <w:rPr>
                <w:rFonts w:hint="eastAsia"/>
                <w:lang w:eastAsia="zh-CN"/>
              </w:rPr>
              <w:lastRenderedPageBreak/>
              <w:t xml:space="preserve">FL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rPr>
                <w:lang w:eastAsia="zh-CN"/>
              </w:rPr>
            </w:pPr>
            <w:r>
              <w:rPr>
                <w:rFonts w:hint="eastAsia"/>
                <w:lang w:eastAsia="zh-CN"/>
              </w:rPr>
              <w:t xml:space="preserve">@vivo Ericsson, LG, as commented in the reflector, the plan is: </w:t>
            </w:r>
          </w:p>
          <w:p w:rsidR="00791CB6" w:rsidRDefault="00B54DAE">
            <w:pPr>
              <w:pStyle w:val="af7"/>
              <w:shd w:val="clear" w:color="auto" w:fill="FFFFFF"/>
              <w:spacing w:before="0" w:beforeAutospacing="0" w:after="0" w:afterAutospacing="0" w:line="240" w:lineRule="atLeast"/>
              <w:rPr>
                <w:rFonts w:ascii="Arial" w:hAnsi="Arial" w:cs="Arial"/>
                <w:sz w:val="16"/>
                <w:szCs w:val="16"/>
                <w:shd w:val="clear" w:color="auto" w:fill="FFFFFF"/>
              </w:rPr>
            </w:pPr>
            <w:r>
              <w:rPr>
                <w:rFonts w:ascii="Arial" w:hAnsi="Arial" w:cs="Arial"/>
                <w:sz w:val="16"/>
                <w:szCs w:val="16"/>
                <w:shd w:val="clear" w:color="auto" w:fill="FFFFFF"/>
              </w:rPr>
              <w:t>As Chairman's guidance, we could discuss the spec impacts before the evaluation results are available. If some techniques are interested by many companies, we would include our corresponding study in the TR. As what we are discussing in Email-01, basically all techniques including FFS points like OCC spreading based repetition, symbol-level repetition, FDD high power UE etc., and de-prioritized techniques are all captured in the TR. To follow the same principle here, we should include all our studied techniques into TR. However, we would also capture the</w:t>
            </w:r>
            <w:r>
              <w:rPr>
                <w:rStyle w:val="apple-converted-space"/>
                <w:rFonts w:ascii="Arial" w:hAnsi="Arial" w:cs="Arial"/>
                <w:sz w:val="16"/>
                <w:szCs w:val="16"/>
                <w:shd w:val="clear" w:color="auto" w:fill="FFFFFF"/>
              </w:rPr>
              <w:t> </w:t>
            </w:r>
            <w:r>
              <w:rPr>
                <w:rFonts w:ascii="Arial" w:hAnsi="Arial" w:cs="Arial"/>
                <w:sz w:val="16"/>
                <w:szCs w:val="16"/>
                <w:shd w:val="clear" w:color="auto" w:fill="FFFFFF"/>
              </w:rPr>
              <w:t>prioritization or de-prioritization for these techniques.  </w:t>
            </w:r>
          </w:p>
          <w:p w:rsidR="00791CB6" w:rsidRDefault="00791CB6">
            <w:pPr>
              <w:pStyle w:val="af7"/>
              <w:shd w:val="clear" w:color="auto" w:fill="FFFFFF"/>
              <w:spacing w:before="0" w:beforeAutospacing="0" w:after="0" w:afterAutospacing="0" w:line="240" w:lineRule="atLeast"/>
              <w:rPr>
                <w:rFonts w:ascii="Arial" w:hAnsi="Arial" w:cs="Arial"/>
                <w:sz w:val="16"/>
                <w:szCs w:val="16"/>
                <w:shd w:val="clear" w:color="auto" w:fill="FFFFFF"/>
              </w:rPr>
            </w:pPr>
          </w:p>
          <w:p w:rsidR="00791CB6" w:rsidRDefault="00B54DAE">
            <w:pPr>
              <w:shd w:val="clear" w:color="auto" w:fill="FFFFFF"/>
              <w:spacing w:after="0" w:line="240" w:lineRule="atLeast"/>
              <w:jc w:val="left"/>
              <w:rPr>
                <w:rFonts w:ascii="Arial" w:hAnsi="Arial" w:cs="Arial"/>
                <w:sz w:val="16"/>
                <w:szCs w:val="16"/>
                <w:shd w:val="clear" w:color="auto" w:fill="FFFFFF"/>
                <w:lang w:eastAsia="zh-CN" w:bidi="ar"/>
              </w:rPr>
            </w:pPr>
            <w:r>
              <w:rPr>
                <w:rFonts w:ascii="Arial" w:hAnsi="Arial" w:cs="Arial"/>
                <w:sz w:val="16"/>
                <w:szCs w:val="16"/>
                <w:shd w:val="clear" w:color="auto" w:fill="FFFFFF"/>
                <w:lang w:eastAsia="zh-CN" w:bidi="ar"/>
              </w:rPr>
              <w:t xml:space="preserve">Please note, for each TP I proposed, I also made a proposal for it. If a channel is not a bottleneck or an enhancement is not needed based on further evaluation results and our further </w:t>
            </w:r>
            <w:proofErr w:type="gramStart"/>
            <w:r>
              <w:rPr>
                <w:rFonts w:ascii="Arial" w:hAnsi="Arial" w:cs="Arial"/>
                <w:sz w:val="16"/>
                <w:szCs w:val="16"/>
                <w:shd w:val="clear" w:color="auto" w:fill="FFFFFF"/>
                <w:lang w:eastAsia="zh-CN" w:bidi="ar"/>
              </w:rPr>
              <w:t>discussion,  we</w:t>
            </w:r>
            <w:proofErr w:type="gramEnd"/>
            <w:r>
              <w:rPr>
                <w:rFonts w:ascii="Arial" w:hAnsi="Arial" w:cs="Arial"/>
                <w:sz w:val="16"/>
                <w:szCs w:val="16"/>
                <w:shd w:val="clear" w:color="auto" w:fill="FFFFFF"/>
                <w:lang w:eastAsia="zh-CN" w:bidi="ar"/>
              </w:rPr>
              <w:t xml:space="preserve"> will make a conclusion/observation to say</w:t>
            </w:r>
            <w:r>
              <w:rPr>
                <w:rStyle w:val="apple-converted-space"/>
                <w:rFonts w:ascii="Arial" w:hAnsi="Arial" w:cs="Arial"/>
                <w:sz w:val="16"/>
                <w:szCs w:val="16"/>
                <w:shd w:val="clear" w:color="auto" w:fill="FFFFFF"/>
                <w:lang w:eastAsia="zh-CN" w:bidi="ar"/>
              </w:rPr>
              <w:t> </w:t>
            </w:r>
            <w:r>
              <w:rPr>
                <w:rFonts w:ascii="Arial" w:hAnsi="Arial" w:cs="Arial"/>
                <w:sz w:val="16"/>
                <w:szCs w:val="16"/>
                <w:shd w:val="clear" w:color="auto" w:fill="FFFFFF"/>
                <w:lang w:eastAsia="zh-CN" w:bidi="ar"/>
              </w:rPr>
              <w:t>corresponding enhancement is not needed or study as low priority or de-prioritized. Then, such statement will be also captured in the TR. </w:t>
            </w:r>
          </w:p>
          <w:p w:rsidR="00791CB6" w:rsidRDefault="00791CB6">
            <w:pPr>
              <w:shd w:val="clear" w:color="auto" w:fill="FFFFFF"/>
              <w:spacing w:after="0" w:line="240" w:lineRule="atLeast"/>
              <w:jc w:val="left"/>
              <w:rPr>
                <w:rFonts w:ascii="Arial" w:hAnsi="Arial" w:cs="Arial"/>
                <w:sz w:val="16"/>
                <w:szCs w:val="16"/>
                <w:shd w:val="clear" w:color="auto" w:fill="FFFFFF"/>
                <w:lang w:eastAsia="zh-CN" w:bidi="ar"/>
              </w:rPr>
            </w:pPr>
          </w:p>
          <w:p w:rsidR="00791CB6" w:rsidRDefault="00B54DAE">
            <w:pPr>
              <w:shd w:val="clear" w:color="auto" w:fill="FFFFFF"/>
              <w:spacing w:after="0" w:line="240" w:lineRule="atLeast"/>
              <w:jc w:val="left"/>
              <w:rPr>
                <w:rFonts w:ascii="Arial" w:hAnsi="Arial" w:cs="Arial"/>
                <w:sz w:val="16"/>
                <w:szCs w:val="16"/>
              </w:rPr>
            </w:pPr>
            <w:r>
              <w:rPr>
                <w:rFonts w:ascii="Arial" w:hAnsi="Arial" w:cs="Arial"/>
                <w:sz w:val="16"/>
                <w:szCs w:val="16"/>
                <w:shd w:val="clear" w:color="auto" w:fill="FFFFFF"/>
                <w:lang w:eastAsia="zh-CN" w:bidi="ar"/>
              </w:rPr>
              <w:t>To sum up, we can first agree to the TPs for the spec impacts of our studied techniques. Then, after evaluation results are available, we can then make further decision on support of an enhancement, and add potential prioritization or de-prioritization in the TR. Note,</w:t>
            </w:r>
            <w:r>
              <w:rPr>
                <w:rStyle w:val="apple-converted-space"/>
                <w:rFonts w:ascii="Arial" w:hAnsi="Arial" w:cs="Arial"/>
                <w:sz w:val="16"/>
                <w:szCs w:val="16"/>
                <w:shd w:val="clear" w:color="auto" w:fill="FFFFFF"/>
                <w:lang w:eastAsia="zh-CN" w:bidi="ar"/>
              </w:rPr>
              <w:t> </w:t>
            </w:r>
            <w:r>
              <w:rPr>
                <w:rStyle w:val="afa"/>
                <w:rFonts w:ascii="Arial" w:hAnsi="Arial" w:cs="Arial"/>
                <w:sz w:val="16"/>
                <w:szCs w:val="16"/>
                <w:shd w:val="clear" w:color="auto" w:fill="FFFFFF"/>
                <w:lang w:eastAsia="zh-CN" w:bidi="ar"/>
              </w:rPr>
              <w:t>we cannot do these only at the last moment when we get results (expected to be available very late), that would be too late for us</w:t>
            </w:r>
            <w:r>
              <w:rPr>
                <w:rFonts w:ascii="Arial" w:hAnsi="Arial" w:cs="Arial"/>
                <w:sz w:val="16"/>
                <w:szCs w:val="16"/>
                <w:shd w:val="clear" w:color="auto" w:fill="FFFFFF"/>
                <w:lang w:eastAsia="zh-CN" w:bidi="ar"/>
              </w:rPr>
              <w:t>!</w:t>
            </w:r>
          </w:p>
          <w:p w:rsidR="00791CB6" w:rsidRDefault="00791CB6">
            <w:pPr>
              <w:rPr>
                <w:i/>
                <w:iCs/>
                <w:lang w:eastAsia="zh-CN"/>
              </w:rPr>
            </w:pPr>
          </w:p>
          <w:p w:rsidR="00791CB6" w:rsidRDefault="00B54DAE">
            <w:pPr>
              <w:rPr>
                <w:i/>
                <w:iCs/>
                <w:lang w:eastAsia="zh-CN"/>
              </w:rPr>
            </w:pPr>
            <w:r>
              <w:rPr>
                <w:rFonts w:hint="eastAsia"/>
                <w:lang w:eastAsia="zh-CN"/>
              </w:rPr>
              <w:t xml:space="preserve">@LG, </w:t>
            </w:r>
            <w:proofErr w:type="gramStart"/>
            <w:r>
              <w:rPr>
                <w:rFonts w:hint="eastAsia"/>
                <w:lang w:eastAsia="zh-CN"/>
              </w:rPr>
              <w:t>It</w:t>
            </w:r>
            <w:proofErr w:type="gramEnd"/>
            <w:r>
              <w:rPr>
                <w:rFonts w:hint="eastAsia"/>
                <w:lang w:eastAsia="zh-CN"/>
              </w:rPr>
              <w:t xml:space="preserve"> seems both FR1 and FR2 are studied. If we only agree on FR2 or short PRACH, we will also capture these decisions into TR. But we cannot wait all at the final moment especially for those aspects not related to the evaluation results. </w:t>
            </w:r>
          </w:p>
        </w:tc>
      </w:tr>
      <w:tr w:rsidR="00791CB6">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jc w:val="center"/>
              <w:rPr>
                <w:lang w:eastAsia="zh-CN"/>
              </w:rPr>
            </w:pPr>
            <w:r>
              <w:rPr>
                <w:lang w:eastAsia="zh-CN"/>
              </w:rPr>
              <w:t>Samsung</w:t>
            </w:r>
            <w:r>
              <w:rPr>
                <w:rFonts w:hint="eastAsia"/>
                <w:lang w:eastAsia="zh-CN"/>
              </w:rPr>
              <w:t xml:space="preserve">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rPr>
                <w:lang w:eastAsia="zh-CN"/>
              </w:rPr>
            </w:pPr>
            <w:r>
              <w:rPr>
                <w:rFonts w:hint="eastAsia"/>
                <w:lang w:eastAsia="zh-CN"/>
              </w:rPr>
              <w:t xml:space="preserve">One </w:t>
            </w:r>
            <w:r>
              <w:rPr>
                <w:lang w:eastAsia="zh-CN"/>
              </w:rPr>
              <w:t>editorial</w:t>
            </w:r>
            <w:r>
              <w:rPr>
                <w:rFonts w:hint="eastAsia"/>
                <w:lang w:eastAsia="zh-CN"/>
              </w:rPr>
              <w:t xml:space="preserve"> change suggestion:</w:t>
            </w:r>
          </w:p>
          <w:p w:rsidR="00791CB6" w:rsidRDefault="00B54DAE">
            <w:pPr>
              <w:pStyle w:val="a"/>
              <w:numPr>
                <w:ilvl w:val="0"/>
                <w:numId w:val="19"/>
              </w:numPr>
              <w:rPr>
                <w:lang w:eastAsia="zh-CN"/>
              </w:rPr>
            </w:pPr>
            <w:r>
              <w:rPr>
                <w:rFonts w:eastAsiaTheme="minorEastAsia"/>
                <w:lang w:eastAsia="zh-CN"/>
              </w:rPr>
              <w:t>U</w:t>
            </w:r>
            <w:r>
              <w:rPr>
                <w:rFonts w:eastAsiaTheme="minorEastAsia" w:hint="eastAsia"/>
                <w:lang w:eastAsia="zh-CN"/>
              </w:rPr>
              <w:t>nified the term PRACH repetitions and multiple PRACH transmission, since the latter one has more general meaning, suggest to use multiple PRACH transmission;</w:t>
            </w:r>
          </w:p>
          <w:p w:rsidR="00791CB6" w:rsidRDefault="00B54DAE">
            <w:pPr>
              <w:pStyle w:val="a"/>
              <w:numPr>
                <w:ilvl w:val="0"/>
                <w:numId w:val="19"/>
              </w:numPr>
              <w:rPr>
                <w:lang w:eastAsia="zh-CN"/>
              </w:rPr>
            </w:pPr>
            <w:r>
              <w:rPr>
                <w:rFonts w:eastAsiaTheme="minorEastAsia" w:hint="eastAsia"/>
                <w:lang w:eastAsia="zh-CN"/>
              </w:rPr>
              <w:t xml:space="preserve">Check the understanding of </w:t>
            </w:r>
            <w:r>
              <w:rPr>
                <w:rFonts w:eastAsiaTheme="minorEastAsia"/>
                <w:lang w:eastAsia="zh-CN"/>
              </w:rPr>
              <w:t>“</w:t>
            </w:r>
            <w:r>
              <w:rPr>
                <w:rFonts w:eastAsiaTheme="minorEastAsia" w:hint="eastAsia"/>
                <w:lang w:eastAsia="zh-CN"/>
              </w:rPr>
              <w:t>determination of PRACH repetition</w:t>
            </w:r>
            <w:r>
              <w:rPr>
                <w:rFonts w:eastAsiaTheme="minorEastAsia"/>
                <w:lang w:eastAsia="zh-CN"/>
              </w:rPr>
              <w:t>”</w:t>
            </w:r>
            <w:r>
              <w:rPr>
                <w:rFonts w:eastAsiaTheme="minorEastAsia" w:hint="eastAsia"/>
                <w:lang w:eastAsia="zh-CN"/>
              </w:rPr>
              <w:t>, it should include the meaning of both the conditions to initiate multiple PRACH transmission and also the resource determination of multiple PRACH transmission;</w:t>
            </w:r>
          </w:p>
          <w:p w:rsidR="00791CB6" w:rsidRDefault="00B54DAE">
            <w:pPr>
              <w:numPr>
                <w:ilvl w:val="0"/>
                <w:numId w:val="11"/>
              </w:numPr>
              <w:spacing w:afterLines="50"/>
              <w:ind w:left="200" w:hanging="200"/>
              <w:rPr>
                <w:i/>
                <w:iCs/>
                <w:lang w:eastAsia="zh-CN"/>
              </w:rPr>
            </w:pPr>
            <w:r>
              <w:rPr>
                <w:rFonts w:hint="eastAsia"/>
                <w:i/>
                <w:iCs/>
                <w:lang w:eastAsia="zh-CN"/>
              </w:rPr>
              <w:t xml:space="preserve">PRACH enhancements were studied from several aspects, including </w:t>
            </w:r>
            <w:r>
              <w:rPr>
                <w:rFonts w:hint="eastAsia"/>
                <w:i/>
                <w:iCs/>
                <w:color w:val="FF0000"/>
                <w:u w:val="single"/>
                <w:lang w:eastAsia="zh-CN"/>
              </w:rPr>
              <w:t>multiple PRACH transmissions</w:t>
            </w:r>
            <w:r>
              <w:rPr>
                <w:rFonts w:hint="eastAsia"/>
                <w:i/>
                <w:iCs/>
                <w:lang w:eastAsia="zh-CN"/>
              </w:rPr>
              <w:t xml:space="preserve"> </w:t>
            </w:r>
            <w:r>
              <w:rPr>
                <w:rFonts w:hint="eastAsia"/>
                <w:i/>
                <w:iCs/>
                <w:strike/>
                <w:color w:val="FF0000"/>
                <w:lang w:eastAsia="zh-CN"/>
              </w:rPr>
              <w:t xml:space="preserve">PRACH repetition </w:t>
            </w:r>
            <w:r>
              <w:rPr>
                <w:rFonts w:hint="eastAsia"/>
                <w:i/>
                <w:iCs/>
                <w:lang w:eastAsia="zh-CN"/>
              </w:rPr>
              <w:t xml:space="preserve">with the same transmission beam and </w:t>
            </w:r>
            <w:r>
              <w:rPr>
                <w:rFonts w:hint="eastAsia"/>
                <w:i/>
                <w:iCs/>
                <w:strike/>
                <w:color w:val="FF0000"/>
                <w:lang w:eastAsia="zh-CN"/>
              </w:rPr>
              <w:t>multiple PRACH transmissions</w:t>
            </w:r>
            <w:r>
              <w:rPr>
                <w:rFonts w:hint="eastAsia"/>
                <w:i/>
                <w:iCs/>
                <w:lang w:eastAsia="zh-CN"/>
              </w:rPr>
              <w:t xml:space="preserve"> with beam sweeping.</w:t>
            </w:r>
          </w:p>
          <w:p w:rsidR="00791CB6" w:rsidRDefault="00B54DAE">
            <w:pPr>
              <w:numPr>
                <w:ilvl w:val="0"/>
                <w:numId w:val="11"/>
              </w:numPr>
              <w:spacing w:afterLines="50"/>
              <w:ind w:left="200" w:hanging="200"/>
              <w:rPr>
                <w:i/>
                <w:iCs/>
                <w:lang w:eastAsia="zh-CN"/>
              </w:rPr>
            </w:pPr>
            <w:r>
              <w:rPr>
                <w:rFonts w:hint="eastAsia"/>
                <w:i/>
                <w:iCs/>
                <w:lang w:eastAsia="zh-CN"/>
              </w:rPr>
              <w:t xml:space="preserve">Potential specification impacts of PRACH enhancements include: determination of </w:t>
            </w:r>
            <w:r>
              <w:rPr>
                <w:rFonts w:hint="eastAsia"/>
                <w:i/>
                <w:iCs/>
                <w:color w:val="FF0000"/>
                <w:lang w:eastAsia="zh-CN"/>
              </w:rPr>
              <w:t xml:space="preserve">multiple PRACH transmissions </w:t>
            </w:r>
            <w:r>
              <w:rPr>
                <w:rFonts w:hint="eastAsia"/>
                <w:i/>
                <w:iCs/>
                <w:strike/>
                <w:color w:val="FF0000"/>
                <w:lang w:eastAsia="zh-CN"/>
              </w:rPr>
              <w:t>PRACH repetition</w:t>
            </w:r>
            <w:r>
              <w:rPr>
                <w:rFonts w:hint="eastAsia"/>
                <w:i/>
                <w:iCs/>
                <w:lang w:eastAsia="zh-CN"/>
              </w:rPr>
              <w:t>, transmission</w:t>
            </w:r>
            <w:r>
              <w:rPr>
                <w:i/>
                <w:iCs/>
                <w:lang w:eastAsia="zh-CN"/>
              </w:rPr>
              <w:t xml:space="preserve"> beam to be used for each initial transmission</w:t>
            </w:r>
            <w:r>
              <w:rPr>
                <w:rFonts w:hint="eastAsia"/>
                <w:i/>
                <w:iCs/>
                <w:lang w:eastAsia="zh-CN"/>
              </w:rPr>
              <w:t xml:space="preserve">, finer beam for </w:t>
            </w:r>
            <w:r>
              <w:rPr>
                <w:i/>
                <w:iCs/>
                <w:lang w:eastAsia="zh-CN"/>
              </w:rPr>
              <w:t xml:space="preserve">msg1 </w:t>
            </w:r>
            <w:r>
              <w:rPr>
                <w:rFonts w:hint="eastAsia"/>
                <w:i/>
                <w:iCs/>
                <w:lang w:eastAsia="zh-CN"/>
              </w:rPr>
              <w:t xml:space="preserve">based on </w:t>
            </w:r>
            <w:r>
              <w:rPr>
                <w:rFonts w:eastAsia="等线" w:hint="eastAsia"/>
                <w:i/>
                <w:iCs/>
                <w:lang w:val="en-GB" w:eastAsia="zh-CN"/>
              </w:rPr>
              <w:t>CSI-RS</w:t>
            </w:r>
            <w:r>
              <w:rPr>
                <w:rFonts w:eastAsia="等线"/>
                <w:i/>
                <w:iCs/>
                <w:lang w:val="en-GB" w:eastAsia="zh-CN"/>
              </w:rPr>
              <w:t xml:space="preserve"> resources</w:t>
            </w:r>
            <w:r>
              <w:rPr>
                <w:rFonts w:eastAsia="等线" w:hint="eastAsia"/>
                <w:i/>
                <w:iCs/>
                <w:lang w:val="en-GB" w:eastAsia="zh-CN"/>
              </w:rPr>
              <w:t xml:space="preserve"> configured during initial access</w:t>
            </w:r>
            <w:r>
              <w:rPr>
                <w:rFonts w:eastAsia="等线" w:hint="eastAsia"/>
                <w:i/>
                <w:iCs/>
                <w:lang w:eastAsia="zh-CN"/>
              </w:rPr>
              <w:t>, beam indication for t</w:t>
            </w:r>
            <w:r>
              <w:rPr>
                <w:i/>
                <w:iCs/>
                <w:lang w:eastAsia="zh-CN"/>
              </w:rPr>
              <w:t>he following steps for RACH procedure</w:t>
            </w:r>
            <w:r>
              <w:rPr>
                <w:rFonts w:hint="eastAsia"/>
                <w:i/>
                <w:iCs/>
                <w:lang w:eastAsia="zh-CN"/>
              </w:rPr>
              <w:t>, differentiation between enhanced UE and legacy UE, possible collision handling b</w:t>
            </w:r>
            <w:r>
              <w:rPr>
                <w:i/>
                <w:iCs/>
                <w:lang w:eastAsia="zh-CN"/>
              </w:rPr>
              <w:t xml:space="preserve">etween PRACH transmission with and without multiple </w:t>
            </w:r>
            <w:r>
              <w:rPr>
                <w:rFonts w:hint="eastAsia"/>
                <w:i/>
                <w:iCs/>
                <w:lang w:eastAsia="zh-CN"/>
              </w:rPr>
              <w:t xml:space="preserve">PRACH </w:t>
            </w:r>
            <w:r>
              <w:rPr>
                <w:i/>
                <w:iCs/>
                <w:lang w:eastAsia="zh-CN"/>
              </w:rPr>
              <w:t>transmissions.</w:t>
            </w:r>
            <w:r>
              <w:rPr>
                <w:rFonts w:hint="eastAsia"/>
                <w:i/>
                <w:iCs/>
                <w:lang w:eastAsia="zh-CN"/>
              </w:rPr>
              <w:t xml:space="preserve"> </w:t>
            </w:r>
          </w:p>
          <w:p w:rsidR="00791CB6" w:rsidRDefault="00791CB6">
            <w:pPr>
              <w:rPr>
                <w:lang w:eastAsia="zh-CN"/>
              </w:rPr>
            </w:pPr>
          </w:p>
        </w:tc>
      </w:tr>
      <w:tr w:rsidR="00791CB6">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jc w:val="center"/>
              <w:rPr>
                <w:lang w:eastAsia="zh-CN"/>
              </w:rPr>
            </w:pPr>
            <w:r>
              <w:rPr>
                <w:rFonts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rPr>
                <w:lang w:eastAsia="zh-CN"/>
              </w:rPr>
            </w:pPr>
            <w:r>
              <w:rPr>
                <w:lang w:eastAsia="zh-CN"/>
              </w:rPr>
              <w:t>For proposal 7 on PRACH, we are OK capture it in the TR at this moment although think it may be a little hurry. Now that we have mentioned the specification impacts in the proposal, it should be as comprehensive as possible. At least the association between preamble index and SSB index within RO or cross RO is also the serious specification impact if PRACH enhancement is introduced. Could you please capture it in the next update?</w:t>
            </w:r>
          </w:p>
          <w:p w:rsidR="00791CB6" w:rsidRDefault="00791CB6">
            <w:pPr>
              <w:rPr>
                <w:rFonts w:asciiTheme="minorHAnsi" w:eastAsiaTheme="minorEastAsia" w:hAnsiTheme="minorHAnsi" w:cstheme="minorBidi"/>
                <w:color w:val="44546A" w:themeColor="dark2"/>
                <w:sz w:val="21"/>
              </w:rPr>
            </w:pPr>
          </w:p>
          <w:p w:rsidR="00791CB6" w:rsidRDefault="00B54DAE">
            <w:pPr>
              <w:pStyle w:val="Observation"/>
              <w:numPr>
                <w:ilvl w:val="0"/>
                <w:numId w:val="0"/>
              </w:numPr>
              <w:tabs>
                <w:tab w:val="clear" w:pos="1152"/>
                <w:tab w:val="left" w:pos="1701"/>
              </w:tabs>
              <w:spacing w:after="180"/>
              <w:ind w:left="360" w:hanging="360"/>
              <w:rPr>
                <w:rFonts w:ascii="MS Mincho"/>
                <w:b/>
                <w:bCs/>
              </w:rPr>
            </w:pPr>
            <w:r>
              <w:rPr>
                <w:rFonts w:hint="eastAsia"/>
                <w:b/>
                <w:bCs/>
                <w:highlight w:val="cyan"/>
              </w:rPr>
              <w:t xml:space="preserve">Proposal </w:t>
            </w:r>
            <w:r>
              <w:rPr>
                <w:rFonts w:eastAsia="宋体" w:hint="eastAsia"/>
                <w:b/>
                <w:bCs/>
                <w:highlight w:val="cyan"/>
                <w:lang w:eastAsia="zh-CN"/>
              </w:rPr>
              <w:t>7</w:t>
            </w:r>
            <w:r>
              <w:rPr>
                <w:rFonts w:hint="eastAsia"/>
                <w:b/>
                <w:bCs/>
                <w:highlight w:val="cyan"/>
              </w:rPr>
              <w:t>:</w:t>
            </w:r>
            <w:r>
              <w:rPr>
                <w:rFonts w:hint="eastAsia"/>
                <w:b/>
                <w:bCs/>
              </w:rPr>
              <w:t xml:space="preserve"> Capture the followings into the TR</w:t>
            </w:r>
          </w:p>
          <w:p w:rsidR="00791CB6" w:rsidRDefault="00B54DAE">
            <w:pPr>
              <w:numPr>
                <w:ilvl w:val="0"/>
                <w:numId w:val="11"/>
              </w:numPr>
              <w:spacing w:afterLines="50" w:line="254" w:lineRule="auto"/>
              <w:ind w:left="200" w:hanging="200"/>
              <w:textAlignment w:val="auto"/>
              <w:rPr>
                <w:i/>
                <w:iCs/>
              </w:rPr>
            </w:pPr>
            <w:r>
              <w:rPr>
                <w:i/>
                <w:iCs/>
              </w:rPr>
              <w:t xml:space="preserve">PRACH enhancements were studied from several aspects, including PRACH repetition with the </w:t>
            </w:r>
            <w:r>
              <w:rPr>
                <w:i/>
                <w:iCs/>
              </w:rPr>
              <w:lastRenderedPageBreak/>
              <w:t>same transmission beam and multiple PRACH transmissions with beam sweeping.</w:t>
            </w:r>
          </w:p>
          <w:p w:rsidR="00791CB6" w:rsidRDefault="00B54DAE">
            <w:pPr>
              <w:numPr>
                <w:ilvl w:val="0"/>
                <w:numId w:val="11"/>
              </w:numPr>
              <w:spacing w:afterLines="50" w:line="254" w:lineRule="auto"/>
              <w:ind w:left="200" w:hanging="200"/>
              <w:textAlignment w:val="auto"/>
              <w:rPr>
                <w:i/>
                <w:iCs/>
              </w:rPr>
            </w:pPr>
            <w:r>
              <w:rPr>
                <w:i/>
                <w:iCs/>
              </w:rPr>
              <w:t xml:space="preserve">Potential specification impacts of PRACH enhancements include: </w:t>
            </w:r>
            <w:r>
              <w:rPr>
                <w:i/>
                <w:iCs/>
                <w:color w:val="FF0000"/>
                <w:u w:val="single"/>
              </w:rPr>
              <w:t>the association between RO, SSB and preamble index, how to support multiple PRACH transmission,</w:t>
            </w:r>
            <w:r>
              <w:rPr>
                <w:i/>
                <w:iCs/>
              </w:rPr>
              <w:t xml:space="preserve"> determination of PRACH repetition, transmission beam to be used for each initial transmission, finer beam for msg1 based on </w:t>
            </w:r>
            <w:r>
              <w:rPr>
                <w:rFonts w:eastAsia="等线"/>
                <w:i/>
                <w:iCs/>
                <w:lang w:val="en-GB"/>
              </w:rPr>
              <w:t>CSI-RS resources configured during initial access</w:t>
            </w:r>
            <w:r>
              <w:rPr>
                <w:rFonts w:eastAsia="等线"/>
                <w:i/>
                <w:iCs/>
              </w:rPr>
              <w:t>, beam indication for t</w:t>
            </w:r>
            <w:r>
              <w:rPr>
                <w:i/>
                <w:iCs/>
              </w:rPr>
              <w:t>he following steps for RACH procedure, differentiation between enhanced UE and legacy UE, possible collision handling between PRACH transmission with and without multiple PRACH transmissions</w:t>
            </w:r>
            <w:r>
              <w:rPr>
                <w:i/>
                <w:iCs/>
                <w:color w:val="FF0000"/>
                <w:u w:val="single"/>
              </w:rPr>
              <w:t>, etc</w:t>
            </w:r>
            <w:r>
              <w:rPr>
                <w:i/>
                <w:iCs/>
              </w:rPr>
              <w:t xml:space="preserve">. </w:t>
            </w:r>
          </w:p>
          <w:p w:rsidR="00791CB6" w:rsidRDefault="00791CB6">
            <w:pPr>
              <w:rPr>
                <w:lang w:eastAsia="zh-CN"/>
              </w:rPr>
            </w:pPr>
          </w:p>
        </w:tc>
      </w:tr>
      <w:tr w:rsidR="00791CB6">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jc w:val="center"/>
              <w:rPr>
                <w:lang w:eastAsia="zh-CN"/>
              </w:rPr>
            </w:pPr>
            <w:r>
              <w:rPr>
                <w:rFonts w:hint="eastAsia"/>
                <w:lang w:eastAsia="zh-CN"/>
              </w:rPr>
              <w:lastRenderedPageBreak/>
              <w:t xml:space="preserve">FL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rPr>
                <w:lang w:eastAsia="zh-CN"/>
              </w:rPr>
            </w:pPr>
            <w:r>
              <w:rPr>
                <w:rFonts w:hint="eastAsia"/>
                <w:lang w:eastAsia="zh-CN"/>
              </w:rPr>
              <w:t>It seems revision from Samsung is ok, and let</w:t>
            </w:r>
            <w:r>
              <w:rPr>
                <w:lang w:eastAsia="zh-CN"/>
              </w:rPr>
              <w:t>’</w:t>
            </w:r>
            <w:r>
              <w:rPr>
                <w:rFonts w:hint="eastAsia"/>
                <w:lang w:eastAsia="zh-CN"/>
              </w:rPr>
              <w:t xml:space="preserve">s check if any concerns. </w:t>
            </w:r>
          </w:p>
          <w:p w:rsidR="00791CB6" w:rsidRDefault="00B54DAE">
            <w:pPr>
              <w:rPr>
                <w:lang w:eastAsia="zh-CN"/>
              </w:rPr>
            </w:pPr>
            <w:r>
              <w:rPr>
                <w:rFonts w:hint="eastAsia"/>
                <w:lang w:eastAsia="zh-CN"/>
              </w:rPr>
              <w:t xml:space="preserve">@CATT, </w:t>
            </w:r>
            <w:proofErr w:type="gramStart"/>
            <w:r>
              <w:rPr>
                <w:rFonts w:hint="eastAsia"/>
                <w:lang w:eastAsia="zh-CN"/>
              </w:rPr>
              <w:t>We</w:t>
            </w:r>
            <w:proofErr w:type="gramEnd"/>
            <w:r>
              <w:rPr>
                <w:rFonts w:hint="eastAsia"/>
                <w:lang w:eastAsia="zh-CN"/>
              </w:rPr>
              <w:t xml:space="preserve"> can add </w:t>
            </w:r>
            <w:r>
              <w:rPr>
                <w:lang w:eastAsia="zh-CN"/>
              </w:rPr>
              <w:t>‘</w:t>
            </w:r>
            <w:r>
              <w:rPr>
                <w:i/>
                <w:iCs/>
                <w:color w:val="FF0000"/>
                <w:u w:val="single"/>
              </w:rPr>
              <w:t>the association between RO, SSB and preamble index</w:t>
            </w:r>
            <w:r>
              <w:rPr>
                <w:lang w:eastAsia="zh-CN"/>
              </w:rPr>
              <w:t>’</w:t>
            </w:r>
            <w:r>
              <w:rPr>
                <w:rFonts w:hint="eastAsia"/>
                <w:lang w:eastAsia="zh-CN"/>
              </w:rPr>
              <w:t xml:space="preserve">. For </w:t>
            </w:r>
            <w:r>
              <w:rPr>
                <w:lang w:eastAsia="zh-CN"/>
              </w:rPr>
              <w:t>‘</w:t>
            </w:r>
            <w:r>
              <w:rPr>
                <w:i/>
                <w:iCs/>
                <w:color w:val="FF0000"/>
                <w:u w:val="single"/>
              </w:rPr>
              <w:t>how to support multiple PRACH transmission,</w:t>
            </w:r>
            <w:r>
              <w:rPr>
                <w:lang w:eastAsia="zh-CN"/>
              </w:rPr>
              <w:t>’</w:t>
            </w:r>
            <w:r>
              <w:rPr>
                <w:rFonts w:hint="eastAsia"/>
                <w:lang w:eastAsia="zh-CN"/>
              </w:rPr>
              <w:t xml:space="preserve"> it can be merged to Samsung</w:t>
            </w:r>
            <w:r>
              <w:rPr>
                <w:lang w:eastAsia="zh-CN"/>
              </w:rPr>
              <w:t>’</w:t>
            </w:r>
            <w:r>
              <w:rPr>
                <w:rFonts w:hint="eastAsia"/>
                <w:lang w:eastAsia="zh-CN"/>
              </w:rPr>
              <w:t xml:space="preserve"> revision. </w:t>
            </w:r>
          </w:p>
          <w:p w:rsidR="00791CB6" w:rsidRDefault="00B54DAE">
            <w:pPr>
              <w:rPr>
                <w:lang w:eastAsia="zh-CN"/>
              </w:rPr>
            </w:pPr>
            <w:r>
              <w:rPr>
                <w:rFonts w:hint="eastAsia"/>
                <w:lang w:eastAsia="zh-CN"/>
              </w:rPr>
              <w:t xml:space="preserve">I would suggest not to include </w:t>
            </w:r>
            <w:r>
              <w:rPr>
                <w:lang w:eastAsia="zh-CN"/>
              </w:rPr>
              <w:t>‘</w:t>
            </w:r>
            <w:r>
              <w:rPr>
                <w:i/>
                <w:iCs/>
                <w:color w:val="FF0000"/>
                <w:u w:val="single"/>
              </w:rPr>
              <w:t xml:space="preserve">, </w:t>
            </w:r>
            <w:proofErr w:type="spellStart"/>
            <w:r>
              <w:rPr>
                <w:i/>
                <w:iCs/>
                <w:color w:val="FF0000"/>
                <w:u w:val="single"/>
              </w:rPr>
              <w:t>etc</w:t>
            </w:r>
            <w:proofErr w:type="spellEnd"/>
            <w:r>
              <w:rPr>
                <w:lang w:eastAsia="zh-CN"/>
              </w:rPr>
              <w:t>’</w:t>
            </w:r>
            <w:r>
              <w:rPr>
                <w:rFonts w:hint="eastAsia"/>
                <w:lang w:eastAsia="zh-CN"/>
              </w:rPr>
              <w:t xml:space="preserve">. As I commented above to Nokia, the list of spec impacts only </w:t>
            </w:r>
            <w:proofErr w:type="gramStart"/>
            <w:r>
              <w:rPr>
                <w:rFonts w:hint="eastAsia"/>
                <w:lang w:eastAsia="zh-CN"/>
              </w:rPr>
              <w:t>include</w:t>
            </w:r>
            <w:proofErr w:type="gramEnd"/>
            <w:r>
              <w:rPr>
                <w:rFonts w:hint="eastAsia"/>
                <w:lang w:eastAsia="zh-CN"/>
              </w:rPr>
              <w:t xml:space="preserve"> the proposed spec impacts from companies so far. It may not be an exclusive </w:t>
            </w:r>
            <w:proofErr w:type="gramStart"/>
            <w:r>
              <w:rPr>
                <w:rFonts w:hint="eastAsia"/>
                <w:lang w:eastAsia="zh-CN"/>
              </w:rPr>
              <w:t>list,</w:t>
            </w:r>
            <w:proofErr w:type="gramEnd"/>
            <w:r>
              <w:rPr>
                <w:rFonts w:hint="eastAsia"/>
                <w:lang w:eastAsia="zh-CN"/>
              </w:rPr>
              <w:t xml:space="preserve"> additional impacts could be added at later stage as long as it has technical merits. </w:t>
            </w:r>
          </w:p>
          <w:p w:rsidR="00791CB6" w:rsidRDefault="00791CB6">
            <w:pPr>
              <w:rPr>
                <w:lang w:eastAsia="zh-CN"/>
              </w:rPr>
            </w:pPr>
          </w:p>
          <w:p w:rsidR="00791CB6" w:rsidRDefault="00B54DAE">
            <w:pPr>
              <w:rPr>
                <w:lang w:eastAsia="zh-CN"/>
              </w:rPr>
            </w:pPr>
            <w:r>
              <w:rPr>
                <w:rFonts w:hint="eastAsia"/>
                <w:lang w:eastAsia="zh-CN"/>
              </w:rPr>
              <w:t xml:space="preserve">Proposal is updated in section 2. </w:t>
            </w:r>
          </w:p>
        </w:tc>
      </w:tr>
      <w:tr w:rsidR="00791CB6">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jc w:val="center"/>
              <w:rPr>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rPr>
                <w:lang w:eastAsia="zh-CN"/>
              </w:rPr>
            </w:pPr>
            <w:r>
              <w:rPr>
                <w:lang w:eastAsia="zh-CN"/>
              </w:rPr>
              <w:t xml:space="preserve">This comment is about whether PRACH is bottleneck or not, given that some comments were made in this sense. If we look at the aggregated results shared by FLs of 8.8.1.1 and 8.8.1.2, we observe that PRACH is a bottleneck for FR2 and it could be a bottleneck for FR1, where for the latter it depends on how we define the bottleneck. This result is not difficult to explain and stems from the numerical results each company shared (with 6 of them explicitly stating that PRACH is a bottleneck at least for FR2). Stating that this channel is not a bottleneck does not seem accurate, nor it seems to consider that RAN1 works should be a group effort, as reminded to everyone by Mr. Chairman during last GTW. </w:t>
            </w:r>
          </w:p>
          <w:p w:rsidR="00791CB6" w:rsidRDefault="00B54DAE">
            <w:pPr>
              <w:rPr>
                <w:lang w:eastAsia="zh-CN"/>
              </w:rPr>
            </w:pPr>
            <w:r>
              <w:rPr>
                <w:lang w:eastAsia="zh-CN"/>
              </w:rPr>
              <w:t>Discussions can always be held, of course, and they should be held. However, it would be fair to have them based on the observations made by all companies. In this sense, it was mentioned by Ericsson that A-CSI over PUSCH can be a bottleneck. This statement is supported by only one company. RAN1 should keep an open mind and discuss about it, of course. On the other hand, latest aggregated results shared by FL of 8.8.1.2 show that MIL of A-CSI over PUSCH and PRACH is similar, and MPL of A-CSI over PUSCH is higher than MPL of PRACH. Based on these results, and from our perspective, it is not very intuitive to conclude that A-CSI over PUSCH is a bottleneck and PRACH is not.</w:t>
            </w:r>
          </w:p>
        </w:tc>
      </w:tr>
    </w:tbl>
    <w:p w:rsidR="00791CB6" w:rsidRDefault="00791CB6">
      <w:pPr>
        <w:rPr>
          <w:lang w:eastAsia="zh-CN"/>
        </w:rPr>
      </w:pPr>
    </w:p>
    <w:p w:rsidR="00791CB6" w:rsidRDefault="00791CB6">
      <w:pPr>
        <w:rPr>
          <w:lang w:eastAsia="zh-CN"/>
        </w:rPr>
      </w:pPr>
    </w:p>
    <w:p w:rsidR="00791CB6" w:rsidRDefault="00B54DAE">
      <w:pPr>
        <w:pStyle w:val="2"/>
        <w:rPr>
          <w:lang w:eastAsia="zh-CN"/>
        </w:rPr>
      </w:pPr>
      <w:r>
        <w:rPr>
          <w:rFonts w:hint="eastAsia"/>
          <w:lang w:val="en-US" w:eastAsia="zh-CN"/>
        </w:rPr>
        <w:t>[M] PUCCH with Msg4 HARQ-ACK</w:t>
      </w:r>
    </w:p>
    <w:p w:rsidR="00791CB6" w:rsidRDefault="00791CB6">
      <w:pPr>
        <w:rPr>
          <w:lang w:eastAsia="zh-CN"/>
        </w:rPr>
      </w:pPr>
    </w:p>
    <w:p w:rsidR="00791CB6" w:rsidRDefault="00B54DAE">
      <w:pPr>
        <w:rPr>
          <w:b/>
          <w:bCs/>
          <w:i/>
          <w:iCs/>
          <w:lang w:eastAsia="zh-CN"/>
        </w:rPr>
      </w:pPr>
      <w:r>
        <w:rPr>
          <w:b/>
          <w:bCs/>
          <w:i/>
          <w:iCs/>
          <w:highlight w:val="yellow"/>
          <w:lang w:eastAsia="zh-CN"/>
        </w:rPr>
        <w:t xml:space="preserve">Proposal </w:t>
      </w:r>
      <w:r>
        <w:rPr>
          <w:rFonts w:hint="eastAsia"/>
          <w:b/>
          <w:bCs/>
          <w:i/>
          <w:iCs/>
          <w:highlight w:val="yellow"/>
          <w:lang w:eastAsia="zh-CN"/>
        </w:rPr>
        <w:t>8</w:t>
      </w:r>
      <w:r>
        <w:rPr>
          <w:b/>
          <w:bCs/>
          <w:i/>
          <w:iCs/>
          <w:highlight w:val="yellow"/>
          <w:lang w:eastAsia="zh-CN"/>
        </w:rPr>
        <w:t>:</w:t>
      </w:r>
      <w:r>
        <w:rPr>
          <w:b/>
          <w:bCs/>
          <w:i/>
          <w:iCs/>
          <w:lang w:eastAsia="zh-CN"/>
        </w:rPr>
        <w:t xml:space="preserve"> </w:t>
      </w:r>
      <w:r>
        <w:rPr>
          <w:rStyle w:val="afd"/>
          <w:b/>
          <w:bCs/>
        </w:rPr>
        <w:t xml:space="preserve">Contingent on </w:t>
      </w:r>
      <w:r>
        <w:rPr>
          <w:rStyle w:val="afd"/>
          <w:rFonts w:hint="eastAsia"/>
          <w:b/>
          <w:bCs/>
          <w:lang w:eastAsia="zh-CN"/>
        </w:rPr>
        <w:t>t</w:t>
      </w:r>
      <w:r>
        <w:rPr>
          <w:rStyle w:val="afd"/>
          <w:b/>
          <w:bCs/>
        </w:rPr>
        <w:t>he outcome of sub-agenda 8.8.</w:t>
      </w:r>
      <w:r>
        <w:rPr>
          <w:rStyle w:val="afd"/>
          <w:rFonts w:hint="eastAsia"/>
          <w:b/>
          <w:bCs/>
          <w:lang w:eastAsia="zh-CN"/>
        </w:rPr>
        <w:t>1, s</w:t>
      </w:r>
      <w:r>
        <w:rPr>
          <w:rFonts w:hint="eastAsia"/>
          <w:b/>
          <w:bCs/>
          <w:i/>
          <w:iCs/>
          <w:lang w:eastAsia="zh-CN"/>
        </w:rPr>
        <w:t xml:space="preserve">tudy PUCCH repetition for PUCCH carrying HARQ-ACK for Msg4 in NR coverage enhancement SI.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791CB6">
        <w:tc>
          <w:tcPr>
            <w:tcW w:w="1615" w:type="dxa"/>
            <w:shd w:val="clear" w:color="auto" w:fill="auto"/>
            <w:vAlign w:val="center"/>
          </w:tcPr>
          <w:p w:rsidR="00791CB6" w:rsidRDefault="00B54DAE">
            <w:pPr>
              <w:jc w:val="center"/>
              <w:rPr>
                <w:b/>
                <w:lang w:eastAsia="zh-CN"/>
              </w:rPr>
            </w:pPr>
            <w:proofErr w:type="spellStart"/>
            <w:r>
              <w:rPr>
                <w:rFonts w:hint="eastAsia"/>
                <w:b/>
                <w:lang w:val="en-GB" w:eastAsia="zh-CN"/>
              </w:rPr>
              <w:t>Compan</w:t>
            </w:r>
            <w:proofErr w:type="spellEnd"/>
            <w:r>
              <w:rPr>
                <w:rFonts w:hint="eastAsia"/>
                <w:b/>
                <w:lang w:eastAsia="zh-CN"/>
              </w:rPr>
              <w:t>y</w:t>
            </w:r>
          </w:p>
        </w:tc>
        <w:tc>
          <w:tcPr>
            <w:tcW w:w="8416" w:type="dxa"/>
            <w:shd w:val="clear" w:color="auto" w:fill="auto"/>
            <w:vAlign w:val="center"/>
          </w:tcPr>
          <w:p w:rsidR="00791CB6" w:rsidRDefault="00B54DAE">
            <w:pPr>
              <w:jc w:val="center"/>
              <w:rPr>
                <w:b/>
                <w:lang w:val="en-GB" w:eastAsia="zh-CN"/>
              </w:rPr>
            </w:pPr>
            <w:r>
              <w:rPr>
                <w:b/>
                <w:lang w:val="en-GB" w:eastAsia="zh-CN"/>
              </w:rPr>
              <w:t>C</w:t>
            </w:r>
            <w:r>
              <w:rPr>
                <w:rFonts w:hint="eastAsia"/>
                <w:b/>
                <w:lang w:val="en-GB" w:eastAsia="zh-CN"/>
              </w:rPr>
              <w:t>omments</w:t>
            </w:r>
          </w:p>
        </w:tc>
      </w:tr>
      <w:tr w:rsidR="00791CB6">
        <w:tc>
          <w:tcPr>
            <w:tcW w:w="1615" w:type="dxa"/>
            <w:shd w:val="clear" w:color="auto" w:fill="auto"/>
            <w:vAlign w:val="center"/>
          </w:tcPr>
          <w:p w:rsidR="00791CB6" w:rsidRDefault="00B54DAE">
            <w:pPr>
              <w:jc w:val="center"/>
              <w:rPr>
                <w:lang w:eastAsia="zh-CN"/>
              </w:rPr>
            </w:pPr>
            <w:r>
              <w:rPr>
                <w:rFonts w:hint="eastAsia"/>
                <w:lang w:eastAsia="zh-CN"/>
              </w:rPr>
              <w:t>Samsung</w:t>
            </w:r>
          </w:p>
        </w:tc>
        <w:tc>
          <w:tcPr>
            <w:tcW w:w="8416" w:type="dxa"/>
            <w:shd w:val="clear" w:color="auto" w:fill="auto"/>
            <w:vAlign w:val="center"/>
          </w:tcPr>
          <w:p w:rsidR="00791CB6" w:rsidRDefault="00B54DAE">
            <w:pPr>
              <w:rPr>
                <w:lang w:eastAsia="zh-CN"/>
              </w:rPr>
            </w:pPr>
            <w:r>
              <w:rPr>
                <w:rFonts w:hint="eastAsia"/>
                <w:lang w:eastAsia="zh-CN"/>
              </w:rPr>
              <w:t>N</w:t>
            </w:r>
            <w:r>
              <w:rPr>
                <w:lang w:eastAsia="zh-CN"/>
              </w:rPr>
              <w:t xml:space="preserve">o </w:t>
            </w:r>
            <w:r>
              <w:rPr>
                <w:rFonts w:hint="eastAsia"/>
                <w:lang w:eastAsia="zh-CN"/>
              </w:rPr>
              <w:t>hurry</w:t>
            </w:r>
            <w:r>
              <w:rPr>
                <w:lang w:eastAsia="zh-CN"/>
              </w:rPr>
              <w:t xml:space="preserve"> to study, we first need to conclude whether or not there is a problem</w:t>
            </w:r>
          </w:p>
        </w:tc>
      </w:tr>
      <w:tr w:rsidR="00791CB6">
        <w:tc>
          <w:tcPr>
            <w:tcW w:w="1615" w:type="dxa"/>
            <w:shd w:val="clear" w:color="auto" w:fill="auto"/>
            <w:vAlign w:val="center"/>
          </w:tcPr>
          <w:p w:rsidR="00791CB6" w:rsidRDefault="00B54DAE">
            <w:pPr>
              <w:jc w:val="center"/>
              <w:rPr>
                <w:lang w:eastAsia="zh-CN"/>
              </w:rPr>
            </w:pPr>
            <w:r>
              <w:rPr>
                <w:lang w:eastAsia="zh-CN"/>
              </w:rPr>
              <w:t>Intel</w:t>
            </w:r>
          </w:p>
        </w:tc>
        <w:tc>
          <w:tcPr>
            <w:tcW w:w="8416" w:type="dxa"/>
            <w:shd w:val="clear" w:color="auto" w:fill="auto"/>
            <w:vAlign w:val="center"/>
          </w:tcPr>
          <w:p w:rsidR="00791CB6" w:rsidRDefault="00B54DAE">
            <w:pPr>
              <w:rPr>
                <w:lang w:eastAsia="zh-CN"/>
              </w:rPr>
            </w:pPr>
            <w:r>
              <w:rPr>
                <w:lang w:eastAsia="zh-CN"/>
              </w:rPr>
              <w:t xml:space="preserve">Given that this is the last meeting in SI, suggest to wait for the outcome of AI8.8.1 and accordingly we can check which channels need to be improved. </w:t>
            </w:r>
          </w:p>
        </w:tc>
      </w:tr>
      <w:tr w:rsidR="00791CB6">
        <w:tc>
          <w:tcPr>
            <w:tcW w:w="1615" w:type="dxa"/>
            <w:shd w:val="clear" w:color="auto" w:fill="auto"/>
            <w:vAlign w:val="center"/>
          </w:tcPr>
          <w:p w:rsidR="00791CB6" w:rsidRDefault="00B54DAE">
            <w:pPr>
              <w:jc w:val="center"/>
              <w:rPr>
                <w:lang w:eastAsia="zh-CN"/>
              </w:rPr>
            </w:pPr>
            <w:r>
              <w:rPr>
                <w:rFonts w:eastAsia="MS Mincho"/>
              </w:rPr>
              <w:t>Sharp</w:t>
            </w:r>
          </w:p>
        </w:tc>
        <w:tc>
          <w:tcPr>
            <w:tcW w:w="8416" w:type="dxa"/>
            <w:shd w:val="clear" w:color="auto" w:fill="auto"/>
            <w:vAlign w:val="center"/>
          </w:tcPr>
          <w:p w:rsidR="00791CB6" w:rsidRDefault="00B54DAE">
            <w:pPr>
              <w:rPr>
                <w:lang w:eastAsia="zh-CN"/>
              </w:rPr>
            </w:pPr>
            <w:r>
              <w:rPr>
                <w:rFonts w:eastAsia="MS Mincho"/>
              </w:rPr>
              <w:t>We support the proposal. Msg 4 HARQ-ACK cannot apply repetition up to Rel-16. The situation is similar to msg3 PUSCH.</w:t>
            </w:r>
          </w:p>
        </w:tc>
      </w:tr>
      <w:tr w:rsidR="00791CB6">
        <w:tc>
          <w:tcPr>
            <w:tcW w:w="1615" w:type="dxa"/>
            <w:shd w:val="clear" w:color="auto" w:fill="auto"/>
            <w:vAlign w:val="center"/>
          </w:tcPr>
          <w:p w:rsidR="00791CB6" w:rsidRDefault="00B54DAE">
            <w:pPr>
              <w:jc w:val="center"/>
              <w:rPr>
                <w:rFonts w:eastAsia="MS Mincho"/>
                <w:lang w:eastAsia="ja-JP"/>
              </w:rPr>
            </w:pPr>
            <w:r>
              <w:rPr>
                <w:rFonts w:eastAsia="MS Mincho" w:hint="eastAsia"/>
                <w:lang w:eastAsia="ja-JP"/>
              </w:rPr>
              <w:t>P</w:t>
            </w:r>
            <w:r>
              <w:rPr>
                <w:rFonts w:eastAsia="MS Mincho"/>
                <w:lang w:eastAsia="ja-JP"/>
              </w:rPr>
              <w:t>anasonic</w:t>
            </w:r>
          </w:p>
        </w:tc>
        <w:tc>
          <w:tcPr>
            <w:tcW w:w="8416" w:type="dxa"/>
            <w:shd w:val="clear" w:color="auto" w:fill="auto"/>
            <w:vAlign w:val="center"/>
          </w:tcPr>
          <w:p w:rsidR="00791CB6" w:rsidRDefault="00B54DAE">
            <w:pPr>
              <w:rPr>
                <w:rFonts w:eastAsia="MS Mincho"/>
                <w:lang w:eastAsia="ja-JP"/>
              </w:rPr>
            </w:pPr>
            <w:r>
              <w:rPr>
                <w:rFonts w:eastAsia="MS Mincho" w:hint="eastAsia"/>
                <w:lang w:eastAsia="ja-JP"/>
              </w:rPr>
              <w:t>W</w:t>
            </w:r>
            <w:r>
              <w:rPr>
                <w:rFonts w:eastAsia="MS Mincho"/>
                <w:lang w:eastAsia="ja-JP"/>
              </w:rPr>
              <w:t>e share similar view with Samsung and Intel.</w:t>
            </w:r>
          </w:p>
        </w:tc>
      </w:tr>
      <w:tr w:rsidR="00791CB6">
        <w:tc>
          <w:tcPr>
            <w:tcW w:w="1615" w:type="dxa"/>
            <w:shd w:val="clear" w:color="auto" w:fill="auto"/>
            <w:vAlign w:val="center"/>
          </w:tcPr>
          <w:p w:rsidR="00791CB6" w:rsidRDefault="00B54DAE">
            <w:pPr>
              <w:jc w:val="center"/>
              <w:rPr>
                <w:lang w:eastAsia="ja-JP"/>
              </w:rPr>
            </w:pPr>
            <w:r>
              <w:rPr>
                <w:rFonts w:hint="eastAsia"/>
                <w:lang w:eastAsia="zh-CN"/>
              </w:rPr>
              <w:t>ZTE</w:t>
            </w:r>
          </w:p>
        </w:tc>
        <w:tc>
          <w:tcPr>
            <w:tcW w:w="8416" w:type="dxa"/>
            <w:shd w:val="clear" w:color="auto" w:fill="auto"/>
            <w:vAlign w:val="center"/>
          </w:tcPr>
          <w:p w:rsidR="00791CB6" w:rsidRDefault="00B54DAE">
            <w:pPr>
              <w:rPr>
                <w:lang w:eastAsia="ja-JP"/>
              </w:rPr>
            </w:pPr>
            <w:r>
              <w:rPr>
                <w:rFonts w:hint="eastAsia"/>
                <w:lang w:eastAsia="zh-CN"/>
              </w:rPr>
              <w:t xml:space="preserve">We find there could be coverage issues for this channel. So, we support the proposal. But, we are fine to wait for the outcome of AI 8.8.1 first. </w:t>
            </w:r>
          </w:p>
        </w:tc>
      </w:tr>
      <w:tr w:rsidR="00791CB6">
        <w:tc>
          <w:tcPr>
            <w:tcW w:w="1615" w:type="dxa"/>
            <w:shd w:val="clear" w:color="auto" w:fill="auto"/>
            <w:vAlign w:val="center"/>
          </w:tcPr>
          <w:p w:rsidR="00791CB6" w:rsidRDefault="00B54DAE">
            <w:pPr>
              <w:jc w:val="center"/>
              <w:rPr>
                <w:lang w:eastAsia="zh-CN"/>
              </w:rPr>
            </w:pPr>
            <w:r>
              <w:rPr>
                <w:lang w:eastAsia="zh-CN"/>
              </w:rPr>
              <w:lastRenderedPageBreak/>
              <w:t>Nokia/NSB</w:t>
            </w:r>
          </w:p>
        </w:tc>
        <w:tc>
          <w:tcPr>
            <w:tcW w:w="8416" w:type="dxa"/>
            <w:shd w:val="clear" w:color="auto" w:fill="auto"/>
            <w:vAlign w:val="center"/>
          </w:tcPr>
          <w:p w:rsidR="00791CB6" w:rsidRDefault="00B54DAE">
            <w:pPr>
              <w:rPr>
                <w:lang w:eastAsia="zh-CN"/>
              </w:rPr>
            </w:pPr>
            <w:r>
              <w:rPr>
                <w:lang w:eastAsia="zh-CN"/>
              </w:rPr>
              <w:t>Agree with Samsung and Intel.</w:t>
            </w:r>
          </w:p>
        </w:tc>
      </w:tr>
      <w:tr w:rsidR="00791CB6">
        <w:tc>
          <w:tcPr>
            <w:tcW w:w="1615" w:type="dxa"/>
            <w:shd w:val="clear" w:color="auto" w:fill="auto"/>
            <w:vAlign w:val="center"/>
          </w:tcPr>
          <w:p w:rsidR="00791CB6" w:rsidRDefault="00B54DAE">
            <w:pPr>
              <w:jc w:val="center"/>
              <w:rPr>
                <w:lang w:eastAsia="zh-CN"/>
              </w:rPr>
            </w:pPr>
            <w:r>
              <w:rPr>
                <w:lang w:eastAsia="zh-CN"/>
              </w:rPr>
              <w:t>Ericsson</w:t>
            </w:r>
          </w:p>
        </w:tc>
        <w:tc>
          <w:tcPr>
            <w:tcW w:w="8416" w:type="dxa"/>
            <w:shd w:val="clear" w:color="auto" w:fill="auto"/>
            <w:vAlign w:val="center"/>
          </w:tcPr>
          <w:p w:rsidR="00791CB6" w:rsidRDefault="00B54DAE">
            <w:pPr>
              <w:rPr>
                <w:lang w:eastAsia="zh-CN"/>
              </w:rPr>
            </w:pPr>
            <w:r>
              <w:rPr>
                <w:lang w:eastAsia="zh-CN"/>
              </w:rPr>
              <w:t>Fine to study if it’s a bottleneck.</w:t>
            </w:r>
          </w:p>
        </w:tc>
      </w:tr>
      <w:tr w:rsidR="00791CB6">
        <w:tc>
          <w:tcPr>
            <w:tcW w:w="1615" w:type="dxa"/>
            <w:shd w:val="clear" w:color="auto" w:fill="auto"/>
            <w:vAlign w:val="center"/>
          </w:tcPr>
          <w:p w:rsidR="00791CB6" w:rsidRDefault="00B54DAE">
            <w:pPr>
              <w:jc w:val="center"/>
              <w:rPr>
                <w:lang w:eastAsia="zh-CN"/>
              </w:rPr>
            </w:pPr>
            <w:r>
              <w:rPr>
                <w:rFonts w:hint="eastAsia"/>
                <w:lang w:eastAsia="zh-CN"/>
              </w:rPr>
              <w:t>FL</w:t>
            </w:r>
          </w:p>
        </w:tc>
        <w:tc>
          <w:tcPr>
            <w:tcW w:w="8416" w:type="dxa"/>
            <w:shd w:val="clear" w:color="auto" w:fill="auto"/>
            <w:vAlign w:val="center"/>
          </w:tcPr>
          <w:p w:rsidR="00791CB6" w:rsidRDefault="00B54DAE">
            <w:pPr>
              <w:pStyle w:val="paragraph"/>
              <w:spacing w:before="0" w:beforeAutospacing="0" w:after="0" w:afterAutospacing="0"/>
              <w:jc w:val="both"/>
              <w:textAlignment w:val="baseline"/>
              <w:rPr>
                <w:lang w:eastAsia="zh-CN"/>
              </w:rPr>
            </w:pPr>
            <w:r>
              <w:rPr>
                <w:rFonts w:hint="eastAsia"/>
                <w:sz w:val="20"/>
                <w:szCs w:val="20"/>
                <w:lang w:val="en-US" w:eastAsia="zh-CN"/>
              </w:rPr>
              <w:t xml:space="preserve">Wait a bit for more input, and then FL will make corresponding proposal. </w:t>
            </w:r>
          </w:p>
        </w:tc>
      </w:tr>
      <w:tr w:rsidR="00791CB6">
        <w:tc>
          <w:tcPr>
            <w:tcW w:w="1615" w:type="dxa"/>
            <w:shd w:val="clear" w:color="auto" w:fill="auto"/>
            <w:vAlign w:val="center"/>
          </w:tcPr>
          <w:p w:rsidR="00791CB6" w:rsidRDefault="00B54DAE">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shd w:val="clear" w:color="auto" w:fill="auto"/>
            <w:vAlign w:val="center"/>
          </w:tcPr>
          <w:p w:rsidR="00791CB6" w:rsidRDefault="00B54DAE">
            <w:pPr>
              <w:rPr>
                <w:rFonts w:eastAsia="MS Mincho"/>
                <w:lang w:eastAsia="ja-JP"/>
              </w:rPr>
            </w:pPr>
            <w:r>
              <w:rPr>
                <w:rFonts w:eastAsia="MS Mincho" w:hint="eastAsia"/>
                <w:lang w:eastAsia="ja-JP"/>
              </w:rPr>
              <w:t>W</w:t>
            </w:r>
            <w:r>
              <w:rPr>
                <w:rFonts w:eastAsia="MS Mincho"/>
                <w:lang w:eastAsia="ja-JP"/>
              </w:rPr>
              <w:t>e share similar view with Samsung and Intel.</w:t>
            </w:r>
          </w:p>
        </w:tc>
      </w:tr>
    </w:tbl>
    <w:p w:rsidR="00791CB6" w:rsidRDefault="00791CB6">
      <w:pPr>
        <w:rPr>
          <w:lang w:eastAsia="zh-CN"/>
        </w:rPr>
      </w:pPr>
    </w:p>
    <w:p w:rsidR="00791CB6" w:rsidRDefault="00B54DAE">
      <w:pPr>
        <w:pStyle w:val="Observation"/>
        <w:numPr>
          <w:ilvl w:val="0"/>
          <w:numId w:val="0"/>
        </w:numPr>
        <w:tabs>
          <w:tab w:val="clear" w:pos="1152"/>
          <w:tab w:val="left" w:pos="1701"/>
        </w:tabs>
        <w:spacing w:after="180"/>
        <w:ind w:left="360" w:hanging="360"/>
        <w:rPr>
          <w:rFonts w:eastAsia="宋体"/>
          <w:b/>
          <w:bCs/>
          <w:lang w:eastAsia="zh-CN"/>
        </w:rPr>
      </w:pPr>
      <w:r>
        <w:rPr>
          <w:rFonts w:hint="eastAsia"/>
          <w:b/>
          <w:bCs/>
          <w:highlight w:val="cyan"/>
        </w:rPr>
        <w:t>P</w:t>
      </w:r>
      <w:r>
        <w:rPr>
          <w:b/>
          <w:bCs/>
          <w:highlight w:val="cyan"/>
        </w:rPr>
        <w:t xml:space="preserve">roposal </w:t>
      </w:r>
      <w:r>
        <w:rPr>
          <w:rFonts w:eastAsia="宋体" w:hint="eastAsia"/>
          <w:b/>
          <w:bCs/>
          <w:highlight w:val="cyan"/>
          <w:lang w:eastAsia="zh-CN"/>
        </w:rPr>
        <w:t>9</w:t>
      </w:r>
      <w:r>
        <w:rPr>
          <w:b/>
          <w:bCs/>
          <w:highlight w:val="cyan"/>
        </w:rPr>
        <w:t xml:space="preserve">: </w:t>
      </w:r>
      <w:r>
        <w:rPr>
          <w:b/>
          <w:bCs/>
        </w:rPr>
        <w:t>Capture the followings into the TR</w:t>
      </w:r>
      <w:r>
        <w:rPr>
          <w:rFonts w:eastAsia="宋体" w:hint="eastAsia"/>
          <w:b/>
          <w:bCs/>
          <w:lang w:eastAsia="zh-CN"/>
        </w:rPr>
        <w:t>.</w:t>
      </w:r>
    </w:p>
    <w:p w:rsidR="00791CB6" w:rsidRDefault="00B54DAE">
      <w:pPr>
        <w:numPr>
          <w:ilvl w:val="0"/>
          <w:numId w:val="11"/>
        </w:numPr>
        <w:spacing w:afterLines="50"/>
        <w:ind w:left="200" w:hanging="200"/>
        <w:rPr>
          <w:i/>
          <w:iCs/>
          <w:lang w:eastAsia="zh-CN"/>
        </w:rPr>
      </w:pPr>
      <w:r>
        <w:rPr>
          <w:rFonts w:hint="eastAsia"/>
          <w:i/>
          <w:iCs/>
          <w:lang w:eastAsia="zh-CN"/>
        </w:rPr>
        <w:t xml:space="preserve">PUCCH repetition carrying HARQ-ACK for Msg4 was studied. </w:t>
      </w:r>
      <w:r>
        <w:rPr>
          <w:i/>
          <w:iCs/>
        </w:rPr>
        <w:t>Potential specification impacts include related signaling design</w:t>
      </w:r>
      <w:r>
        <w:rPr>
          <w:rFonts w:hint="eastAsia"/>
          <w:i/>
          <w:iCs/>
          <w:lang w:eastAsia="zh-CN"/>
        </w:rPr>
        <w:t xml:space="preserve">, differentiation between enhanced UE and legacy UE.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791CB6">
        <w:tc>
          <w:tcPr>
            <w:tcW w:w="1615" w:type="dxa"/>
            <w:shd w:val="clear" w:color="auto" w:fill="auto"/>
            <w:vAlign w:val="center"/>
          </w:tcPr>
          <w:p w:rsidR="00791CB6" w:rsidRDefault="00B54DAE">
            <w:pPr>
              <w:jc w:val="center"/>
              <w:rPr>
                <w:b/>
                <w:lang w:eastAsia="zh-CN"/>
              </w:rPr>
            </w:pPr>
            <w:proofErr w:type="spellStart"/>
            <w:r>
              <w:rPr>
                <w:rFonts w:hint="eastAsia"/>
                <w:b/>
                <w:lang w:val="en-GB" w:eastAsia="zh-CN"/>
              </w:rPr>
              <w:t>Compan</w:t>
            </w:r>
            <w:proofErr w:type="spellEnd"/>
            <w:r>
              <w:rPr>
                <w:rFonts w:hint="eastAsia"/>
                <w:b/>
                <w:lang w:eastAsia="zh-CN"/>
              </w:rPr>
              <w:t>y</w:t>
            </w:r>
          </w:p>
        </w:tc>
        <w:tc>
          <w:tcPr>
            <w:tcW w:w="8416" w:type="dxa"/>
            <w:shd w:val="clear" w:color="auto" w:fill="auto"/>
            <w:vAlign w:val="center"/>
          </w:tcPr>
          <w:p w:rsidR="00791CB6" w:rsidRDefault="00B54DAE">
            <w:pPr>
              <w:jc w:val="center"/>
              <w:rPr>
                <w:b/>
                <w:lang w:val="en-GB" w:eastAsia="zh-CN"/>
              </w:rPr>
            </w:pPr>
            <w:r>
              <w:rPr>
                <w:b/>
                <w:lang w:val="en-GB" w:eastAsia="zh-CN"/>
              </w:rPr>
              <w:t>C</w:t>
            </w:r>
            <w:r>
              <w:rPr>
                <w:rFonts w:hint="eastAsia"/>
                <w:b/>
                <w:lang w:val="en-GB" w:eastAsia="zh-CN"/>
              </w:rPr>
              <w:t>omments</w:t>
            </w:r>
          </w:p>
        </w:tc>
      </w:tr>
      <w:tr w:rsidR="00791CB6">
        <w:tc>
          <w:tcPr>
            <w:tcW w:w="1615" w:type="dxa"/>
            <w:shd w:val="clear" w:color="auto" w:fill="auto"/>
            <w:vAlign w:val="center"/>
          </w:tcPr>
          <w:p w:rsidR="00791CB6" w:rsidRDefault="00B54DAE">
            <w:pPr>
              <w:jc w:val="center"/>
              <w:rPr>
                <w:lang w:eastAsia="zh-CN"/>
              </w:rPr>
            </w:pPr>
            <w:r>
              <w:rPr>
                <w:rFonts w:hint="eastAsia"/>
                <w:lang w:eastAsia="zh-CN"/>
              </w:rPr>
              <w:t>CATT</w:t>
            </w:r>
          </w:p>
        </w:tc>
        <w:tc>
          <w:tcPr>
            <w:tcW w:w="8416" w:type="dxa"/>
            <w:shd w:val="clear" w:color="auto" w:fill="auto"/>
            <w:vAlign w:val="center"/>
          </w:tcPr>
          <w:p w:rsidR="00791CB6" w:rsidRDefault="00B54DAE">
            <w:pPr>
              <w:rPr>
                <w:lang w:eastAsia="zh-CN"/>
              </w:rPr>
            </w:pPr>
            <w:r>
              <w:rPr>
                <w:rFonts w:hint="eastAsia"/>
                <w:lang w:eastAsia="zh-CN"/>
              </w:rPr>
              <w:t>Same comments as P7.</w:t>
            </w:r>
          </w:p>
        </w:tc>
      </w:tr>
      <w:tr w:rsidR="00791CB6">
        <w:tc>
          <w:tcPr>
            <w:tcW w:w="1615" w:type="dxa"/>
            <w:shd w:val="clear" w:color="auto" w:fill="auto"/>
            <w:vAlign w:val="center"/>
          </w:tcPr>
          <w:p w:rsidR="00791CB6" w:rsidRDefault="00B54DAE">
            <w:pPr>
              <w:jc w:val="center"/>
              <w:rPr>
                <w:lang w:eastAsia="zh-CN"/>
              </w:rPr>
            </w:pPr>
            <w:r>
              <w:rPr>
                <w:lang w:eastAsia="zh-CN"/>
              </w:rPr>
              <w:t>Intel</w:t>
            </w:r>
          </w:p>
        </w:tc>
        <w:tc>
          <w:tcPr>
            <w:tcW w:w="8416" w:type="dxa"/>
            <w:shd w:val="clear" w:color="auto" w:fill="auto"/>
            <w:vAlign w:val="center"/>
          </w:tcPr>
          <w:p w:rsidR="00791CB6" w:rsidRDefault="00B54DAE">
            <w:pPr>
              <w:rPr>
                <w:lang w:eastAsia="zh-CN"/>
              </w:rPr>
            </w:pPr>
            <w:r>
              <w:rPr>
                <w:lang w:eastAsia="zh-CN"/>
              </w:rPr>
              <w:t xml:space="preserve">It may be good to wait the outcome of AI8.8.1. If it is concluded that PUCCH carrying HARQ-ACK for Msg4 is not identified as bottleneck channel, we do not need to include this in the TR. </w:t>
            </w:r>
          </w:p>
        </w:tc>
      </w:tr>
      <w:tr w:rsidR="00791CB6">
        <w:tc>
          <w:tcPr>
            <w:tcW w:w="1615" w:type="dxa"/>
            <w:shd w:val="clear" w:color="auto" w:fill="auto"/>
            <w:vAlign w:val="center"/>
          </w:tcPr>
          <w:p w:rsidR="00791CB6" w:rsidRDefault="00B54DAE">
            <w:pPr>
              <w:jc w:val="center"/>
              <w:rPr>
                <w:lang w:eastAsia="zh-CN"/>
              </w:rPr>
            </w:pPr>
            <w:r>
              <w:rPr>
                <w:rFonts w:hint="eastAsia"/>
                <w:lang w:eastAsia="zh-CN"/>
              </w:rPr>
              <w:t>ZTE</w:t>
            </w:r>
          </w:p>
        </w:tc>
        <w:tc>
          <w:tcPr>
            <w:tcW w:w="8416" w:type="dxa"/>
            <w:shd w:val="clear" w:color="auto" w:fill="auto"/>
            <w:vAlign w:val="center"/>
          </w:tcPr>
          <w:p w:rsidR="00791CB6" w:rsidRDefault="00B54DAE">
            <w:pPr>
              <w:rPr>
                <w:lang w:eastAsia="zh-CN"/>
              </w:rPr>
            </w:pPr>
            <w:r>
              <w:rPr>
                <w:rFonts w:hint="eastAsia"/>
                <w:lang w:eastAsia="zh-CN"/>
              </w:rPr>
              <w:t xml:space="preserve">Fine with the proposal. </w:t>
            </w:r>
          </w:p>
        </w:tc>
      </w:tr>
      <w:tr w:rsidR="00791CB6">
        <w:tc>
          <w:tcPr>
            <w:tcW w:w="1615" w:type="dxa"/>
            <w:shd w:val="clear" w:color="auto" w:fill="auto"/>
            <w:vAlign w:val="center"/>
          </w:tcPr>
          <w:p w:rsidR="00791CB6" w:rsidRDefault="00B54DAE">
            <w:pPr>
              <w:jc w:val="center"/>
              <w:rPr>
                <w:lang w:eastAsia="zh-CN"/>
              </w:rPr>
            </w:pPr>
            <w:r>
              <w:rPr>
                <w:lang w:eastAsia="zh-CN"/>
              </w:rPr>
              <w:t>Nokia/NSB</w:t>
            </w:r>
          </w:p>
        </w:tc>
        <w:tc>
          <w:tcPr>
            <w:tcW w:w="8416" w:type="dxa"/>
            <w:shd w:val="clear" w:color="auto" w:fill="auto"/>
            <w:vAlign w:val="center"/>
          </w:tcPr>
          <w:p w:rsidR="00791CB6" w:rsidRDefault="00B54DAE">
            <w:pPr>
              <w:rPr>
                <w:lang w:eastAsia="zh-CN"/>
              </w:rPr>
            </w:pPr>
            <w:r>
              <w:rPr>
                <w:lang w:eastAsia="zh-CN"/>
              </w:rPr>
              <w:t>According to our understanding this proposal (and other proposals of this kind in other 8.8.2.x AIs) is meant to describe what has been studied. Mr. Chairman confirmed this during the online GTW on Tuesday, 10/27. Assuming we all agree on this, as it seemed to be the case during the GTW, we are fine with the proposal.</w:t>
            </w:r>
          </w:p>
        </w:tc>
      </w:tr>
      <w:tr w:rsidR="00791CB6">
        <w:tc>
          <w:tcPr>
            <w:tcW w:w="1615" w:type="dxa"/>
            <w:shd w:val="clear" w:color="auto" w:fill="auto"/>
            <w:vAlign w:val="center"/>
          </w:tcPr>
          <w:p w:rsidR="00791CB6" w:rsidRDefault="00B54DAE">
            <w:pPr>
              <w:jc w:val="center"/>
              <w:rPr>
                <w:lang w:eastAsia="zh-CN"/>
              </w:rPr>
            </w:pPr>
            <w:r>
              <w:rPr>
                <w:lang w:eastAsia="zh-CN"/>
              </w:rPr>
              <w:t>Ericsson</w:t>
            </w:r>
          </w:p>
        </w:tc>
        <w:tc>
          <w:tcPr>
            <w:tcW w:w="8416" w:type="dxa"/>
            <w:shd w:val="clear" w:color="auto" w:fill="auto"/>
            <w:vAlign w:val="center"/>
          </w:tcPr>
          <w:p w:rsidR="00791CB6" w:rsidRDefault="00B54DAE">
            <w:pPr>
              <w:rPr>
                <w:lang w:eastAsia="zh-CN"/>
              </w:rPr>
            </w:pPr>
            <w:r>
              <w:rPr>
                <w:lang w:eastAsia="zh-CN"/>
              </w:rPr>
              <w:t>Fine to capture all techniques studied in TR if it’s a common understanding, as Nokia indicated, that we will only do enhancements for bottleneck channels, and this will be only put in the section for the description of different techniques proposed by companies.</w:t>
            </w:r>
          </w:p>
        </w:tc>
      </w:tr>
      <w:tr w:rsidR="00791CB6">
        <w:tc>
          <w:tcPr>
            <w:tcW w:w="1615" w:type="dxa"/>
            <w:shd w:val="clear" w:color="auto" w:fill="auto"/>
            <w:vAlign w:val="center"/>
          </w:tcPr>
          <w:p w:rsidR="00791CB6" w:rsidRDefault="00B54DAE">
            <w:pPr>
              <w:jc w:val="center"/>
              <w:rPr>
                <w:lang w:eastAsia="zh-CN"/>
              </w:rPr>
            </w:pPr>
            <w:r>
              <w:rPr>
                <w:rFonts w:hint="eastAsia"/>
                <w:lang w:eastAsia="zh-CN"/>
              </w:rPr>
              <w:t>FL</w:t>
            </w:r>
          </w:p>
        </w:tc>
        <w:tc>
          <w:tcPr>
            <w:tcW w:w="8416" w:type="dxa"/>
            <w:shd w:val="clear" w:color="auto" w:fill="auto"/>
            <w:vAlign w:val="center"/>
          </w:tcPr>
          <w:p w:rsidR="00791CB6" w:rsidRDefault="00B54DAE">
            <w:pPr>
              <w:rPr>
                <w:lang w:eastAsia="zh-CN"/>
              </w:rPr>
            </w:pPr>
            <w:r>
              <w:rPr>
                <w:rFonts w:hint="eastAsia"/>
                <w:lang w:eastAsia="zh-CN"/>
              </w:rPr>
              <w:t xml:space="preserve">With the FL comments made in Proposal 7, and also from Nokia above. FL suggestion is to take current proposal 9 for approval. </w:t>
            </w:r>
          </w:p>
          <w:p w:rsidR="00791CB6" w:rsidRDefault="00791CB6">
            <w:pPr>
              <w:rPr>
                <w:lang w:eastAsia="zh-CN"/>
              </w:rPr>
            </w:pPr>
          </w:p>
          <w:p w:rsidR="00791CB6" w:rsidRDefault="00B54DAE">
            <w:pPr>
              <w:rPr>
                <w:lang w:eastAsia="zh-CN"/>
              </w:rPr>
            </w:pPr>
            <w:r>
              <w:rPr>
                <w:rFonts w:hint="eastAsia"/>
                <w:lang w:eastAsia="zh-CN"/>
              </w:rPr>
              <w:t xml:space="preserve">@all, </w:t>
            </w:r>
            <w:proofErr w:type="gramStart"/>
            <w:r>
              <w:rPr>
                <w:rFonts w:hint="eastAsia"/>
                <w:lang w:eastAsia="zh-CN"/>
              </w:rPr>
              <w:t>Please</w:t>
            </w:r>
            <w:proofErr w:type="gramEnd"/>
            <w:r>
              <w:rPr>
                <w:rFonts w:hint="eastAsia"/>
                <w:lang w:eastAsia="zh-CN"/>
              </w:rPr>
              <w:t xml:space="preserve"> comment further </w:t>
            </w:r>
            <w:r>
              <w:rPr>
                <w:rFonts w:hint="eastAsia"/>
                <w:b/>
                <w:bCs/>
                <w:color w:val="FF0000"/>
                <w:lang w:eastAsia="zh-CN"/>
              </w:rPr>
              <w:t>only if you have concerns.</w:t>
            </w:r>
          </w:p>
        </w:tc>
      </w:tr>
      <w:tr w:rsidR="00791CB6">
        <w:tc>
          <w:tcPr>
            <w:tcW w:w="1615" w:type="dxa"/>
            <w:shd w:val="clear" w:color="auto" w:fill="auto"/>
            <w:vAlign w:val="center"/>
          </w:tcPr>
          <w:p w:rsidR="00791CB6" w:rsidRDefault="00B54DAE">
            <w:pPr>
              <w:jc w:val="center"/>
              <w:rPr>
                <w:lang w:eastAsia="zh-CN"/>
              </w:rPr>
            </w:pPr>
            <w:r>
              <w:rPr>
                <w:rFonts w:hint="eastAsia"/>
                <w:lang w:eastAsia="zh-CN"/>
              </w:rPr>
              <w:t>vivo</w:t>
            </w:r>
          </w:p>
        </w:tc>
        <w:tc>
          <w:tcPr>
            <w:tcW w:w="8416" w:type="dxa"/>
            <w:shd w:val="clear" w:color="auto" w:fill="auto"/>
            <w:vAlign w:val="center"/>
          </w:tcPr>
          <w:p w:rsidR="00791CB6" w:rsidRDefault="00B54DAE">
            <w:pPr>
              <w:rPr>
                <w:lang w:eastAsia="zh-CN"/>
              </w:rPr>
            </w:pPr>
            <w:r>
              <w:rPr>
                <w:lang w:eastAsia="zh-CN"/>
              </w:rPr>
              <w:t>I</w:t>
            </w:r>
            <w:r>
              <w:rPr>
                <w:rFonts w:hint="eastAsia"/>
                <w:lang w:eastAsia="zh-CN"/>
              </w:rPr>
              <w:t xml:space="preserve">t </w:t>
            </w:r>
            <w:r>
              <w:rPr>
                <w:lang w:eastAsia="zh-CN"/>
              </w:rPr>
              <w:t>is fine to capture generic statement, how to capture the statement should be discussed based on outcome of AI8.8.1. Otherwise we end up capturing all the channel which do not have coverage issue.</w:t>
            </w:r>
          </w:p>
        </w:tc>
      </w:tr>
      <w:tr w:rsidR="00791CB6">
        <w:tc>
          <w:tcPr>
            <w:tcW w:w="1615" w:type="dxa"/>
            <w:shd w:val="clear" w:color="auto" w:fill="auto"/>
            <w:vAlign w:val="center"/>
          </w:tcPr>
          <w:p w:rsidR="00791CB6" w:rsidRDefault="00B54DAE">
            <w:pPr>
              <w:jc w:val="center"/>
              <w:rPr>
                <w:rFonts w:eastAsia="Malgun Gothic"/>
                <w:lang w:eastAsia="ko-KR"/>
              </w:rPr>
            </w:pPr>
            <w:r>
              <w:rPr>
                <w:rFonts w:eastAsia="Malgun Gothic" w:hint="eastAsia"/>
                <w:lang w:eastAsia="ko-KR"/>
              </w:rPr>
              <w:t>LG</w:t>
            </w:r>
          </w:p>
        </w:tc>
        <w:tc>
          <w:tcPr>
            <w:tcW w:w="8416" w:type="dxa"/>
            <w:shd w:val="clear" w:color="auto" w:fill="auto"/>
            <w:vAlign w:val="center"/>
          </w:tcPr>
          <w:p w:rsidR="00791CB6" w:rsidRDefault="00B54DAE">
            <w:pPr>
              <w:rPr>
                <w:rFonts w:eastAsia="Malgun Gothic"/>
                <w:lang w:eastAsia="ko-KR"/>
              </w:rPr>
            </w:pPr>
            <w:r>
              <w:rPr>
                <w:rFonts w:eastAsia="Malgun Gothic"/>
                <w:lang w:eastAsia="ko-KR"/>
              </w:rPr>
              <w:t xml:space="preserve">We are fine with capture the generic statement. But, it seems to clarify the potential specification impact especially, the necessity of </w:t>
            </w:r>
            <w:r>
              <w:rPr>
                <w:rFonts w:hint="eastAsia"/>
                <w:i/>
                <w:iCs/>
                <w:lang w:eastAsia="zh-CN"/>
              </w:rPr>
              <w:t>differentiation between enhanced UE and legacy UE</w:t>
            </w:r>
            <w:r>
              <w:rPr>
                <w:rFonts w:eastAsia="Malgun Gothic"/>
                <w:lang w:eastAsia="ko-KR"/>
              </w:rPr>
              <w:t>.</w:t>
            </w:r>
          </w:p>
        </w:tc>
      </w:tr>
      <w:tr w:rsidR="00791CB6">
        <w:tc>
          <w:tcPr>
            <w:tcW w:w="1615" w:type="dxa"/>
            <w:shd w:val="clear" w:color="auto" w:fill="auto"/>
            <w:vAlign w:val="center"/>
          </w:tcPr>
          <w:p w:rsidR="00791CB6" w:rsidRDefault="00B54DAE">
            <w:pPr>
              <w:jc w:val="center"/>
              <w:rPr>
                <w:lang w:eastAsia="zh-CN"/>
              </w:rPr>
            </w:pPr>
            <w:r>
              <w:rPr>
                <w:rFonts w:hint="eastAsia"/>
                <w:lang w:eastAsia="zh-CN"/>
              </w:rPr>
              <w:t>FL</w:t>
            </w:r>
          </w:p>
        </w:tc>
        <w:tc>
          <w:tcPr>
            <w:tcW w:w="8416" w:type="dxa"/>
            <w:shd w:val="clear" w:color="auto" w:fill="auto"/>
            <w:vAlign w:val="center"/>
          </w:tcPr>
          <w:p w:rsidR="00791CB6" w:rsidRDefault="00B54DAE">
            <w:pPr>
              <w:rPr>
                <w:lang w:eastAsia="zh-CN"/>
              </w:rPr>
            </w:pPr>
            <w:r>
              <w:rPr>
                <w:rFonts w:hint="eastAsia"/>
                <w:lang w:eastAsia="zh-CN"/>
              </w:rPr>
              <w:t>@vivo and LG, please find similar clarification as above.</w:t>
            </w:r>
          </w:p>
          <w:p w:rsidR="00791CB6" w:rsidRDefault="00B54DAE">
            <w:pPr>
              <w:rPr>
                <w:lang w:eastAsia="zh-CN"/>
              </w:rPr>
            </w:pPr>
            <w:r>
              <w:rPr>
                <w:rFonts w:hint="eastAsia"/>
                <w:lang w:eastAsia="zh-CN"/>
              </w:rPr>
              <w:t xml:space="preserve">@LG, the differentiation here is similar to Updated </w:t>
            </w:r>
            <w:r>
              <w:rPr>
                <w:lang w:eastAsia="zh-CN"/>
              </w:rPr>
              <w:t xml:space="preserve">Proposal </w:t>
            </w:r>
            <w:r>
              <w:rPr>
                <w:rFonts w:hint="eastAsia"/>
                <w:lang w:eastAsia="zh-CN"/>
              </w:rPr>
              <w:t>5 above.</w:t>
            </w:r>
          </w:p>
        </w:tc>
      </w:tr>
    </w:tbl>
    <w:p w:rsidR="00791CB6" w:rsidRDefault="00791CB6">
      <w:pPr>
        <w:rPr>
          <w:lang w:eastAsia="zh-CN"/>
        </w:rPr>
      </w:pPr>
    </w:p>
    <w:p w:rsidR="00791CB6" w:rsidRDefault="00B54DAE">
      <w:pPr>
        <w:pStyle w:val="2"/>
        <w:rPr>
          <w:lang w:val="en-US" w:eastAsia="zh-CN"/>
        </w:rPr>
      </w:pPr>
      <w:r>
        <w:rPr>
          <w:rFonts w:hint="eastAsia"/>
          <w:lang w:val="en-US" w:eastAsia="zh-CN"/>
        </w:rPr>
        <w:t>[H] Beam refinement during initial/random access</w:t>
      </w:r>
    </w:p>
    <w:p w:rsidR="00791CB6" w:rsidRDefault="00791CB6">
      <w:pPr>
        <w:rPr>
          <w:lang w:eastAsia="zh-CN"/>
        </w:rPr>
      </w:pPr>
    </w:p>
    <w:p w:rsidR="00791CB6" w:rsidRDefault="00B54DAE">
      <w:pPr>
        <w:rPr>
          <w:b/>
          <w:bCs/>
          <w:i/>
          <w:iCs/>
          <w:lang w:eastAsia="zh-CN"/>
        </w:rPr>
      </w:pPr>
      <w:r>
        <w:rPr>
          <w:b/>
          <w:bCs/>
          <w:i/>
          <w:iCs/>
          <w:highlight w:val="yellow"/>
          <w:lang w:eastAsia="zh-CN"/>
        </w:rPr>
        <w:t xml:space="preserve">Proposal </w:t>
      </w:r>
      <w:r>
        <w:rPr>
          <w:rFonts w:hint="eastAsia"/>
          <w:b/>
          <w:bCs/>
          <w:i/>
          <w:iCs/>
          <w:highlight w:val="yellow"/>
          <w:lang w:eastAsia="zh-CN"/>
        </w:rPr>
        <w:t>10</w:t>
      </w:r>
      <w:r>
        <w:rPr>
          <w:b/>
          <w:bCs/>
          <w:i/>
          <w:iCs/>
          <w:highlight w:val="yellow"/>
          <w:lang w:eastAsia="zh-CN"/>
        </w:rPr>
        <w:t>:</w:t>
      </w:r>
      <w:r>
        <w:rPr>
          <w:b/>
          <w:bCs/>
          <w:i/>
          <w:iCs/>
          <w:lang w:eastAsia="zh-CN"/>
        </w:rPr>
        <w:t xml:space="preserve"> </w:t>
      </w:r>
      <w:r>
        <w:rPr>
          <w:rFonts w:hint="eastAsia"/>
          <w:b/>
          <w:bCs/>
          <w:i/>
          <w:iCs/>
          <w:lang w:eastAsia="zh-CN"/>
        </w:rPr>
        <w:t xml:space="preserve">Study solutions for beam refinement during initial/random access, including at least beam reporting in Msg3 PUSCH. </w:t>
      </w:r>
    </w:p>
    <w:p w:rsidR="00791CB6" w:rsidRDefault="00791CB6">
      <w:pPr>
        <w:rPr>
          <w:b/>
          <w:bCs/>
          <w:i/>
          <w:iCs/>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791CB6">
        <w:tc>
          <w:tcPr>
            <w:tcW w:w="1615" w:type="dxa"/>
            <w:shd w:val="clear" w:color="auto" w:fill="auto"/>
            <w:vAlign w:val="center"/>
          </w:tcPr>
          <w:p w:rsidR="00791CB6" w:rsidRDefault="00B54DAE">
            <w:pPr>
              <w:jc w:val="center"/>
              <w:rPr>
                <w:b/>
                <w:lang w:eastAsia="zh-CN"/>
              </w:rPr>
            </w:pPr>
            <w:proofErr w:type="spellStart"/>
            <w:r>
              <w:rPr>
                <w:rFonts w:hint="eastAsia"/>
                <w:b/>
                <w:lang w:val="en-GB" w:eastAsia="zh-CN"/>
              </w:rPr>
              <w:t>Compan</w:t>
            </w:r>
            <w:proofErr w:type="spellEnd"/>
            <w:r>
              <w:rPr>
                <w:rFonts w:hint="eastAsia"/>
                <w:b/>
                <w:lang w:eastAsia="zh-CN"/>
              </w:rPr>
              <w:t>y</w:t>
            </w:r>
          </w:p>
        </w:tc>
        <w:tc>
          <w:tcPr>
            <w:tcW w:w="8416" w:type="dxa"/>
            <w:shd w:val="clear" w:color="auto" w:fill="auto"/>
            <w:vAlign w:val="center"/>
          </w:tcPr>
          <w:p w:rsidR="00791CB6" w:rsidRDefault="00B54DAE">
            <w:pPr>
              <w:jc w:val="center"/>
              <w:rPr>
                <w:b/>
                <w:lang w:val="en-GB" w:eastAsia="zh-CN"/>
              </w:rPr>
            </w:pPr>
            <w:r>
              <w:rPr>
                <w:b/>
                <w:lang w:val="en-GB" w:eastAsia="zh-CN"/>
              </w:rPr>
              <w:t>C</w:t>
            </w:r>
            <w:r>
              <w:rPr>
                <w:rFonts w:hint="eastAsia"/>
                <w:b/>
                <w:lang w:val="en-GB" w:eastAsia="zh-CN"/>
              </w:rPr>
              <w:t>omments</w:t>
            </w:r>
          </w:p>
        </w:tc>
      </w:tr>
      <w:tr w:rsidR="00791CB6">
        <w:tc>
          <w:tcPr>
            <w:tcW w:w="1615" w:type="dxa"/>
            <w:shd w:val="clear" w:color="auto" w:fill="auto"/>
            <w:vAlign w:val="center"/>
          </w:tcPr>
          <w:p w:rsidR="00791CB6" w:rsidRDefault="00B54DAE">
            <w:pPr>
              <w:jc w:val="center"/>
              <w:rPr>
                <w:lang w:eastAsia="zh-CN"/>
              </w:rPr>
            </w:pPr>
            <w:r>
              <w:rPr>
                <w:lang w:eastAsia="zh-CN"/>
              </w:rPr>
              <w:t>Samsung</w:t>
            </w:r>
            <w:r>
              <w:rPr>
                <w:rFonts w:hint="eastAsia"/>
                <w:lang w:eastAsia="zh-CN"/>
              </w:rPr>
              <w:t xml:space="preserve"> </w:t>
            </w:r>
          </w:p>
        </w:tc>
        <w:tc>
          <w:tcPr>
            <w:tcW w:w="8416" w:type="dxa"/>
            <w:shd w:val="clear" w:color="auto" w:fill="auto"/>
            <w:vAlign w:val="center"/>
          </w:tcPr>
          <w:p w:rsidR="00791CB6" w:rsidRDefault="00B54DAE">
            <w:pPr>
              <w:rPr>
                <w:lang w:eastAsia="zh-CN"/>
              </w:rPr>
            </w:pPr>
            <w:r>
              <w:rPr>
                <w:lang w:eastAsia="zh-CN"/>
              </w:rPr>
              <w:t>F</w:t>
            </w:r>
            <w:r>
              <w:rPr>
                <w:rFonts w:hint="eastAsia"/>
                <w:lang w:eastAsia="zh-CN"/>
              </w:rPr>
              <w:t>ine with the proposal.</w:t>
            </w:r>
          </w:p>
        </w:tc>
      </w:tr>
      <w:tr w:rsidR="00791CB6">
        <w:tc>
          <w:tcPr>
            <w:tcW w:w="1615" w:type="dxa"/>
            <w:shd w:val="clear" w:color="auto" w:fill="auto"/>
            <w:vAlign w:val="center"/>
          </w:tcPr>
          <w:p w:rsidR="00791CB6" w:rsidRDefault="00B54DAE">
            <w:pPr>
              <w:overflowPunct/>
              <w:autoSpaceDE/>
              <w:autoSpaceDN/>
              <w:adjustRightInd/>
              <w:snapToGrid/>
              <w:spacing w:after="0" w:line="240" w:lineRule="auto"/>
              <w:jc w:val="center"/>
              <w:rPr>
                <w:rFonts w:ascii="Segoe UI" w:eastAsia="Times New Roman" w:hAnsi="Segoe UI" w:cs="Segoe UI"/>
                <w:sz w:val="18"/>
                <w:szCs w:val="18"/>
                <w:lang w:val="sv-SE" w:eastAsia="sv-SE"/>
              </w:rPr>
            </w:pPr>
            <w:r>
              <w:rPr>
                <w:rFonts w:eastAsia="Times New Roman"/>
                <w:sz w:val="22"/>
                <w:szCs w:val="22"/>
                <w:lang w:eastAsia="sv-SE"/>
              </w:rPr>
              <w:t>Sony</w:t>
            </w:r>
            <w:r>
              <w:rPr>
                <w:rFonts w:eastAsia="Times New Roman"/>
                <w:sz w:val="22"/>
                <w:szCs w:val="22"/>
                <w:lang w:val="sv-SE" w:eastAsia="sv-SE"/>
              </w:rPr>
              <w:t> </w:t>
            </w:r>
          </w:p>
        </w:tc>
        <w:tc>
          <w:tcPr>
            <w:tcW w:w="8416" w:type="dxa"/>
            <w:shd w:val="clear" w:color="auto" w:fill="auto"/>
            <w:vAlign w:val="center"/>
          </w:tcPr>
          <w:p w:rsidR="00791CB6" w:rsidRDefault="00B54DAE">
            <w:pPr>
              <w:overflowPunct/>
              <w:autoSpaceDE/>
              <w:autoSpaceDN/>
              <w:adjustRightInd/>
              <w:snapToGrid/>
              <w:spacing w:after="0" w:line="240" w:lineRule="auto"/>
              <w:rPr>
                <w:rFonts w:ascii="Segoe UI" w:eastAsia="Times New Roman" w:hAnsi="Segoe UI" w:cs="Segoe UI"/>
                <w:sz w:val="18"/>
                <w:szCs w:val="18"/>
                <w:lang w:eastAsia="sv-SE"/>
              </w:rPr>
            </w:pPr>
            <w:r>
              <w:rPr>
                <w:rFonts w:eastAsia="Times New Roman"/>
                <w:sz w:val="22"/>
                <w:szCs w:val="22"/>
                <w:lang w:eastAsia="sv-SE"/>
              </w:rPr>
              <w:t>We think that both solutions, candidate 1 and candidate 2, are important and should be studied. Therefore, we suggest modifying the text in the proposal to </w:t>
            </w:r>
            <w:r>
              <w:rPr>
                <w:rFonts w:eastAsia="Times New Roman"/>
                <w:color w:val="FF0000"/>
                <w:sz w:val="22"/>
                <w:szCs w:val="22"/>
                <w:lang w:eastAsia="sv-SE"/>
              </w:rPr>
              <w:t>“</w:t>
            </w:r>
            <w:r>
              <w:rPr>
                <w:rFonts w:ascii="Segoe UI" w:eastAsia="Times New Roman" w:hAnsi="Segoe UI" w:cs="Segoe UI"/>
                <w:b/>
                <w:bCs/>
                <w:i/>
                <w:iCs/>
                <w:sz w:val="21"/>
                <w:szCs w:val="21"/>
                <w:lang w:eastAsia="sv-SE"/>
              </w:rPr>
              <w:t>Proposal 10: Study solutions for </w:t>
            </w:r>
            <w:r>
              <w:rPr>
                <w:rFonts w:ascii="Segoe UI" w:eastAsia="Times New Roman" w:hAnsi="Segoe UI" w:cs="Segoe UI"/>
                <w:b/>
                <w:bCs/>
                <w:i/>
                <w:iCs/>
                <w:color w:val="EF6950"/>
                <w:sz w:val="21"/>
                <w:szCs w:val="21"/>
                <w:lang w:eastAsia="sv-SE"/>
              </w:rPr>
              <w:t>SSB enhancements and</w:t>
            </w:r>
            <w:r>
              <w:rPr>
                <w:rFonts w:ascii="Segoe UI" w:eastAsia="Times New Roman" w:hAnsi="Segoe UI" w:cs="Segoe UI"/>
                <w:b/>
                <w:bCs/>
                <w:i/>
                <w:iCs/>
                <w:sz w:val="21"/>
                <w:szCs w:val="21"/>
                <w:lang w:eastAsia="sv-SE"/>
              </w:rPr>
              <w:t xml:space="preserve"> beam refinement during initial/random </w:t>
            </w:r>
            <w:r>
              <w:rPr>
                <w:rFonts w:ascii="Segoe UI" w:eastAsia="Times New Roman" w:hAnsi="Segoe UI" w:cs="Segoe UI"/>
                <w:b/>
                <w:bCs/>
                <w:i/>
                <w:iCs/>
                <w:sz w:val="21"/>
                <w:szCs w:val="21"/>
                <w:lang w:eastAsia="sv-SE"/>
              </w:rPr>
              <w:lastRenderedPageBreak/>
              <w:t>access, including at least beam reporting in Msg3 PUSCH</w:t>
            </w:r>
            <w:r>
              <w:rPr>
                <w:rFonts w:ascii="Segoe UI" w:eastAsia="Times New Roman" w:hAnsi="Segoe UI" w:cs="Segoe UI"/>
                <w:i/>
                <w:iCs/>
                <w:sz w:val="21"/>
                <w:szCs w:val="21"/>
                <w:lang w:eastAsia="sv-SE"/>
              </w:rPr>
              <w:t>.”</w:t>
            </w:r>
            <w:r>
              <w:rPr>
                <w:rFonts w:ascii="Segoe UI" w:eastAsia="Times New Roman" w:hAnsi="Segoe UI" w:cs="Segoe UI"/>
                <w:sz w:val="21"/>
                <w:szCs w:val="21"/>
                <w:lang w:eastAsia="sv-SE"/>
              </w:rPr>
              <w:t> </w:t>
            </w:r>
          </w:p>
        </w:tc>
      </w:tr>
      <w:tr w:rsidR="00791CB6">
        <w:tc>
          <w:tcPr>
            <w:tcW w:w="1615" w:type="dxa"/>
            <w:shd w:val="clear" w:color="auto" w:fill="auto"/>
            <w:vAlign w:val="center"/>
          </w:tcPr>
          <w:p w:rsidR="00791CB6" w:rsidRDefault="00B54DAE">
            <w:pPr>
              <w:jc w:val="center"/>
              <w:rPr>
                <w:lang w:eastAsia="zh-CN"/>
              </w:rPr>
            </w:pPr>
            <w:r>
              <w:rPr>
                <w:rFonts w:hint="eastAsia"/>
                <w:lang w:eastAsia="zh-CN"/>
              </w:rPr>
              <w:lastRenderedPageBreak/>
              <w:t>CATT</w:t>
            </w:r>
          </w:p>
        </w:tc>
        <w:tc>
          <w:tcPr>
            <w:tcW w:w="8416" w:type="dxa"/>
            <w:shd w:val="clear" w:color="auto" w:fill="auto"/>
            <w:vAlign w:val="center"/>
          </w:tcPr>
          <w:p w:rsidR="00791CB6" w:rsidRDefault="00B54DAE">
            <w:pPr>
              <w:rPr>
                <w:lang w:eastAsia="zh-CN"/>
              </w:rPr>
            </w:pPr>
            <w:r>
              <w:rPr>
                <w:rFonts w:hint="eastAsia"/>
                <w:lang w:eastAsia="zh-CN"/>
              </w:rPr>
              <w:t>The fundamental question is whether the enhancement is really needed. From our evaluation results, it is not necessary to do anything for the DL channels.</w:t>
            </w:r>
          </w:p>
        </w:tc>
      </w:tr>
      <w:tr w:rsidR="00791CB6">
        <w:tc>
          <w:tcPr>
            <w:tcW w:w="1615" w:type="dxa"/>
            <w:shd w:val="clear" w:color="auto" w:fill="auto"/>
            <w:vAlign w:val="center"/>
          </w:tcPr>
          <w:p w:rsidR="00791CB6" w:rsidRDefault="00B54DAE">
            <w:pPr>
              <w:overflowPunct/>
              <w:autoSpaceDE/>
              <w:autoSpaceDN/>
              <w:adjustRightInd/>
              <w:snapToGrid/>
              <w:spacing w:after="0" w:line="240" w:lineRule="auto"/>
              <w:jc w:val="center"/>
              <w:rPr>
                <w:rFonts w:eastAsia="Times New Roman"/>
                <w:sz w:val="22"/>
                <w:szCs w:val="22"/>
                <w:lang w:eastAsia="sv-SE"/>
              </w:rPr>
            </w:pPr>
            <w:r>
              <w:rPr>
                <w:lang w:eastAsia="zh-CN"/>
              </w:rPr>
              <w:t>Qualcomm</w:t>
            </w:r>
          </w:p>
        </w:tc>
        <w:tc>
          <w:tcPr>
            <w:tcW w:w="8416" w:type="dxa"/>
            <w:shd w:val="clear" w:color="auto" w:fill="auto"/>
            <w:vAlign w:val="center"/>
          </w:tcPr>
          <w:p w:rsidR="00791CB6" w:rsidRDefault="00B54DAE">
            <w:pPr>
              <w:overflowPunct/>
              <w:autoSpaceDE/>
              <w:autoSpaceDN/>
              <w:adjustRightInd/>
              <w:snapToGrid/>
              <w:spacing w:after="0" w:line="240" w:lineRule="auto"/>
              <w:rPr>
                <w:rFonts w:eastAsia="Times New Roman"/>
                <w:sz w:val="22"/>
                <w:szCs w:val="22"/>
                <w:lang w:eastAsia="sv-SE"/>
              </w:rPr>
            </w:pPr>
            <w:r>
              <w:rPr>
                <w:lang w:eastAsia="zh-CN"/>
              </w:rPr>
              <w:t>Support the proposal</w:t>
            </w:r>
          </w:p>
        </w:tc>
      </w:tr>
      <w:tr w:rsidR="00791CB6">
        <w:tc>
          <w:tcPr>
            <w:tcW w:w="1615" w:type="dxa"/>
            <w:shd w:val="clear" w:color="auto" w:fill="auto"/>
            <w:vAlign w:val="center"/>
          </w:tcPr>
          <w:p w:rsidR="00791CB6" w:rsidRDefault="00B54DAE">
            <w:pPr>
              <w:overflowPunct/>
              <w:autoSpaceDE/>
              <w:autoSpaceDN/>
              <w:adjustRightInd/>
              <w:snapToGrid/>
              <w:spacing w:after="0" w:line="240" w:lineRule="auto"/>
              <w:jc w:val="center"/>
              <w:rPr>
                <w:lang w:eastAsia="zh-CN"/>
              </w:rPr>
            </w:pPr>
            <w:r>
              <w:rPr>
                <w:rFonts w:eastAsia="MS Mincho"/>
              </w:rPr>
              <w:t>Sharp</w:t>
            </w:r>
          </w:p>
        </w:tc>
        <w:tc>
          <w:tcPr>
            <w:tcW w:w="8416" w:type="dxa"/>
            <w:shd w:val="clear" w:color="auto" w:fill="auto"/>
            <w:vAlign w:val="center"/>
          </w:tcPr>
          <w:p w:rsidR="00791CB6" w:rsidRDefault="00B54DAE">
            <w:pPr>
              <w:overflowPunct/>
              <w:autoSpaceDE/>
              <w:autoSpaceDN/>
              <w:adjustRightInd/>
              <w:snapToGrid/>
              <w:spacing w:after="0" w:line="240" w:lineRule="auto"/>
              <w:rPr>
                <w:lang w:eastAsia="zh-CN"/>
              </w:rPr>
            </w:pPr>
            <w:r>
              <w:rPr>
                <w:rFonts w:eastAsia="MS Mincho"/>
              </w:rPr>
              <w:t>Without early CSI/beam reporting in msg3 PUSCH, the coverage may be enhanced by lowering the coding rate. We propose to lower the coding rate for msg4 PUSCH by using scaling factor as in msg2 in our contribution [15]. Further, why do we discuss this separately from msg4 enhancement (in proposal 14/15)?</w:t>
            </w:r>
          </w:p>
        </w:tc>
      </w:tr>
      <w:tr w:rsidR="00791CB6">
        <w:tc>
          <w:tcPr>
            <w:tcW w:w="1615" w:type="dxa"/>
            <w:shd w:val="clear" w:color="auto" w:fill="auto"/>
            <w:vAlign w:val="center"/>
          </w:tcPr>
          <w:p w:rsidR="00791CB6" w:rsidRDefault="00B54DAE">
            <w:pPr>
              <w:overflowPunct/>
              <w:autoSpaceDE/>
              <w:autoSpaceDN/>
              <w:adjustRightInd/>
              <w:snapToGrid/>
              <w:spacing w:after="0" w:line="240" w:lineRule="auto"/>
              <w:jc w:val="center"/>
              <w:rPr>
                <w:lang w:eastAsia="zh-CN"/>
              </w:rPr>
            </w:pPr>
            <w:r>
              <w:rPr>
                <w:rFonts w:hint="eastAsia"/>
                <w:lang w:eastAsia="zh-CN"/>
              </w:rPr>
              <w:t>ZTE</w:t>
            </w:r>
          </w:p>
        </w:tc>
        <w:tc>
          <w:tcPr>
            <w:tcW w:w="8416" w:type="dxa"/>
            <w:shd w:val="clear" w:color="auto" w:fill="auto"/>
            <w:vAlign w:val="center"/>
          </w:tcPr>
          <w:p w:rsidR="00791CB6" w:rsidRDefault="00B54DAE">
            <w:pPr>
              <w:overflowPunct/>
              <w:autoSpaceDE/>
              <w:autoSpaceDN/>
              <w:adjustRightInd/>
              <w:snapToGrid/>
              <w:spacing w:after="0" w:line="240" w:lineRule="auto"/>
              <w:rPr>
                <w:lang w:eastAsia="zh-CN"/>
              </w:rPr>
            </w:pPr>
            <w:r>
              <w:rPr>
                <w:rFonts w:hint="eastAsia"/>
                <w:lang w:eastAsia="zh-CN"/>
              </w:rPr>
              <w:t xml:space="preserve">We are fine to study beam reporting in Msg3. But we also see clear performance gain for SSB enhancement based on our SLS simulation results presented in our contribution. We also find the spec impacts for SSB enhancement would be small. </w:t>
            </w:r>
          </w:p>
          <w:p w:rsidR="00791CB6" w:rsidRDefault="00791CB6">
            <w:pPr>
              <w:overflowPunct/>
              <w:autoSpaceDE/>
              <w:autoSpaceDN/>
              <w:adjustRightInd/>
              <w:snapToGrid/>
              <w:spacing w:after="0" w:line="240" w:lineRule="auto"/>
              <w:rPr>
                <w:lang w:eastAsia="zh-CN"/>
              </w:rPr>
            </w:pPr>
          </w:p>
          <w:p w:rsidR="00791CB6" w:rsidRDefault="00B54DAE">
            <w:pPr>
              <w:overflowPunct/>
              <w:autoSpaceDE/>
              <w:autoSpaceDN/>
              <w:adjustRightInd/>
              <w:snapToGrid/>
              <w:spacing w:after="0" w:line="240" w:lineRule="auto"/>
              <w:rPr>
                <w:lang w:eastAsia="zh-CN"/>
              </w:rPr>
            </w:pPr>
            <w:r>
              <w:rPr>
                <w:rFonts w:hint="eastAsia"/>
                <w:lang w:eastAsia="zh-CN"/>
              </w:rPr>
              <w:t xml:space="preserve">In our understanding, beam reporting in Msg3 can apply for both Msg3 re-transmission, Msg4 and also DL transmissions before dedicated RRC is configured. </w:t>
            </w:r>
          </w:p>
        </w:tc>
      </w:tr>
      <w:tr w:rsidR="00791CB6">
        <w:tc>
          <w:tcPr>
            <w:tcW w:w="1615" w:type="dxa"/>
            <w:shd w:val="clear" w:color="auto" w:fill="auto"/>
            <w:vAlign w:val="center"/>
          </w:tcPr>
          <w:p w:rsidR="00791CB6" w:rsidRDefault="00B54DAE">
            <w:pPr>
              <w:overflowPunct/>
              <w:autoSpaceDE/>
              <w:autoSpaceDN/>
              <w:adjustRightInd/>
              <w:snapToGrid/>
              <w:spacing w:after="0" w:line="240" w:lineRule="auto"/>
              <w:jc w:val="center"/>
              <w:rPr>
                <w:lang w:eastAsia="zh-CN"/>
              </w:rPr>
            </w:pPr>
            <w:r>
              <w:rPr>
                <w:lang w:eastAsia="zh-CN"/>
              </w:rPr>
              <w:t>Nokia/NSB</w:t>
            </w:r>
          </w:p>
        </w:tc>
        <w:tc>
          <w:tcPr>
            <w:tcW w:w="8416" w:type="dxa"/>
            <w:shd w:val="clear" w:color="auto" w:fill="auto"/>
            <w:vAlign w:val="center"/>
          </w:tcPr>
          <w:p w:rsidR="00791CB6" w:rsidRDefault="00B54DAE">
            <w:pPr>
              <w:overflowPunct/>
              <w:autoSpaceDE/>
              <w:autoSpaceDN/>
              <w:adjustRightInd/>
              <w:snapToGrid/>
              <w:spacing w:after="0" w:line="240" w:lineRule="auto"/>
              <w:rPr>
                <w:lang w:eastAsia="zh-CN"/>
              </w:rPr>
            </w:pPr>
            <w:r>
              <w:rPr>
                <w:lang w:eastAsia="zh-CN"/>
              </w:rPr>
              <w:t>Fine.</w:t>
            </w:r>
          </w:p>
        </w:tc>
      </w:tr>
      <w:tr w:rsidR="00791CB6">
        <w:tc>
          <w:tcPr>
            <w:tcW w:w="1615" w:type="dxa"/>
            <w:shd w:val="clear" w:color="auto" w:fill="auto"/>
            <w:vAlign w:val="center"/>
          </w:tcPr>
          <w:p w:rsidR="00791CB6" w:rsidRDefault="00B54DAE">
            <w:pPr>
              <w:overflowPunct/>
              <w:autoSpaceDE/>
              <w:autoSpaceDN/>
              <w:adjustRightInd/>
              <w:snapToGrid/>
              <w:spacing w:after="0" w:line="240" w:lineRule="auto"/>
              <w:jc w:val="center"/>
              <w:rPr>
                <w:lang w:eastAsia="zh-CN"/>
              </w:rPr>
            </w:pPr>
            <w:r>
              <w:rPr>
                <w:lang w:eastAsia="zh-CN"/>
              </w:rPr>
              <w:t>Ericsson</w:t>
            </w:r>
          </w:p>
        </w:tc>
        <w:tc>
          <w:tcPr>
            <w:tcW w:w="8416" w:type="dxa"/>
            <w:shd w:val="clear" w:color="auto" w:fill="auto"/>
            <w:vAlign w:val="center"/>
          </w:tcPr>
          <w:p w:rsidR="00791CB6" w:rsidRDefault="00B54DAE">
            <w:pPr>
              <w:overflowPunct/>
              <w:autoSpaceDE/>
              <w:autoSpaceDN/>
              <w:adjustRightInd/>
              <w:snapToGrid/>
              <w:spacing w:after="0" w:line="240" w:lineRule="auto"/>
              <w:rPr>
                <w:lang w:eastAsia="zh-CN"/>
              </w:rPr>
            </w:pPr>
            <w:r>
              <w:rPr>
                <w:lang w:eastAsia="zh-CN"/>
              </w:rPr>
              <w:t>Fine and agree that this early beam (</w:t>
            </w:r>
            <w:proofErr w:type="spellStart"/>
            <w:r>
              <w:rPr>
                <w:lang w:eastAsia="zh-CN"/>
              </w:rPr>
              <w:t>eg.</w:t>
            </w:r>
            <w:proofErr w:type="spellEnd"/>
            <w:r>
              <w:rPr>
                <w:lang w:eastAsia="zh-CN"/>
              </w:rPr>
              <w:t xml:space="preserve"> best SSB index, best CRI if early CSI-RS is configured) will help on all the downlink channels after msg3 and before the dedicated CSI-RS and CSI report are configured.</w:t>
            </w:r>
          </w:p>
        </w:tc>
      </w:tr>
      <w:tr w:rsidR="00791CB6">
        <w:tc>
          <w:tcPr>
            <w:tcW w:w="1615" w:type="dxa"/>
            <w:shd w:val="clear" w:color="auto" w:fill="auto"/>
            <w:vAlign w:val="center"/>
          </w:tcPr>
          <w:p w:rsidR="00791CB6" w:rsidRDefault="00B54DAE">
            <w:pPr>
              <w:overflowPunct/>
              <w:autoSpaceDE/>
              <w:autoSpaceDN/>
              <w:adjustRightInd/>
              <w:snapToGrid/>
              <w:spacing w:after="0" w:line="240" w:lineRule="auto"/>
              <w:jc w:val="center"/>
              <w:rPr>
                <w:lang w:eastAsia="zh-CN"/>
              </w:rPr>
            </w:pPr>
            <w:r>
              <w:rPr>
                <w:lang w:eastAsia="zh-CN"/>
              </w:rPr>
              <w:t>AT&amp;T</w:t>
            </w:r>
          </w:p>
        </w:tc>
        <w:tc>
          <w:tcPr>
            <w:tcW w:w="8416" w:type="dxa"/>
            <w:shd w:val="clear" w:color="auto" w:fill="auto"/>
            <w:vAlign w:val="center"/>
          </w:tcPr>
          <w:p w:rsidR="00791CB6" w:rsidRDefault="00B54DAE">
            <w:pPr>
              <w:overflowPunct/>
              <w:autoSpaceDE/>
              <w:autoSpaceDN/>
              <w:adjustRightInd/>
              <w:snapToGrid/>
              <w:spacing w:after="0" w:line="240" w:lineRule="auto"/>
              <w:rPr>
                <w:lang w:eastAsia="zh-CN"/>
              </w:rPr>
            </w:pPr>
            <w:r>
              <w:rPr>
                <w:lang w:eastAsia="zh-CN"/>
              </w:rPr>
              <w:t>We support this proposal and agree with Ericsson that this early reporting will help msg. 4 and all downlink channels after msg. 3</w:t>
            </w:r>
          </w:p>
        </w:tc>
      </w:tr>
      <w:tr w:rsidR="00791CB6">
        <w:tc>
          <w:tcPr>
            <w:tcW w:w="1615" w:type="dxa"/>
            <w:shd w:val="clear" w:color="auto" w:fill="auto"/>
            <w:vAlign w:val="center"/>
          </w:tcPr>
          <w:p w:rsidR="00791CB6" w:rsidRDefault="00B54DAE">
            <w:pPr>
              <w:overflowPunct/>
              <w:autoSpaceDE/>
              <w:autoSpaceDN/>
              <w:adjustRightInd/>
              <w:snapToGrid/>
              <w:spacing w:after="0" w:line="240" w:lineRule="auto"/>
              <w:jc w:val="center"/>
              <w:rPr>
                <w:lang w:eastAsia="zh-CN"/>
              </w:rPr>
            </w:pPr>
            <w:proofErr w:type="spellStart"/>
            <w:r>
              <w:rPr>
                <w:lang w:eastAsia="zh-CN"/>
              </w:rPr>
              <w:t>InterDigital</w:t>
            </w:r>
            <w:proofErr w:type="spellEnd"/>
          </w:p>
        </w:tc>
        <w:tc>
          <w:tcPr>
            <w:tcW w:w="8416" w:type="dxa"/>
            <w:shd w:val="clear" w:color="auto" w:fill="auto"/>
            <w:vAlign w:val="center"/>
          </w:tcPr>
          <w:p w:rsidR="00791CB6" w:rsidRDefault="00B54DAE">
            <w:pPr>
              <w:overflowPunct/>
              <w:autoSpaceDE/>
              <w:autoSpaceDN/>
              <w:adjustRightInd/>
              <w:snapToGrid/>
              <w:spacing w:after="0" w:line="240" w:lineRule="auto"/>
              <w:rPr>
                <w:lang w:eastAsia="zh-CN"/>
              </w:rPr>
            </w:pPr>
            <w:r>
              <w:rPr>
                <w:lang w:eastAsia="zh-CN"/>
              </w:rPr>
              <w:t>Support the proposal</w:t>
            </w:r>
          </w:p>
        </w:tc>
      </w:tr>
      <w:tr w:rsidR="00791CB6">
        <w:tc>
          <w:tcPr>
            <w:tcW w:w="1615" w:type="dxa"/>
            <w:shd w:val="clear" w:color="auto" w:fill="auto"/>
            <w:vAlign w:val="center"/>
          </w:tcPr>
          <w:p w:rsidR="00791CB6" w:rsidRDefault="00B54DAE">
            <w:pPr>
              <w:jc w:val="center"/>
              <w:rPr>
                <w:lang w:eastAsia="zh-CN"/>
              </w:rPr>
            </w:pPr>
            <w:r>
              <w:rPr>
                <w:rFonts w:hint="eastAsia"/>
                <w:lang w:eastAsia="zh-CN"/>
              </w:rPr>
              <w:t>FL</w:t>
            </w:r>
          </w:p>
        </w:tc>
        <w:tc>
          <w:tcPr>
            <w:tcW w:w="8416" w:type="dxa"/>
            <w:shd w:val="clear" w:color="auto" w:fill="auto"/>
            <w:vAlign w:val="center"/>
          </w:tcPr>
          <w:p w:rsidR="00791CB6" w:rsidRDefault="00B54DAE">
            <w:pPr>
              <w:pStyle w:val="paragraph"/>
              <w:spacing w:before="0" w:beforeAutospacing="0" w:after="0" w:afterAutospacing="0"/>
              <w:jc w:val="both"/>
              <w:textAlignment w:val="baseline"/>
              <w:rPr>
                <w:lang w:eastAsia="zh-CN"/>
              </w:rPr>
            </w:pPr>
            <w:r>
              <w:rPr>
                <w:rFonts w:hint="eastAsia"/>
                <w:sz w:val="20"/>
                <w:szCs w:val="20"/>
                <w:lang w:val="en-US" w:eastAsia="zh-CN"/>
              </w:rPr>
              <w:t xml:space="preserve">Wait a bit for more input, and then FL will make corresponding proposal. </w:t>
            </w:r>
          </w:p>
        </w:tc>
      </w:tr>
      <w:tr w:rsidR="00791CB6">
        <w:tc>
          <w:tcPr>
            <w:tcW w:w="1615" w:type="dxa"/>
            <w:shd w:val="clear" w:color="auto" w:fill="auto"/>
            <w:vAlign w:val="center"/>
          </w:tcPr>
          <w:p w:rsidR="00791CB6" w:rsidRDefault="00B54DAE">
            <w:pPr>
              <w:overflowPunct/>
              <w:autoSpaceDE/>
              <w:autoSpaceDN/>
              <w:adjustRightInd/>
              <w:snapToGrid/>
              <w:spacing w:after="0" w:line="240" w:lineRule="auto"/>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shd w:val="clear" w:color="auto" w:fill="auto"/>
            <w:vAlign w:val="center"/>
          </w:tcPr>
          <w:p w:rsidR="00791CB6" w:rsidRDefault="00B54DAE">
            <w:pPr>
              <w:overflowPunct/>
              <w:autoSpaceDE/>
              <w:autoSpaceDN/>
              <w:adjustRightInd/>
              <w:snapToGrid/>
              <w:spacing w:after="0" w:line="240" w:lineRule="auto"/>
              <w:rPr>
                <w:rFonts w:eastAsia="MS Mincho"/>
              </w:rPr>
            </w:pPr>
            <w:r>
              <w:rPr>
                <w:lang w:eastAsia="zh-CN"/>
              </w:rPr>
              <w:t>Beam refinement should be down prioritized in CE SI, we should focus on the enhancement solution of the bottleneck channels. Because Msg4 is robust enough for the required scenarios.</w:t>
            </w:r>
          </w:p>
        </w:tc>
      </w:tr>
    </w:tbl>
    <w:p w:rsidR="00791CB6" w:rsidRDefault="00B54DAE">
      <w:pPr>
        <w:rPr>
          <w:lang w:eastAsia="zh-CN"/>
        </w:rPr>
      </w:pPr>
      <w:r>
        <w:rPr>
          <w:rFonts w:hint="eastAsia"/>
          <w:szCs w:val="22"/>
          <w:lang w:eastAsia="zh-CN"/>
        </w:rPr>
        <w:t xml:space="preserve">            </w:t>
      </w:r>
    </w:p>
    <w:p w:rsidR="00791CB6" w:rsidRDefault="00B54DAE">
      <w:pPr>
        <w:pStyle w:val="Observation"/>
        <w:numPr>
          <w:ilvl w:val="0"/>
          <w:numId w:val="0"/>
        </w:numPr>
        <w:tabs>
          <w:tab w:val="clear" w:pos="1152"/>
          <w:tab w:val="left" w:pos="1701"/>
        </w:tabs>
        <w:spacing w:after="180"/>
        <w:ind w:left="360" w:hanging="360"/>
        <w:rPr>
          <w:b/>
          <w:bCs/>
        </w:rPr>
      </w:pPr>
      <w:r>
        <w:rPr>
          <w:rFonts w:hint="eastAsia"/>
          <w:b/>
          <w:bCs/>
          <w:highlight w:val="yellow"/>
        </w:rPr>
        <w:t>P</w:t>
      </w:r>
      <w:r>
        <w:rPr>
          <w:b/>
          <w:bCs/>
          <w:highlight w:val="yellow"/>
        </w:rPr>
        <w:t xml:space="preserve">roposal </w:t>
      </w:r>
      <w:r>
        <w:rPr>
          <w:rFonts w:eastAsia="宋体" w:hint="eastAsia"/>
          <w:b/>
          <w:bCs/>
          <w:highlight w:val="yellow"/>
          <w:lang w:eastAsia="zh-CN"/>
        </w:rPr>
        <w:t>11</w:t>
      </w:r>
      <w:r>
        <w:rPr>
          <w:b/>
          <w:bCs/>
          <w:highlight w:val="yellow"/>
        </w:rPr>
        <w:t xml:space="preserve">: </w:t>
      </w:r>
      <w:r>
        <w:rPr>
          <w:b/>
          <w:bCs/>
        </w:rPr>
        <w:t>Capture the followings into the TR</w:t>
      </w:r>
    </w:p>
    <w:p w:rsidR="00791CB6" w:rsidRDefault="00B54DAE">
      <w:pPr>
        <w:numPr>
          <w:ilvl w:val="0"/>
          <w:numId w:val="12"/>
        </w:numPr>
        <w:spacing w:afterLines="50"/>
        <w:rPr>
          <w:i/>
          <w:szCs w:val="22"/>
          <w:lang w:eastAsia="zh-CN"/>
        </w:rPr>
      </w:pPr>
      <w:r>
        <w:rPr>
          <w:rFonts w:hint="eastAsia"/>
          <w:i/>
          <w:lang w:eastAsia="zh-CN"/>
        </w:rPr>
        <w:t xml:space="preserve">Beam reporting in Msg3 PUSCH was studied </w:t>
      </w:r>
      <w:r>
        <w:rPr>
          <w:rFonts w:hint="eastAsia"/>
          <w:i/>
          <w:iCs/>
          <w:lang w:eastAsia="zh-CN"/>
        </w:rPr>
        <w:t>from several aspects</w:t>
      </w:r>
      <w:r>
        <w:rPr>
          <w:rFonts w:hint="eastAsia"/>
          <w:i/>
          <w:lang w:eastAsia="zh-CN"/>
        </w:rPr>
        <w:t xml:space="preserve">, including </w:t>
      </w:r>
      <w:r>
        <w:rPr>
          <w:i/>
          <w:lang w:eastAsia="zh-CN"/>
        </w:rPr>
        <w:t>the best SSB</w:t>
      </w:r>
      <w:r>
        <w:rPr>
          <w:rFonts w:hint="eastAsia"/>
          <w:i/>
          <w:lang w:eastAsia="zh-CN"/>
        </w:rPr>
        <w:t xml:space="preserve">, alternative SSB beam and early CSI report in Msg3 PUSCH. </w:t>
      </w:r>
      <w:r>
        <w:rPr>
          <w:i/>
        </w:rPr>
        <w:t xml:space="preserve">Potential specification impacts include </w:t>
      </w:r>
      <w:r>
        <w:rPr>
          <w:rFonts w:hint="eastAsia"/>
          <w:i/>
          <w:lang w:eastAsia="zh-CN"/>
        </w:rPr>
        <w:t xml:space="preserve">signaling design in Msg3 PUSCH, </w:t>
      </w:r>
      <w:r>
        <w:rPr>
          <w:rFonts w:eastAsia="等线" w:hint="eastAsia"/>
          <w:i/>
          <w:lang w:val="en-GB" w:eastAsia="zh-CN"/>
        </w:rPr>
        <w:t>CSI-RS</w:t>
      </w:r>
      <w:r>
        <w:rPr>
          <w:rFonts w:eastAsia="等线"/>
          <w:i/>
          <w:lang w:val="en-GB" w:eastAsia="zh-CN"/>
        </w:rPr>
        <w:t xml:space="preserve"> resources</w:t>
      </w:r>
      <w:r>
        <w:rPr>
          <w:rFonts w:eastAsia="等线" w:hint="eastAsia"/>
          <w:i/>
          <w:lang w:val="en-GB" w:eastAsia="zh-CN"/>
        </w:rPr>
        <w:t xml:space="preserve"> configured during initial access</w:t>
      </w:r>
      <w:r>
        <w:rPr>
          <w:rFonts w:eastAsia="等线" w:hint="eastAsia"/>
          <w:i/>
          <w:lang w:eastAsia="zh-CN"/>
        </w:rPr>
        <w:t>, beam indication for t</w:t>
      </w:r>
      <w:r>
        <w:rPr>
          <w:i/>
          <w:lang w:eastAsia="zh-CN"/>
        </w:rPr>
        <w:t>he following steps for RACH procedure</w:t>
      </w:r>
      <w:r>
        <w:rPr>
          <w:rFonts w:hint="eastAsia"/>
          <w:i/>
          <w:lang w:eastAsia="zh-CN"/>
        </w:rPr>
        <w:t xml:space="preserve">. </w:t>
      </w:r>
    </w:p>
    <w:p w:rsidR="00791CB6" w:rsidRDefault="00791CB6">
      <w:pPr>
        <w:spacing w:afterLines="50"/>
        <w:rPr>
          <w:i/>
          <w:szCs w:val="22"/>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791CB6">
        <w:tc>
          <w:tcPr>
            <w:tcW w:w="1615" w:type="dxa"/>
            <w:shd w:val="clear" w:color="auto" w:fill="auto"/>
            <w:vAlign w:val="center"/>
          </w:tcPr>
          <w:p w:rsidR="00791CB6" w:rsidRDefault="00B54DAE">
            <w:pPr>
              <w:jc w:val="center"/>
              <w:rPr>
                <w:b/>
                <w:lang w:eastAsia="zh-CN"/>
              </w:rPr>
            </w:pPr>
            <w:proofErr w:type="spellStart"/>
            <w:r>
              <w:rPr>
                <w:rFonts w:hint="eastAsia"/>
                <w:b/>
                <w:lang w:val="en-GB" w:eastAsia="zh-CN"/>
              </w:rPr>
              <w:t>Compan</w:t>
            </w:r>
            <w:proofErr w:type="spellEnd"/>
            <w:r>
              <w:rPr>
                <w:rFonts w:hint="eastAsia"/>
                <w:b/>
                <w:lang w:eastAsia="zh-CN"/>
              </w:rPr>
              <w:t>y</w:t>
            </w:r>
          </w:p>
        </w:tc>
        <w:tc>
          <w:tcPr>
            <w:tcW w:w="8416" w:type="dxa"/>
            <w:shd w:val="clear" w:color="auto" w:fill="auto"/>
            <w:vAlign w:val="center"/>
          </w:tcPr>
          <w:p w:rsidR="00791CB6" w:rsidRDefault="00B54DAE">
            <w:pPr>
              <w:jc w:val="center"/>
              <w:rPr>
                <w:b/>
                <w:lang w:val="en-GB" w:eastAsia="zh-CN"/>
              </w:rPr>
            </w:pPr>
            <w:r>
              <w:rPr>
                <w:b/>
                <w:lang w:val="en-GB" w:eastAsia="zh-CN"/>
              </w:rPr>
              <w:t>C</w:t>
            </w:r>
            <w:r>
              <w:rPr>
                <w:rFonts w:hint="eastAsia"/>
                <w:b/>
                <w:lang w:val="en-GB" w:eastAsia="zh-CN"/>
              </w:rPr>
              <w:t>omments</w:t>
            </w:r>
          </w:p>
        </w:tc>
      </w:tr>
      <w:tr w:rsidR="00791CB6">
        <w:tc>
          <w:tcPr>
            <w:tcW w:w="1615" w:type="dxa"/>
            <w:shd w:val="clear" w:color="auto" w:fill="auto"/>
            <w:vAlign w:val="center"/>
          </w:tcPr>
          <w:p w:rsidR="00791CB6" w:rsidRDefault="00B54DAE">
            <w:pPr>
              <w:overflowPunct/>
              <w:autoSpaceDE/>
              <w:autoSpaceDN/>
              <w:adjustRightInd/>
              <w:snapToGrid/>
              <w:spacing w:after="0" w:line="240" w:lineRule="auto"/>
              <w:jc w:val="center"/>
              <w:rPr>
                <w:rFonts w:ascii="Segoe UI" w:eastAsia="Times New Roman" w:hAnsi="Segoe UI" w:cs="Segoe UI"/>
                <w:sz w:val="18"/>
                <w:szCs w:val="18"/>
                <w:lang w:val="sv-SE" w:eastAsia="sv-SE"/>
              </w:rPr>
            </w:pPr>
            <w:r>
              <w:rPr>
                <w:rFonts w:eastAsia="Times New Roman"/>
                <w:sz w:val="22"/>
                <w:szCs w:val="22"/>
                <w:lang w:eastAsia="sv-SE"/>
              </w:rPr>
              <w:t>Sony</w:t>
            </w:r>
            <w:r>
              <w:rPr>
                <w:rFonts w:eastAsia="Times New Roman"/>
                <w:sz w:val="22"/>
                <w:szCs w:val="22"/>
                <w:lang w:val="sv-SE" w:eastAsia="sv-SE"/>
              </w:rPr>
              <w:t> </w:t>
            </w:r>
          </w:p>
        </w:tc>
        <w:tc>
          <w:tcPr>
            <w:tcW w:w="8416" w:type="dxa"/>
            <w:shd w:val="clear" w:color="auto" w:fill="auto"/>
            <w:vAlign w:val="center"/>
          </w:tcPr>
          <w:p w:rsidR="00791CB6" w:rsidRDefault="00B54DAE">
            <w:pPr>
              <w:overflowPunct/>
              <w:autoSpaceDE/>
              <w:autoSpaceDN/>
              <w:adjustRightInd/>
              <w:snapToGrid/>
              <w:spacing w:after="0" w:line="240" w:lineRule="auto"/>
              <w:rPr>
                <w:rFonts w:ascii="Segoe UI" w:eastAsia="Times New Roman" w:hAnsi="Segoe UI" w:cs="Segoe UI"/>
                <w:sz w:val="18"/>
                <w:szCs w:val="18"/>
                <w:lang w:eastAsia="sv-SE"/>
              </w:rPr>
            </w:pPr>
            <w:r>
              <w:rPr>
                <w:rFonts w:eastAsia="Times New Roman"/>
                <w:sz w:val="22"/>
                <w:szCs w:val="22"/>
                <w:lang w:eastAsia="sv-SE"/>
              </w:rPr>
              <w:t xml:space="preserve">We think that both solutions, candidate 1 and candidate 2, are important and the aspect of SSB enhancements should be captured in the TR. </w:t>
            </w:r>
            <w:r>
              <w:rPr>
                <w:rFonts w:ascii="Segoe UI" w:eastAsia="Times New Roman" w:hAnsi="Segoe UI" w:cs="Segoe UI"/>
                <w:sz w:val="21"/>
                <w:szCs w:val="21"/>
                <w:lang w:eastAsia="sv-SE"/>
              </w:rPr>
              <w:t> </w:t>
            </w:r>
          </w:p>
        </w:tc>
      </w:tr>
      <w:tr w:rsidR="00791CB6">
        <w:tc>
          <w:tcPr>
            <w:tcW w:w="1615" w:type="dxa"/>
            <w:shd w:val="clear" w:color="auto" w:fill="auto"/>
            <w:vAlign w:val="center"/>
          </w:tcPr>
          <w:p w:rsidR="00791CB6" w:rsidRDefault="00B54DAE">
            <w:pPr>
              <w:overflowPunct/>
              <w:autoSpaceDE/>
              <w:autoSpaceDN/>
              <w:adjustRightInd/>
              <w:snapToGrid/>
              <w:spacing w:after="0" w:line="240" w:lineRule="auto"/>
              <w:jc w:val="center"/>
              <w:rPr>
                <w:rFonts w:eastAsiaTheme="minorEastAsia"/>
                <w:sz w:val="22"/>
                <w:szCs w:val="22"/>
                <w:lang w:eastAsia="zh-CN"/>
              </w:rPr>
            </w:pPr>
            <w:r>
              <w:rPr>
                <w:rFonts w:eastAsiaTheme="minorEastAsia" w:hint="eastAsia"/>
                <w:sz w:val="22"/>
                <w:szCs w:val="22"/>
                <w:lang w:eastAsia="zh-CN"/>
              </w:rPr>
              <w:t>CATT</w:t>
            </w:r>
          </w:p>
        </w:tc>
        <w:tc>
          <w:tcPr>
            <w:tcW w:w="8416" w:type="dxa"/>
            <w:shd w:val="clear" w:color="auto" w:fill="auto"/>
            <w:vAlign w:val="center"/>
          </w:tcPr>
          <w:p w:rsidR="00791CB6" w:rsidRDefault="00B54DAE">
            <w:pPr>
              <w:overflowPunct/>
              <w:autoSpaceDE/>
              <w:autoSpaceDN/>
              <w:adjustRightInd/>
              <w:snapToGrid/>
              <w:spacing w:after="0" w:line="240" w:lineRule="auto"/>
              <w:rPr>
                <w:rFonts w:eastAsiaTheme="minorEastAsia"/>
                <w:sz w:val="22"/>
                <w:szCs w:val="22"/>
                <w:lang w:eastAsia="zh-CN"/>
              </w:rPr>
            </w:pPr>
            <w:r>
              <w:rPr>
                <w:rFonts w:eastAsiaTheme="minorEastAsia" w:hint="eastAsia"/>
                <w:sz w:val="22"/>
                <w:szCs w:val="22"/>
                <w:lang w:eastAsia="zh-CN"/>
              </w:rPr>
              <w:t>Same comments as P7 and P9.</w:t>
            </w:r>
          </w:p>
        </w:tc>
      </w:tr>
      <w:tr w:rsidR="00791CB6">
        <w:tc>
          <w:tcPr>
            <w:tcW w:w="1615" w:type="dxa"/>
            <w:shd w:val="clear" w:color="auto" w:fill="auto"/>
            <w:vAlign w:val="center"/>
          </w:tcPr>
          <w:p w:rsidR="00791CB6" w:rsidRDefault="00B54DAE">
            <w:pPr>
              <w:overflowPunct/>
              <w:autoSpaceDE/>
              <w:autoSpaceDN/>
              <w:adjustRightInd/>
              <w:snapToGrid/>
              <w:spacing w:after="0" w:line="240" w:lineRule="auto"/>
              <w:jc w:val="center"/>
              <w:rPr>
                <w:rFonts w:eastAsiaTheme="minorEastAsia"/>
                <w:sz w:val="22"/>
                <w:szCs w:val="22"/>
                <w:lang w:eastAsia="zh-CN"/>
              </w:rPr>
            </w:pPr>
            <w:r>
              <w:rPr>
                <w:lang w:eastAsia="zh-CN"/>
              </w:rPr>
              <w:t>Qualcomm</w:t>
            </w:r>
          </w:p>
        </w:tc>
        <w:tc>
          <w:tcPr>
            <w:tcW w:w="8416" w:type="dxa"/>
            <w:shd w:val="clear" w:color="auto" w:fill="auto"/>
            <w:vAlign w:val="center"/>
          </w:tcPr>
          <w:p w:rsidR="00791CB6" w:rsidRDefault="00B54DAE">
            <w:pPr>
              <w:overflowPunct/>
              <w:autoSpaceDE/>
              <w:autoSpaceDN/>
              <w:adjustRightInd/>
              <w:snapToGrid/>
              <w:spacing w:after="0" w:line="240" w:lineRule="auto"/>
              <w:rPr>
                <w:rFonts w:eastAsiaTheme="minorEastAsia"/>
                <w:sz w:val="22"/>
                <w:szCs w:val="22"/>
                <w:lang w:eastAsia="zh-CN"/>
              </w:rPr>
            </w:pPr>
            <w:r>
              <w:rPr>
                <w:lang w:eastAsia="zh-CN"/>
              </w:rPr>
              <w:t>Support the proposal</w:t>
            </w:r>
          </w:p>
        </w:tc>
      </w:tr>
      <w:tr w:rsidR="00791CB6">
        <w:tc>
          <w:tcPr>
            <w:tcW w:w="1615" w:type="dxa"/>
            <w:shd w:val="clear" w:color="auto" w:fill="auto"/>
            <w:vAlign w:val="center"/>
          </w:tcPr>
          <w:p w:rsidR="00791CB6" w:rsidRDefault="00B54DAE">
            <w:pPr>
              <w:overflowPunct/>
              <w:autoSpaceDE/>
              <w:autoSpaceDN/>
              <w:adjustRightInd/>
              <w:snapToGrid/>
              <w:spacing w:after="0" w:line="240" w:lineRule="auto"/>
              <w:jc w:val="center"/>
              <w:rPr>
                <w:lang w:eastAsia="zh-CN"/>
              </w:rPr>
            </w:pPr>
            <w:r>
              <w:rPr>
                <w:rFonts w:hint="eastAsia"/>
                <w:lang w:eastAsia="zh-CN"/>
              </w:rPr>
              <w:t>ZTE</w:t>
            </w:r>
          </w:p>
        </w:tc>
        <w:tc>
          <w:tcPr>
            <w:tcW w:w="8416" w:type="dxa"/>
            <w:shd w:val="clear" w:color="auto" w:fill="auto"/>
            <w:vAlign w:val="center"/>
          </w:tcPr>
          <w:p w:rsidR="00791CB6" w:rsidRDefault="00B54DAE">
            <w:pPr>
              <w:overflowPunct/>
              <w:autoSpaceDE/>
              <w:autoSpaceDN/>
              <w:adjustRightInd/>
              <w:snapToGrid/>
              <w:spacing w:after="0" w:line="240" w:lineRule="auto"/>
              <w:rPr>
                <w:lang w:eastAsia="zh-CN"/>
              </w:rPr>
            </w:pPr>
            <w:r>
              <w:rPr>
                <w:rFonts w:hint="eastAsia"/>
                <w:lang w:eastAsia="zh-CN"/>
              </w:rPr>
              <w:t xml:space="preserve">Support the proposal, and suggest to make similar proposal for SSB enhancement. </w:t>
            </w:r>
          </w:p>
        </w:tc>
      </w:tr>
      <w:tr w:rsidR="00791CB6">
        <w:tc>
          <w:tcPr>
            <w:tcW w:w="1615" w:type="dxa"/>
            <w:shd w:val="clear" w:color="auto" w:fill="auto"/>
            <w:vAlign w:val="center"/>
          </w:tcPr>
          <w:p w:rsidR="00791CB6" w:rsidRDefault="00B54DAE">
            <w:pPr>
              <w:overflowPunct/>
              <w:autoSpaceDE/>
              <w:autoSpaceDN/>
              <w:adjustRightInd/>
              <w:snapToGrid/>
              <w:spacing w:after="0" w:line="240" w:lineRule="auto"/>
              <w:jc w:val="center"/>
              <w:rPr>
                <w:lang w:eastAsia="zh-CN"/>
              </w:rPr>
            </w:pPr>
            <w:r>
              <w:rPr>
                <w:lang w:eastAsia="zh-CN"/>
              </w:rPr>
              <w:t>Nokia/NSB</w:t>
            </w:r>
          </w:p>
        </w:tc>
        <w:tc>
          <w:tcPr>
            <w:tcW w:w="8416" w:type="dxa"/>
            <w:shd w:val="clear" w:color="auto" w:fill="auto"/>
            <w:vAlign w:val="center"/>
          </w:tcPr>
          <w:p w:rsidR="00791CB6" w:rsidRDefault="00B54DAE">
            <w:pPr>
              <w:overflowPunct/>
              <w:autoSpaceDE/>
              <w:autoSpaceDN/>
              <w:adjustRightInd/>
              <w:snapToGrid/>
              <w:spacing w:after="0" w:line="240" w:lineRule="auto"/>
              <w:rPr>
                <w:lang w:eastAsia="zh-CN"/>
              </w:rPr>
            </w:pPr>
            <w:r>
              <w:rPr>
                <w:lang w:eastAsia="zh-CN"/>
              </w:rPr>
              <w:t>Support the proposal.</w:t>
            </w:r>
          </w:p>
        </w:tc>
      </w:tr>
      <w:tr w:rsidR="00791CB6">
        <w:tc>
          <w:tcPr>
            <w:tcW w:w="1615" w:type="dxa"/>
            <w:shd w:val="clear" w:color="auto" w:fill="auto"/>
            <w:vAlign w:val="center"/>
          </w:tcPr>
          <w:p w:rsidR="00791CB6" w:rsidRDefault="00B54DAE">
            <w:pPr>
              <w:overflowPunct/>
              <w:autoSpaceDE/>
              <w:autoSpaceDN/>
              <w:adjustRightInd/>
              <w:snapToGrid/>
              <w:spacing w:after="0" w:line="240" w:lineRule="auto"/>
              <w:jc w:val="center"/>
              <w:rPr>
                <w:lang w:eastAsia="zh-CN"/>
              </w:rPr>
            </w:pPr>
            <w:r>
              <w:rPr>
                <w:lang w:eastAsia="zh-CN"/>
              </w:rPr>
              <w:t>Ericsson</w:t>
            </w:r>
          </w:p>
        </w:tc>
        <w:tc>
          <w:tcPr>
            <w:tcW w:w="8416" w:type="dxa"/>
            <w:shd w:val="clear" w:color="auto" w:fill="auto"/>
            <w:vAlign w:val="center"/>
          </w:tcPr>
          <w:p w:rsidR="00791CB6" w:rsidRDefault="00B54DAE">
            <w:pPr>
              <w:overflowPunct/>
              <w:autoSpaceDE/>
              <w:autoSpaceDN/>
              <w:adjustRightInd/>
              <w:snapToGrid/>
              <w:spacing w:after="0" w:line="240" w:lineRule="auto"/>
              <w:rPr>
                <w:lang w:eastAsia="zh-CN"/>
              </w:rPr>
            </w:pPr>
            <w:r>
              <w:rPr>
                <w:lang w:eastAsia="zh-CN"/>
              </w:rPr>
              <w:t>Fine to capture this in the TR with the common understanding that this is just for the description of different techniques proposed by companies in the TR.</w:t>
            </w:r>
          </w:p>
        </w:tc>
      </w:tr>
      <w:tr w:rsidR="00791CB6">
        <w:tc>
          <w:tcPr>
            <w:tcW w:w="1615" w:type="dxa"/>
            <w:shd w:val="clear" w:color="auto" w:fill="auto"/>
            <w:vAlign w:val="center"/>
          </w:tcPr>
          <w:p w:rsidR="00791CB6" w:rsidRDefault="00B54DAE">
            <w:pPr>
              <w:overflowPunct/>
              <w:autoSpaceDE/>
              <w:autoSpaceDN/>
              <w:adjustRightInd/>
              <w:snapToGrid/>
              <w:spacing w:after="0" w:line="240" w:lineRule="auto"/>
              <w:jc w:val="center"/>
              <w:rPr>
                <w:lang w:eastAsia="zh-CN"/>
              </w:rPr>
            </w:pPr>
            <w:r>
              <w:rPr>
                <w:lang w:eastAsia="zh-CN"/>
              </w:rPr>
              <w:t>AT&amp;T</w:t>
            </w:r>
          </w:p>
        </w:tc>
        <w:tc>
          <w:tcPr>
            <w:tcW w:w="8416" w:type="dxa"/>
            <w:shd w:val="clear" w:color="auto" w:fill="auto"/>
            <w:vAlign w:val="center"/>
          </w:tcPr>
          <w:p w:rsidR="00791CB6" w:rsidRDefault="00B54DAE">
            <w:pPr>
              <w:overflowPunct/>
              <w:autoSpaceDE/>
              <w:autoSpaceDN/>
              <w:adjustRightInd/>
              <w:snapToGrid/>
              <w:spacing w:after="0" w:line="240" w:lineRule="auto"/>
              <w:rPr>
                <w:lang w:eastAsia="zh-CN"/>
              </w:rPr>
            </w:pPr>
            <w:r>
              <w:rPr>
                <w:lang w:eastAsia="zh-CN"/>
              </w:rPr>
              <w:t>Support the proposal</w:t>
            </w:r>
          </w:p>
        </w:tc>
      </w:tr>
      <w:tr w:rsidR="00791CB6">
        <w:tc>
          <w:tcPr>
            <w:tcW w:w="1615" w:type="dxa"/>
            <w:shd w:val="clear" w:color="auto" w:fill="auto"/>
            <w:vAlign w:val="center"/>
          </w:tcPr>
          <w:p w:rsidR="00791CB6" w:rsidRDefault="00B54DAE">
            <w:pPr>
              <w:overflowPunct/>
              <w:autoSpaceDE/>
              <w:autoSpaceDN/>
              <w:adjustRightInd/>
              <w:snapToGrid/>
              <w:spacing w:after="0" w:line="240" w:lineRule="auto"/>
              <w:jc w:val="center"/>
              <w:rPr>
                <w:lang w:eastAsia="zh-CN"/>
              </w:rPr>
            </w:pPr>
            <w:proofErr w:type="spellStart"/>
            <w:r>
              <w:rPr>
                <w:lang w:eastAsia="zh-CN"/>
              </w:rPr>
              <w:t>InterDigital</w:t>
            </w:r>
            <w:proofErr w:type="spellEnd"/>
          </w:p>
        </w:tc>
        <w:tc>
          <w:tcPr>
            <w:tcW w:w="8416" w:type="dxa"/>
            <w:shd w:val="clear" w:color="auto" w:fill="auto"/>
            <w:vAlign w:val="center"/>
          </w:tcPr>
          <w:p w:rsidR="00791CB6" w:rsidRDefault="00B54DAE">
            <w:pPr>
              <w:overflowPunct/>
              <w:autoSpaceDE/>
              <w:autoSpaceDN/>
              <w:adjustRightInd/>
              <w:snapToGrid/>
              <w:spacing w:after="0" w:line="240" w:lineRule="auto"/>
              <w:rPr>
                <w:lang w:eastAsia="zh-CN"/>
              </w:rPr>
            </w:pPr>
            <w:r>
              <w:rPr>
                <w:lang w:eastAsia="zh-CN"/>
              </w:rPr>
              <w:t>Support</w:t>
            </w:r>
          </w:p>
        </w:tc>
      </w:tr>
      <w:tr w:rsidR="00791CB6">
        <w:tc>
          <w:tcPr>
            <w:tcW w:w="1615" w:type="dxa"/>
            <w:shd w:val="clear" w:color="auto" w:fill="auto"/>
            <w:vAlign w:val="center"/>
          </w:tcPr>
          <w:p w:rsidR="00791CB6" w:rsidRDefault="00B54DAE">
            <w:pPr>
              <w:jc w:val="center"/>
              <w:rPr>
                <w:lang w:eastAsia="zh-CN"/>
              </w:rPr>
            </w:pPr>
            <w:r>
              <w:rPr>
                <w:rFonts w:hint="eastAsia"/>
                <w:lang w:eastAsia="zh-CN"/>
              </w:rPr>
              <w:t>FL</w:t>
            </w:r>
          </w:p>
        </w:tc>
        <w:tc>
          <w:tcPr>
            <w:tcW w:w="8416" w:type="dxa"/>
            <w:shd w:val="clear" w:color="auto" w:fill="auto"/>
            <w:vAlign w:val="center"/>
          </w:tcPr>
          <w:p w:rsidR="00791CB6" w:rsidRDefault="00B54DAE">
            <w:pPr>
              <w:rPr>
                <w:lang w:eastAsia="zh-CN"/>
              </w:rPr>
            </w:pPr>
            <w:r>
              <w:rPr>
                <w:rFonts w:hint="eastAsia"/>
                <w:lang w:eastAsia="zh-CN"/>
              </w:rPr>
              <w:t xml:space="preserve">With the FL comments made in Proposal 7, FL suggestion is to take current proposal 11 for approval. </w:t>
            </w:r>
          </w:p>
          <w:p w:rsidR="00791CB6" w:rsidRDefault="00B54DAE">
            <w:pPr>
              <w:rPr>
                <w:lang w:eastAsia="zh-CN"/>
              </w:rPr>
            </w:pPr>
            <w:r>
              <w:rPr>
                <w:rFonts w:hint="eastAsia"/>
                <w:lang w:eastAsia="zh-CN"/>
              </w:rPr>
              <w:t xml:space="preserve">@Sony and ZTE, FL suggest to first agree on Proposal 11, and the discuss SSB related proposal and TP in the next round. </w:t>
            </w:r>
          </w:p>
          <w:p w:rsidR="00791CB6" w:rsidRDefault="00B54DAE">
            <w:pPr>
              <w:rPr>
                <w:rFonts w:eastAsia="Times New Roman"/>
                <w:szCs w:val="24"/>
                <w:lang w:val="sv-SE" w:eastAsia="zh-CN"/>
              </w:rPr>
            </w:pPr>
            <w:r>
              <w:rPr>
                <w:rFonts w:hint="eastAsia"/>
                <w:lang w:eastAsia="zh-CN"/>
              </w:rPr>
              <w:t xml:space="preserve">@all, </w:t>
            </w:r>
            <w:proofErr w:type="gramStart"/>
            <w:r>
              <w:rPr>
                <w:rFonts w:hint="eastAsia"/>
                <w:lang w:eastAsia="zh-CN"/>
              </w:rPr>
              <w:t>Please</w:t>
            </w:r>
            <w:proofErr w:type="gramEnd"/>
            <w:r>
              <w:rPr>
                <w:rFonts w:hint="eastAsia"/>
                <w:lang w:eastAsia="zh-CN"/>
              </w:rPr>
              <w:t xml:space="preserve"> comment further </w:t>
            </w:r>
            <w:r>
              <w:rPr>
                <w:rFonts w:hint="eastAsia"/>
                <w:b/>
                <w:bCs/>
                <w:color w:val="FF0000"/>
                <w:lang w:eastAsia="zh-CN"/>
              </w:rPr>
              <w:t>only if you have concerns.</w:t>
            </w:r>
          </w:p>
        </w:tc>
      </w:tr>
      <w:tr w:rsidR="00791CB6">
        <w:tc>
          <w:tcPr>
            <w:tcW w:w="1615" w:type="dxa"/>
            <w:shd w:val="clear" w:color="auto" w:fill="auto"/>
            <w:vAlign w:val="center"/>
          </w:tcPr>
          <w:p w:rsidR="00791CB6" w:rsidRDefault="00B54DAE">
            <w:pPr>
              <w:jc w:val="center"/>
              <w:rPr>
                <w:rFonts w:eastAsia="Malgun Gothic"/>
                <w:lang w:eastAsia="ko-KR"/>
              </w:rPr>
            </w:pPr>
            <w:r>
              <w:rPr>
                <w:rFonts w:eastAsia="Malgun Gothic" w:hint="eastAsia"/>
                <w:lang w:eastAsia="ko-KR"/>
              </w:rPr>
              <w:t>LG</w:t>
            </w:r>
          </w:p>
        </w:tc>
        <w:tc>
          <w:tcPr>
            <w:tcW w:w="8416" w:type="dxa"/>
            <w:shd w:val="clear" w:color="auto" w:fill="auto"/>
            <w:vAlign w:val="center"/>
          </w:tcPr>
          <w:p w:rsidR="00791CB6" w:rsidRDefault="00B54DAE">
            <w:pPr>
              <w:rPr>
                <w:rFonts w:eastAsia="Malgun Gothic"/>
                <w:lang w:eastAsia="ko-KR"/>
              </w:rPr>
            </w:pPr>
            <w:r>
              <w:rPr>
                <w:rFonts w:eastAsia="Malgun Gothic" w:hint="eastAsia"/>
                <w:lang w:eastAsia="ko-KR"/>
              </w:rPr>
              <w:t xml:space="preserve">If beam reporting and/or early CSI report are </w:t>
            </w:r>
            <w:r>
              <w:rPr>
                <w:rFonts w:eastAsia="Malgun Gothic"/>
                <w:lang w:eastAsia="ko-KR"/>
              </w:rPr>
              <w:t>beneficial</w:t>
            </w:r>
            <w:r>
              <w:rPr>
                <w:rFonts w:eastAsia="Malgun Gothic" w:hint="eastAsia"/>
                <w:lang w:eastAsia="ko-KR"/>
              </w:rPr>
              <w:t xml:space="preserve">, it can be acceptable. </w:t>
            </w:r>
            <w:r>
              <w:rPr>
                <w:rFonts w:eastAsia="Malgun Gothic"/>
                <w:lang w:eastAsia="ko-KR"/>
              </w:rPr>
              <w:t xml:space="preserve">But, so far, the performance benefit is not clearly revealed. </w:t>
            </w:r>
          </w:p>
          <w:p w:rsidR="00791CB6" w:rsidRDefault="00B54DAE">
            <w:pPr>
              <w:rPr>
                <w:rFonts w:eastAsia="Malgun Gothic"/>
                <w:lang w:eastAsia="ko-KR"/>
              </w:rPr>
            </w:pPr>
            <w:r>
              <w:rPr>
                <w:rFonts w:eastAsia="Malgun Gothic"/>
                <w:lang w:eastAsia="ko-KR"/>
              </w:rPr>
              <w:t xml:space="preserve">Also, containing </w:t>
            </w:r>
            <w:r>
              <w:rPr>
                <w:rFonts w:eastAsia="Malgun Gothic" w:hint="eastAsia"/>
                <w:lang w:eastAsia="ko-KR"/>
              </w:rPr>
              <w:t>SSB index and/or CSI</w:t>
            </w:r>
            <w:r>
              <w:rPr>
                <w:rFonts w:eastAsia="Malgun Gothic"/>
                <w:lang w:eastAsia="ko-KR"/>
              </w:rPr>
              <w:t xml:space="preserve"> in msg3 PUSCH is one of example for reporting beam and/or CSI. So, it is better to use more general statement (e.g., </w:t>
            </w:r>
            <w:r>
              <w:rPr>
                <w:rFonts w:hint="eastAsia"/>
                <w:i/>
                <w:lang w:eastAsia="zh-CN"/>
              </w:rPr>
              <w:t xml:space="preserve">Beam reporting </w:t>
            </w:r>
            <w:r>
              <w:rPr>
                <w:rFonts w:hint="eastAsia"/>
                <w:i/>
                <w:strike/>
                <w:color w:val="FF0000"/>
                <w:highlight w:val="yellow"/>
                <w:lang w:eastAsia="zh-CN"/>
              </w:rPr>
              <w:t>in Msg3 PUSCH</w:t>
            </w:r>
            <w:r>
              <w:rPr>
                <w:rFonts w:hint="eastAsia"/>
                <w:i/>
                <w:color w:val="FF0000"/>
                <w:highlight w:val="yellow"/>
                <w:lang w:eastAsia="zh-CN"/>
              </w:rPr>
              <w:t xml:space="preserve"> </w:t>
            </w:r>
            <w:r>
              <w:rPr>
                <w:i/>
                <w:color w:val="FF0000"/>
                <w:highlight w:val="yellow"/>
                <w:lang w:eastAsia="zh-CN"/>
              </w:rPr>
              <w:t>during initial/random access procedure</w:t>
            </w:r>
            <w:r>
              <w:rPr>
                <w:i/>
                <w:color w:val="FF0000"/>
                <w:lang w:eastAsia="zh-CN"/>
              </w:rPr>
              <w:t xml:space="preserve"> </w:t>
            </w:r>
            <w:r>
              <w:rPr>
                <w:rFonts w:hint="eastAsia"/>
                <w:i/>
                <w:lang w:eastAsia="zh-CN"/>
              </w:rPr>
              <w:t xml:space="preserve">was studied </w:t>
            </w:r>
            <w:r>
              <w:rPr>
                <w:rFonts w:hint="eastAsia"/>
                <w:i/>
                <w:iCs/>
                <w:lang w:eastAsia="zh-CN"/>
              </w:rPr>
              <w:t>from several aspects</w:t>
            </w:r>
            <w:r>
              <w:rPr>
                <w:rFonts w:hint="eastAsia"/>
                <w:i/>
                <w:lang w:eastAsia="zh-CN"/>
              </w:rPr>
              <w:t xml:space="preserve">, including </w:t>
            </w:r>
            <w:r>
              <w:rPr>
                <w:i/>
                <w:lang w:eastAsia="zh-CN"/>
              </w:rPr>
              <w:t>the best SSB</w:t>
            </w:r>
            <w:r>
              <w:rPr>
                <w:rFonts w:hint="eastAsia"/>
                <w:i/>
                <w:lang w:eastAsia="zh-CN"/>
              </w:rPr>
              <w:t>, alternative SSB beam</w:t>
            </w:r>
            <w:r>
              <w:rPr>
                <w:rFonts w:eastAsia="Malgun Gothic"/>
                <w:lang w:eastAsia="ko-KR"/>
              </w:rPr>
              <w:t>).</w:t>
            </w:r>
          </w:p>
          <w:p w:rsidR="00791CB6" w:rsidRDefault="00B54DAE">
            <w:pPr>
              <w:rPr>
                <w:rFonts w:eastAsia="Malgun Gothic"/>
                <w:lang w:eastAsia="ko-KR"/>
              </w:rPr>
            </w:pPr>
            <w:r>
              <w:rPr>
                <w:rFonts w:eastAsia="Malgun Gothic"/>
                <w:lang w:eastAsia="ko-KR"/>
              </w:rPr>
              <w:lastRenderedPageBreak/>
              <w:t>It needs to be clarified t</w:t>
            </w:r>
            <w:r>
              <w:rPr>
                <w:rFonts w:eastAsia="Malgun Gothic" w:hint="eastAsia"/>
                <w:lang w:eastAsia="ko-KR"/>
              </w:rPr>
              <w:t xml:space="preserve">he </w:t>
            </w:r>
            <w:r>
              <w:rPr>
                <w:rFonts w:eastAsia="Malgun Gothic"/>
                <w:lang w:eastAsia="ko-KR"/>
              </w:rPr>
              <w:t>examples of potential standardization impact</w:t>
            </w:r>
          </w:p>
        </w:tc>
      </w:tr>
      <w:tr w:rsidR="00791CB6">
        <w:tc>
          <w:tcPr>
            <w:tcW w:w="1615" w:type="dxa"/>
            <w:shd w:val="clear" w:color="auto" w:fill="auto"/>
            <w:vAlign w:val="center"/>
          </w:tcPr>
          <w:p w:rsidR="00791CB6" w:rsidRDefault="00B54DAE">
            <w:pPr>
              <w:jc w:val="center"/>
              <w:rPr>
                <w:lang w:eastAsia="zh-CN"/>
              </w:rPr>
            </w:pPr>
            <w:r>
              <w:rPr>
                <w:rFonts w:hint="eastAsia"/>
                <w:lang w:eastAsia="zh-CN"/>
              </w:rPr>
              <w:lastRenderedPageBreak/>
              <w:t>FL</w:t>
            </w:r>
          </w:p>
        </w:tc>
        <w:tc>
          <w:tcPr>
            <w:tcW w:w="8416" w:type="dxa"/>
            <w:shd w:val="clear" w:color="auto" w:fill="auto"/>
            <w:vAlign w:val="center"/>
          </w:tcPr>
          <w:p w:rsidR="00791CB6" w:rsidRDefault="00B54DAE">
            <w:pPr>
              <w:rPr>
                <w:lang w:eastAsia="zh-CN"/>
              </w:rPr>
            </w:pPr>
            <w:r>
              <w:rPr>
                <w:rFonts w:hint="eastAsia"/>
                <w:lang w:eastAsia="zh-CN"/>
              </w:rPr>
              <w:t>@LG similar clarification as above.</w:t>
            </w:r>
          </w:p>
          <w:p w:rsidR="00791CB6" w:rsidRDefault="00B54DAE">
            <w:pPr>
              <w:rPr>
                <w:lang w:eastAsia="zh-CN"/>
              </w:rPr>
            </w:pPr>
            <w:r>
              <w:rPr>
                <w:rFonts w:hint="eastAsia"/>
                <w:lang w:eastAsia="zh-CN"/>
              </w:rPr>
              <w:t xml:space="preserve">Updated as follows as LG suggested. </w:t>
            </w:r>
          </w:p>
        </w:tc>
      </w:tr>
    </w:tbl>
    <w:p w:rsidR="00791CB6" w:rsidRDefault="00791CB6">
      <w:pPr>
        <w:rPr>
          <w:lang w:eastAsia="zh-CN"/>
        </w:rPr>
      </w:pPr>
    </w:p>
    <w:p w:rsidR="00791CB6" w:rsidRDefault="00B54DAE">
      <w:pPr>
        <w:pStyle w:val="Observation"/>
        <w:numPr>
          <w:ilvl w:val="0"/>
          <w:numId w:val="0"/>
        </w:numPr>
        <w:tabs>
          <w:tab w:val="clear" w:pos="1152"/>
          <w:tab w:val="left" w:pos="1701"/>
        </w:tabs>
        <w:spacing w:after="180"/>
        <w:ind w:left="360" w:hanging="360"/>
        <w:rPr>
          <w:b/>
          <w:bCs/>
        </w:rPr>
      </w:pPr>
      <w:r>
        <w:rPr>
          <w:rFonts w:eastAsia="宋体" w:hint="eastAsia"/>
          <w:b/>
          <w:bCs/>
          <w:highlight w:val="cyan"/>
          <w:lang w:eastAsia="zh-CN"/>
        </w:rPr>
        <w:t xml:space="preserve">Updated </w:t>
      </w:r>
      <w:r>
        <w:rPr>
          <w:rFonts w:hint="eastAsia"/>
          <w:b/>
          <w:bCs/>
          <w:highlight w:val="cyan"/>
        </w:rPr>
        <w:t>P</w:t>
      </w:r>
      <w:r>
        <w:rPr>
          <w:b/>
          <w:bCs/>
          <w:highlight w:val="cyan"/>
        </w:rPr>
        <w:t xml:space="preserve">roposal </w:t>
      </w:r>
      <w:r>
        <w:rPr>
          <w:rFonts w:eastAsia="宋体" w:hint="eastAsia"/>
          <w:b/>
          <w:bCs/>
          <w:highlight w:val="cyan"/>
          <w:lang w:eastAsia="zh-CN"/>
        </w:rPr>
        <w:t>11</w:t>
      </w:r>
      <w:r>
        <w:rPr>
          <w:b/>
          <w:bCs/>
          <w:highlight w:val="cyan"/>
        </w:rPr>
        <w:t xml:space="preserve">: </w:t>
      </w:r>
      <w:r>
        <w:rPr>
          <w:b/>
          <w:bCs/>
        </w:rPr>
        <w:t>Capture the followings into the TR</w:t>
      </w:r>
    </w:p>
    <w:p w:rsidR="00791CB6" w:rsidRDefault="00B54DAE">
      <w:pPr>
        <w:numPr>
          <w:ilvl w:val="0"/>
          <w:numId w:val="12"/>
        </w:numPr>
        <w:spacing w:afterLines="50"/>
        <w:rPr>
          <w:i/>
          <w:szCs w:val="22"/>
          <w:lang w:eastAsia="zh-CN"/>
        </w:rPr>
      </w:pPr>
      <w:r>
        <w:rPr>
          <w:rFonts w:hint="eastAsia"/>
          <w:i/>
          <w:lang w:eastAsia="zh-CN"/>
        </w:rPr>
        <w:t xml:space="preserve">Beam reporting </w:t>
      </w:r>
      <w:r>
        <w:rPr>
          <w:i/>
          <w:color w:val="FF0000"/>
          <w:lang w:eastAsia="zh-CN"/>
        </w:rPr>
        <w:t>during initial/random access procedure</w:t>
      </w:r>
      <w:r>
        <w:rPr>
          <w:rFonts w:hint="eastAsia"/>
          <w:i/>
          <w:color w:val="FF0000"/>
          <w:lang w:eastAsia="zh-CN"/>
        </w:rPr>
        <w:t xml:space="preserve"> </w:t>
      </w:r>
      <w:r>
        <w:rPr>
          <w:rFonts w:hint="eastAsia"/>
          <w:i/>
          <w:strike/>
          <w:color w:val="FF0000"/>
          <w:lang w:eastAsia="zh-CN"/>
        </w:rPr>
        <w:t xml:space="preserve">in Msg3 PUSCH </w:t>
      </w:r>
      <w:r>
        <w:rPr>
          <w:rFonts w:hint="eastAsia"/>
          <w:i/>
          <w:lang w:eastAsia="zh-CN"/>
        </w:rPr>
        <w:t xml:space="preserve">was studied </w:t>
      </w:r>
      <w:r>
        <w:rPr>
          <w:rFonts w:hint="eastAsia"/>
          <w:i/>
          <w:iCs/>
          <w:lang w:eastAsia="zh-CN"/>
        </w:rPr>
        <w:t>from several aspects</w:t>
      </w:r>
      <w:r>
        <w:rPr>
          <w:rFonts w:hint="eastAsia"/>
          <w:i/>
          <w:lang w:eastAsia="zh-CN"/>
        </w:rPr>
        <w:t xml:space="preserve">, including </w:t>
      </w:r>
      <w:r>
        <w:rPr>
          <w:i/>
          <w:lang w:eastAsia="zh-CN"/>
        </w:rPr>
        <w:t>the best SSB</w:t>
      </w:r>
      <w:r>
        <w:rPr>
          <w:rFonts w:hint="eastAsia"/>
          <w:i/>
          <w:lang w:eastAsia="zh-CN"/>
        </w:rPr>
        <w:t xml:space="preserve">, alternative SSB beam and early CSI report in Msg3 PUSCH. </w:t>
      </w:r>
      <w:r>
        <w:rPr>
          <w:i/>
        </w:rPr>
        <w:t xml:space="preserve">Potential specification impacts include </w:t>
      </w:r>
      <w:r>
        <w:rPr>
          <w:rFonts w:hint="eastAsia"/>
          <w:i/>
          <w:lang w:eastAsia="zh-CN"/>
        </w:rPr>
        <w:t xml:space="preserve">signaling design in Msg3 PUSCH, </w:t>
      </w:r>
      <w:r>
        <w:rPr>
          <w:rFonts w:eastAsia="等线" w:hint="eastAsia"/>
          <w:i/>
          <w:lang w:val="en-GB" w:eastAsia="zh-CN"/>
        </w:rPr>
        <w:t>CSI-RS</w:t>
      </w:r>
      <w:r>
        <w:rPr>
          <w:rFonts w:eastAsia="等线"/>
          <w:i/>
          <w:lang w:val="en-GB" w:eastAsia="zh-CN"/>
        </w:rPr>
        <w:t xml:space="preserve"> resources</w:t>
      </w:r>
      <w:r>
        <w:rPr>
          <w:rFonts w:eastAsia="等线" w:hint="eastAsia"/>
          <w:i/>
          <w:lang w:val="en-GB" w:eastAsia="zh-CN"/>
        </w:rPr>
        <w:t xml:space="preserve"> configured during initial access</w:t>
      </w:r>
      <w:r>
        <w:rPr>
          <w:rFonts w:eastAsia="等线" w:hint="eastAsia"/>
          <w:i/>
          <w:lang w:eastAsia="zh-CN"/>
        </w:rPr>
        <w:t>, beam indication for t</w:t>
      </w:r>
      <w:r>
        <w:rPr>
          <w:i/>
          <w:lang w:eastAsia="zh-CN"/>
        </w:rPr>
        <w:t>he following steps for RACH procedure</w:t>
      </w:r>
      <w:r>
        <w:rPr>
          <w:rFonts w:hint="eastAsia"/>
          <w:i/>
          <w:lang w:eastAsia="zh-CN"/>
        </w:rPr>
        <w:t xml:space="preserve">. </w:t>
      </w:r>
    </w:p>
    <w:p w:rsidR="00791CB6" w:rsidRDefault="00791CB6">
      <w:pPr>
        <w:spacing w:afterLines="50"/>
        <w:rPr>
          <w:i/>
          <w:szCs w:val="22"/>
          <w:lang w:eastAsia="zh-CN"/>
        </w:rPr>
      </w:pPr>
    </w:p>
    <w:p w:rsidR="00791CB6" w:rsidRDefault="00B54DAE">
      <w:pPr>
        <w:rPr>
          <w:b/>
          <w:bCs/>
          <w:lang w:eastAsia="zh-CN"/>
        </w:rPr>
      </w:pPr>
      <w:r>
        <w:rPr>
          <w:rFonts w:hint="eastAsia"/>
          <w:b/>
          <w:bCs/>
          <w:lang w:eastAsia="zh-CN"/>
        </w:rPr>
        <w:t>Please comment on the updated proposal 11</w:t>
      </w:r>
      <w:r>
        <w:rPr>
          <w:rFonts w:hint="eastAsia"/>
          <w:b/>
          <w:bCs/>
          <w:color w:val="FF0000"/>
          <w:lang w:eastAsia="zh-CN"/>
        </w:rPr>
        <w:t xml:space="preserve"> only if you have concerns on</w:t>
      </w:r>
      <w:r>
        <w:rPr>
          <w:rFonts w:hint="eastAsia"/>
          <w:b/>
          <w:bCs/>
          <w:lang w:eastAsia="zh-CN"/>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791CB6">
        <w:tc>
          <w:tcPr>
            <w:tcW w:w="1615" w:type="dxa"/>
            <w:shd w:val="clear" w:color="auto" w:fill="auto"/>
            <w:vAlign w:val="center"/>
          </w:tcPr>
          <w:p w:rsidR="00791CB6" w:rsidRDefault="00B54DAE">
            <w:pPr>
              <w:jc w:val="center"/>
              <w:rPr>
                <w:b/>
                <w:lang w:eastAsia="zh-CN"/>
              </w:rPr>
            </w:pPr>
            <w:proofErr w:type="spellStart"/>
            <w:r>
              <w:rPr>
                <w:rFonts w:hint="eastAsia"/>
                <w:b/>
                <w:lang w:val="en-GB" w:eastAsia="zh-CN"/>
              </w:rPr>
              <w:t>Compan</w:t>
            </w:r>
            <w:proofErr w:type="spellEnd"/>
            <w:r>
              <w:rPr>
                <w:rFonts w:hint="eastAsia"/>
                <w:b/>
                <w:lang w:eastAsia="zh-CN"/>
              </w:rPr>
              <w:t>y</w:t>
            </w:r>
          </w:p>
        </w:tc>
        <w:tc>
          <w:tcPr>
            <w:tcW w:w="8416" w:type="dxa"/>
            <w:shd w:val="clear" w:color="auto" w:fill="auto"/>
            <w:vAlign w:val="center"/>
          </w:tcPr>
          <w:p w:rsidR="00791CB6" w:rsidRDefault="00B54DAE">
            <w:pPr>
              <w:jc w:val="center"/>
              <w:rPr>
                <w:b/>
                <w:lang w:val="en-GB" w:eastAsia="zh-CN"/>
              </w:rPr>
            </w:pPr>
            <w:r>
              <w:rPr>
                <w:b/>
                <w:lang w:val="en-GB" w:eastAsia="zh-CN"/>
              </w:rPr>
              <w:t>C</w:t>
            </w:r>
            <w:r>
              <w:rPr>
                <w:rFonts w:hint="eastAsia"/>
                <w:b/>
                <w:lang w:val="en-GB" w:eastAsia="zh-CN"/>
              </w:rPr>
              <w:t>omments</w:t>
            </w:r>
          </w:p>
        </w:tc>
      </w:tr>
      <w:tr w:rsidR="00791CB6">
        <w:tc>
          <w:tcPr>
            <w:tcW w:w="1615" w:type="dxa"/>
            <w:shd w:val="clear" w:color="auto" w:fill="auto"/>
            <w:vAlign w:val="center"/>
          </w:tcPr>
          <w:p w:rsidR="00791CB6" w:rsidRDefault="00791CB6">
            <w:pPr>
              <w:jc w:val="center"/>
              <w:rPr>
                <w:lang w:eastAsia="zh-CN"/>
              </w:rPr>
            </w:pPr>
          </w:p>
        </w:tc>
        <w:tc>
          <w:tcPr>
            <w:tcW w:w="8416" w:type="dxa"/>
            <w:shd w:val="clear" w:color="auto" w:fill="auto"/>
            <w:vAlign w:val="center"/>
          </w:tcPr>
          <w:p w:rsidR="00791CB6" w:rsidRDefault="00791CB6">
            <w:pPr>
              <w:rPr>
                <w:lang w:eastAsia="zh-CN"/>
              </w:rPr>
            </w:pPr>
          </w:p>
        </w:tc>
      </w:tr>
    </w:tbl>
    <w:p w:rsidR="00791CB6" w:rsidRDefault="00791CB6">
      <w:pPr>
        <w:rPr>
          <w:lang w:eastAsia="zh-CN"/>
        </w:rPr>
      </w:pPr>
    </w:p>
    <w:p w:rsidR="00791CB6" w:rsidRDefault="00B54DAE">
      <w:pPr>
        <w:pStyle w:val="2"/>
        <w:rPr>
          <w:lang w:val="en-US" w:eastAsia="zh-CN"/>
        </w:rPr>
      </w:pPr>
      <w:r>
        <w:rPr>
          <w:rFonts w:hint="eastAsia"/>
          <w:lang w:val="en-US" w:eastAsia="zh-CN"/>
        </w:rPr>
        <w:t>[L] A-CSI enhancements</w:t>
      </w:r>
    </w:p>
    <w:p w:rsidR="00791CB6" w:rsidRDefault="00B54DAE">
      <w:pPr>
        <w:rPr>
          <w:lang w:eastAsia="zh-CN"/>
        </w:rPr>
      </w:pPr>
      <w:r>
        <w:rPr>
          <w:rFonts w:hint="eastAsia"/>
          <w:lang w:eastAsia="zh-CN"/>
        </w:rPr>
        <w:t xml:space="preserve">Companies are invited to provide input on whether to support study A-CSI enhancements on PUSCH, and whether do you think we need to capture something in the TR, </w:t>
      </w:r>
      <w:proofErr w:type="spellStart"/>
      <w:r>
        <w:rPr>
          <w:rFonts w:hint="eastAsia"/>
          <w:lang w:eastAsia="zh-CN"/>
        </w:rPr>
        <w:t>e.g</w:t>
      </w:r>
      <w:proofErr w:type="spellEnd"/>
      <w:r>
        <w:rPr>
          <w:rFonts w:hint="eastAsia"/>
          <w:lang w:eastAsia="zh-CN"/>
        </w:rPr>
        <w:t>, the followings?</w:t>
      </w:r>
    </w:p>
    <w:p w:rsidR="00791CB6" w:rsidRDefault="00B54DAE">
      <w:pPr>
        <w:numPr>
          <w:ilvl w:val="0"/>
          <w:numId w:val="12"/>
        </w:numPr>
        <w:spacing w:afterLines="50"/>
        <w:rPr>
          <w:i/>
          <w:iCs/>
          <w:szCs w:val="22"/>
          <w:lang w:eastAsia="zh-CN"/>
        </w:rPr>
      </w:pPr>
      <w:r>
        <w:rPr>
          <w:rFonts w:hint="eastAsia"/>
          <w:i/>
          <w:iCs/>
          <w:lang w:eastAsia="zh-CN"/>
        </w:rPr>
        <w:t xml:space="preserve">A-CSI repetition on PUSCH was studied. </w:t>
      </w:r>
      <w:r>
        <w:rPr>
          <w:i/>
          <w:iCs/>
        </w:rPr>
        <w:t>Potential specification impacts include</w:t>
      </w:r>
      <w:r>
        <w:rPr>
          <w:rFonts w:hint="eastAsia"/>
          <w:i/>
          <w:iCs/>
          <w:lang w:eastAsia="zh-CN"/>
        </w:rPr>
        <w:t xml:space="preserve"> signaling indication for repetition and supported repetition type. </w:t>
      </w:r>
    </w:p>
    <w:p w:rsidR="00791CB6" w:rsidRDefault="00791CB6">
      <w:pPr>
        <w:rPr>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791CB6">
        <w:tc>
          <w:tcPr>
            <w:tcW w:w="1615" w:type="dxa"/>
            <w:shd w:val="clear" w:color="auto" w:fill="auto"/>
            <w:vAlign w:val="center"/>
          </w:tcPr>
          <w:p w:rsidR="00791CB6" w:rsidRDefault="00B54DAE">
            <w:pPr>
              <w:jc w:val="center"/>
              <w:rPr>
                <w:b/>
                <w:lang w:eastAsia="zh-CN"/>
              </w:rPr>
            </w:pPr>
            <w:proofErr w:type="spellStart"/>
            <w:r>
              <w:rPr>
                <w:rFonts w:hint="eastAsia"/>
                <w:b/>
                <w:lang w:val="en-GB" w:eastAsia="zh-CN"/>
              </w:rPr>
              <w:t>Compan</w:t>
            </w:r>
            <w:proofErr w:type="spellEnd"/>
            <w:r>
              <w:rPr>
                <w:rFonts w:hint="eastAsia"/>
                <w:b/>
                <w:lang w:eastAsia="zh-CN"/>
              </w:rPr>
              <w:t>y</w:t>
            </w:r>
          </w:p>
        </w:tc>
        <w:tc>
          <w:tcPr>
            <w:tcW w:w="8416" w:type="dxa"/>
            <w:shd w:val="clear" w:color="auto" w:fill="auto"/>
            <w:vAlign w:val="center"/>
          </w:tcPr>
          <w:p w:rsidR="00791CB6" w:rsidRDefault="00B54DAE">
            <w:pPr>
              <w:jc w:val="center"/>
              <w:rPr>
                <w:b/>
                <w:lang w:val="en-GB" w:eastAsia="zh-CN"/>
              </w:rPr>
            </w:pPr>
            <w:r>
              <w:rPr>
                <w:b/>
                <w:lang w:val="en-GB" w:eastAsia="zh-CN"/>
              </w:rPr>
              <w:t>C</w:t>
            </w:r>
            <w:r>
              <w:rPr>
                <w:rFonts w:hint="eastAsia"/>
                <w:b/>
                <w:lang w:val="en-GB" w:eastAsia="zh-CN"/>
              </w:rPr>
              <w:t>omments</w:t>
            </w:r>
          </w:p>
        </w:tc>
      </w:tr>
      <w:tr w:rsidR="00791CB6">
        <w:tc>
          <w:tcPr>
            <w:tcW w:w="1615" w:type="dxa"/>
            <w:shd w:val="clear" w:color="auto" w:fill="auto"/>
            <w:vAlign w:val="center"/>
          </w:tcPr>
          <w:p w:rsidR="00791CB6" w:rsidRDefault="00B54DAE">
            <w:pPr>
              <w:jc w:val="center"/>
              <w:rPr>
                <w:lang w:val="en-GB" w:eastAsia="zh-CN"/>
              </w:rPr>
            </w:pPr>
            <w:r>
              <w:rPr>
                <w:lang w:eastAsia="zh-CN"/>
              </w:rPr>
              <w:t>Ericsson</w:t>
            </w:r>
          </w:p>
        </w:tc>
        <w:tc>
          <w:tcPr>
            <w:tcW w:w="8416" w:type="dxa"/>
            <w:shd w:val="clear" w:color="auto" w:fill="auto"/>
            <w:vAlign w:val="center"/>
          </w:tcPr>
          <w:p w:rsidR="00791CB6" w:rsidRDefault="00B54DAE">
            <w:pPr>
              <w:rPr>
                <w:lang w:val="en-GB" w:eastAsia="zh-CN"/>
              </w:rPr>
            </w:pPr>
            <w:r>
              <w:rPr>
                <w:lang w:eastAsia="zh-CN"/>
              </w:rPr>
              <w:t>Capture this in the TR with the common understanding that this is just for the description of different techniques proposed by companies in the TR.</w:t>
            </w:r>
          </w:p>
        </w:tc>
      </w:tr>
      <w:tr w:rsidR="00791CB6">
        <w:tc>
          <w:tcPr>
            <w:tcW w:w="1615" w:type="dxa"/>
            <w:shd w:val="clear" w:color="auto" w:fill="auto"/>
            <w:vAlign w:val="center"/>
          </w:tcPr>
          <w:p w:rsidR="00791CB6" w:rsidRDefault="00B54DAE">
            <w:pPr>
              <w:jc w:val="center"/>
              <w:rPr>
                <w:lang w:eastAsia="zh-CN"/>
              </w:rPr>
            </w:pPr>
            <w:r>
              <w:rPr>
                <w:rFonts w:hint="eastAsia"/>
                <w:lang w:eastAsia="zh-CN"/>
              </w:rPr>
              <w:t>FL</w:t>
            </w:r>
          </w:p>
        </w:tc>
        <w:tc>
          <w:tcPr>
            <w:tcW w:w="8416" w:type="dxa"/>
            <w:shd w:val="clear" w:color="auto" w:fill="auto"/>
            <w:vAlign w:val="center"/>
          </w:tcPr>
          <w:p w:rsidR="00791CB6" w:rsidRDefault="00B54DAE">
            <w:pPr>
              <w:rPr>
                <w:lang w:eastAsia="zh-CN"/>
              </w:rPr>
            </w:pPr>
            <w:r>
              <w:rPr>
                <w:rFonts w:hint="eastAsia"/>
                <w:lang w:eastAsia="zh-CN"/>
              </w:rPr>
              <w:t xml:space="preserve">Companies are encouraged to provide input on this aspect, especially for the TP above. Given limited input, FL suggest to discuss potential TP in the next round. </w:t>
            </w:r>
          </w:p>
        </w:tc>
      </w:tr>
      <w:tr w:rsidR="00791CB6">
        <w:tc>
          <w:tcPr>
            <w:tcW w:w="1615" w:type="dxa"/>
            <w:shd w:val="clear" w:color="auto" w:fill="auto"/>
            <w:vAlign w:val="center"/>
          </w:tcPr>
          <w:p w:rsidR="00791CB6" w:rsidRDefault="00B54DAE">
            <w:pPr>
              <w:jc w:val="center"/>
              <w:rPr>
                <w:lang w:eastAsia="zh-CN"/>
              </w:rPr>
            </w:pPr>
            <w:r>
              <w:rPr>
                <w:lang w:eastAsia="zh-CN"/>
              </w:rPr>
              <w:t>Ericsson</w:t>
            </w:r>
          </w:p>
        </w:tc>
        <w:tc>
          <w:tcPr>
            <w:tcW w:w="8416" w:type="dxa"/>
            <w:shd w:val="clear" w:color="auto" w:fill="auto"/>
            <w:vAlign w:val="center"/>
          </w:tcPr>
          <w:p w:rsidR="00791CB6" w:rsidRDefault="00B54DAE">
            <w:pPr>
              <w:rPr>
                <w:lang w:eastAsia="zh-CN"/>
              </w:rPr>
            </w:pPr>
            <w:r>
              <w:rPr>
                <w:lang w:eastAsia="zh-CN"/>
              </w:rPr>
              <w:t>Include the impacts from our side:</w:t>
            </w:r>
          </w:p>
          <w:p w:rsidR="00791CB6" w:rsidRDefault="00B54DAE">
            <w:pPr>
              <w:rPr>
                <w:color w:val="FF0000"/>
                <w:lang w:eastAsia="zh-CN"/>
              </w:rPr>
            </w:pPr>
            <w:r>
              <w:rPr>
                <w:color w:val="FF0000"/>
                <w:lang w:eastAsia="zh-CN"/>
              </w:rPr>
              <w:t xml:space="preserve">Mechanism to determine the repetitions on repeated PUSCH or </w:t>
            </w:r>
            <w:r>
              <w:rPr>
                <w:rFonts w:hint="eastAsia"/>
                <w:color w:val="FF0000"/>
                <w:lang w:eastAsia="zh-CN"/>
              </w:rPr>
              <w:t xml:space="preserve">signaling indication for </w:t>
            </w:r>
            <w:r>
              <w:rPr>
                <w:color w:val="FF0000"/>
                <w:lang w:eastAsia="zh-CN"/>
              </w:rPr>
              <w:t xml:space="preserve">A-CSI </w:t>
            </w:r>
            <w:r>
              <w:rPr>
                <w:rFonts w:hint="eastAsia"/>
                <w:color w:val="FF0000"/>
                <w:lang w:eastAsia="zh-CN"/>
              </w:rPr>
              <w:t>repetition and</w:t>
            </w:r>
            <w:r>
              <w:rPr>
                <w:color w:val="FF0000"/>
                <w:lang w:eastAsia="zh-CN"/>
              </w:rPr>
              <w:t>/or</w:t>
            </w:r>
            <w:r>
              <w:rPr>
                <w:rFonts w:hint="eastAsia"/>
                <w:color w:val="FF0000"/>
                <w:lang w:eastAsia="zh-CN"/>
              </w:rPr>
              <w:t xml:space="preserve"> supported repetition type.</w:t>
            </w:r>
          </w:p>
        </w:tc>
      </w:tr>
    </w:tbl>
    <w:p w:rsidR="00791CB6" w:rsidRDefault="00791CB6">
      <w:pPr>
        <w:rPr>
          <w:lang w:eastAsia="zh-CN"/>
        </w:rPr>
      </w:pPr>
    </w:p>
    <w:p w:rsidR="00791CB6" w:rsidRDefault="00791CB6">
      <w:pPr>
        <w:rPr>
          <w:lang w:eastAsia="zh-CN"/>
        </w:rPr>
      </w:pPr>
    </w:p>
    <w:p w:rsidR="00791CB6" w:rsidRDefault="00B54DAE">
      <w:pPr>
        <w:rPr>
          <w:lang w:eastAsia="zh-CN"/>
        </w:rPr>
      </w:pPr>
      <w:r>
        <w:rPr>
          <w:rFonts w:hint="eastAsia"/>
          <w:b/>
          <w:bCs/>
          <w:i/>
          <w:highlight w:val="yellow"/>
        </w:rPr>
        <w:t>P</w:t>
      </w:r>
      <w:r>
        <w:rPr>
          <w:b/>
          <w:bCs/>
          <w:i/>
          <w:highlight w:val="yellow"/>
        </w:rPr>
        <w:t xml:space="preserve">roposal </w:t>
      </w:r>
      <w:r>
        <w:rPr>
          <w:rFonts w:hint="eastAsia"/>
          <w:b/>
          <w:bCs/>
          <w:i/>
          <w:highlight w:val="yellow"/>
          <w:lang w:eastAsia="zh-CN"/>
        </w:rPr>
        <w:t>12</w:t>
      </w:r>
      <w:r>
        <w:rPr>
          <w:b/>
          <w:bCs/>
          <w:i/>
          <w:highlight w:val="yellow"/>
        </w:rPr>
        <w:t xml:space="preserve">: </w:t>
      </w:r>
      <w:r>
        <w:rPr>
          <w:rFonts w:hint="eastAsia"/>
          <w:b/>
          <w:bCs/>
          <w:i/>
          <w:lang w:eastAsia="zh-CN"/>
        </w:rPr>
        <w:t xml:space="preserve">A-CSI repetition on PUCCH is deprioritized in NR coverage enhancement SI.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791CB6">
        <w:tc>
          <w:tcPr>
            <w:tcW w:w="1615" w:type="dxa"/>
            <w:shd w:val="clear" w:color="auto" w:fill="auto"/>
            <w:vAlign w:val="center"/>
          </w:tcPr>
          <w:p w:rsidR="00791CB6" w:rsidRDefault="00B54DAE">
            <w:pPr>
              <w:jc w:val="center"/>
              <w:rPr>
                <w:b/>
                <w:lang w:eastAsia="zh-CN"/>
              </w:rPr>
            </w:pPr>
            <w:proofErr w:type="spellStart"/>
            <w:r>
              <w:rPr>
                <w:rFonts w:hint="eastAsia"/>
                <w:b/>
                <w:lang w:val="en-GB" w:eastAsia="zh-CN"/>
              </w:rPr>
              <w:t>Compan</w:t>
            </w:r>
            <w:proofErr w:type="spellEnd"/>
            <w:r>
              <w:rPr>
                <w:rFonts w:hint="eastAsia"/>
                <w:b/>
                <w:lang w:eastAsia="zh-CN"/>
              </w:rPr>
              <w:t>y</w:t>
            </w:r>
          </w:p>
        </w:tc>
        <w:tc>
          <w:tcPr>
            <w:tcW w:w="8416" w:type="dxa"/>
            <w:shd w:val="clear" w:color="auto" w:fill="auto"/>
            <w:vAlign w:val="center"/>
          </w:tcPr>
          <w:p w:rsidR="00791CB6" w:rsidRDefault="00B54DAE">
            <w:pPr>
              <w:jc w:val="center"/>
              <w:rPr>
                <w:b/>
                <w:lang w:val="en-GB" w:eastAsia="zh-CN"/>
              </w:rPr>
            </w:pPr>
            <w:r>
              <w:rPr>
                <w:b/>
                <w:lang w:val="en-GB" w:eastAsia="zh-CN"/>
              </w:rPr>
              <w:t>C</w:t>
            </w:r>
            <w:r>
              <w:rPr>
                <w:rFonts w:hint="eastAsia"/>
                <w:b/>
                <w:lang w:val="en-GB" w:eastAsia="zh-CN"/>
              </w:rPr>
              <w:t>omments</w:t>
            </w:r>
          </w:p>
        </w:tc>
      </w:tr>
      <w:tr w:rsidR="00791CB6">
        <w:tc>
          <w:tcPr>
            <w:tcW w:w="1615" w:type="dxa"/>
            <w:shd w:val="clear" w:color="auto" w:fill="auto"/>
            <w:vAlign w:val="center"/>
          </w:tcPr>
          <w:p w:rsidR="00791CB6" w:rsidRDefault="00B54DAE">
            <w:pPr>
              <w:jc w:val="center"/>
              <w:rPr>
                <w:lang w:eastAsia="zh-CN"/>
              </w:rPr>
            </w:pPr>
            <w:r>
              <w:rPr>
                <w:lang w:eastAsia="zh-CN"/>
              </w:rPr>
              <w:t>Ericsson</w:t>
            </w:r>
          </w:p>
        </w:tc>
        <w:tc>
          <w:tcPr>
            <w:tcW w:w="8416" w:type="dxa"/>
            <w:shd w:val="clear" w:color="auto" w:fill="auto"/>
            <w:vAlign w:val="center"/>
          </w:tcPr>
          <w:p w:rsidR="00791CB6" w:rsidRDefault="00B54DAE">
            <w:pPr>
              <w:rPr>
                <w:lang w:eastAsia="zh-CN"/>
              </w:rPr>
            </w:pPr>
            <w:r>
              <w:rPr>
                <w:lang w:eastAsia="zh-CN"/>
              </w:rPr>
              <w:t xml:space="preserve">We have results shown the gains with repetitions and we also have MIL results shown the </w:t>
            </w:r>
            <w:proofErr w:type="spellStart"/>
            <w:r>
              <w:rPr>
                <w:lang w:eastAsia="zh-CN"/>
              </w:rPr>
              <w:t>bottneck</w:t>
            </w:r>
            <w:proofErr w:type="spellEnd"/>
            <w:r>
              <w:rPr>
                <w:lang w:eastAsia="zh-CN"/>
              </w:rPr>
              <w:t xml:space="preserve"> for A-CSI on PUSCH.</w:t>
            </w:r>
          </w:p>
          <w:p w:rsidR="00791CB6" w:rsidRDefault="00B54DAE">
            <w:pPr>
              <w:rPr>
                <w:lang w:eastAsia="zh-CN"/>
              </w:rPr>
            </w:pPr>
            <w:r>
              <w:rPr>
                <w:lang w:eastAsia="zh-CN"/>
              </w:rPr>
              <w:t>With that we need to capture this in the TR with the common understanding that this is just for the description of different techniques proposed by companies in the TR.</w:t>
            </w:r>
          </w:p>
        </w:tc>
      </w:tr>
      <w:tr w:rsidR="00791CB6">
        <w:tc>
          <w:tcPr>
            <w:tcW w:w="1615" w:type="dxa"/>
            <w:shd w:val="clear" w:color="auto" w:fill="auto"/>
            <w:vAlign w:val="center"/>
          </w:tcPr>
          <w:p w:rsidR="00791CB6" w:rsidRDefault="00B54DAE">
            <w:pPr>
              <w:jc w:val="center"/>
              <w:rPr>
                <w:lang w:eastAsia="zh-CN"/>
              </w:rPr>
            </w:pPr>
            <w:r>
              <w:rPr>
                <w:lang w:eastAsia="zh-CN"/>
              </w:rPr>
              <w:t>Ericsson</w:t>
            </w:r>
          </w:p>
        </w:tc>
        <w:tc>
          <w:tcPr>
            <w:tcW w:w="8416" w:type="dxa"/>
            <w:shd w:val="clear" w:color="auto" w:fill="auto"/>
            <w:vAlign w:val="center"/>
          </w:tcPr>
          <w:p w:rsidR="00791CB6" w:rsidRDefault="00B54DAE">
            <w:pPr>
              <w:rPr>
                <w:lang w:eastAsia="zh-CN"/>
              </w:rPr>
            </w:pPr>
            <w:r>
              <w:rPr>
                <w:lang w:eastAsia="zh-CN"/>
              </w:rPr>
              <w:t>Include the impacts from our side, please update the proposal to capture it to TR if this is the common understanding:</w:t>
            </w:r>
          </w:p>
          <w:p w:rsidR="00791CB6" w:rsidRDefault="00B54DAE">
            <w:pPr>
              <w:rPr>
                <w:lang w:eastAsia="zh-CN"/>
              </w:rPr>
            </w:pPr>
            <w:r>
              <w:rPr>
                <w:color w:val="FF0000"/>
                <w:lang w:eastAsia="zh-CN"/>
              </w:rPr>
              <w:t xml:space="preserve">Mechanism to determine the dynamic repetition of A-CSI PUCCH or </w:t>
            </w:r>
            <w:r>
              <w:rPr>
                <w:rFonts w:hint="eastAsia"/>
                <w:color w:val="FF0000"/>
                <w:lang w:eastAsia="zh-CN"/>
              </w:rPr>
              <w:t xml:space="preserve">signaling indication for </w:t>
            </w:r>
            <w:r>
              <w:rPr>
                <w:color w:val="FF0000"/>
                <w:lang w:eastAsia="zh-CN"/>
              </w:rPr>
              <w:t xml:space="preserve">A-CSI </w:t>
            </w:r>
            <w:r>
              <w:rPr>
                <w:rFonts w:hint="eastAsia"/>
                <w:color w:val="FF0000"/>
                <w:lang w:eastAsia="zh-CN"/>
              </w:rPr>
              <w:t>repetition</w:t>
            </w:r>
            <w:r>
              <w:rPr>
                <w:color w:val="FF0000"/>
                <w:lang w:eastAsia="zh-CN"/>
              </w:rPr>
              <w:t xml:space="preserve"> or the PUCCH resource determination for A-CSI transmission on PUCCH</w:t>
            </w:r>
            <w:r>
              <w:rPr>
                <w:rFonts w:hint="eastAsia"/>
                <w:color w:val="FF0000"/>
                <w:lang w:eastAsia="zh-CN"/>
              </w:rPr>
              <w:t>.</w:t>
            </w:r>
          </w:p>
        </w:tc>
      </w:tr>
    </w:tbl>
    <w:p w:rsidR="00791CB6" w:rsidRDefault="00791CB6">
      <w:pPr>
        <w:rPr>
          <w:lang w:eastAsia="zh-CN"/>
        </w:rPr>
      </w:pPr>
    </w:p>
    <w:p w:rsidR="00791CB6" w:rsidRDefault="00B54DAE">
      <w:pPr>
        <w:rPr>
          <w:b/>
          <w:bCs/>
        </w:rPr>
      </w:pPr>
      <w:r>
        <w:rPr>
          <w:rFonts w:hint="eastAsia"/>
          <w:b/>
          <w:bCs/>
          <w:i/>
          <w:highlight w:val="cyan"/>
        </w:rPr>
        <w:lastRenderedPageBreak/>
        <w:t>P</w:t>
      </w:r>
      <w:r>
        <w:rPr>
          <w:b/>
          <w:bCs/>
          <w:i/>
          <w:highlight w:val="cyan"/>
        </w:rPr>
        <w:t xml:space="preserve">roposal </w:t>
      </w:r>
      <w:r>
        <w:rPr>
          <w:rFonts w:hint="eastAsia"/>
          <w:b/>
          <w:bCs/>
          <w:i/>
          <w:highlight w:val="cyan"/>
          <w:lang w:eastAsia="zh-CN"/>
        </w:rPr>
        <w:t>12-1</w:t>
      </w:r>
      <w:r>
        <w:rPr>
          <w:b/>
          <w:bCs/>
          <w:i/>
          <w:highlight w:val="cyan"/>
        </w:rPr>
        <w:t xml:space="preserve">: </w:t>
      </w:r>
      <w:r>
        <w:rPr>
          <w:b/>
          <w:bCs/>
        </w:rPr>
        <w:t>Capture the followings into the TR</w:t>
      </w:r>
    </w:p>
    <w:p w:rsidR="00791CB6" w:rsidRDefault="00B54DAE">
      <w:pPr>
        <w:numPr>
          <w:ilvl w:val="0"/>
          <w:numId w:val="20"/>
        </w:numPr>
        <w:rPr>
          <w:i/>
          <w:iCs/>
          <w:lang w:eastAsia="zh-CN"/>
        </w:rPr>
      </w:pPr>
      <w:r>
        <w:rPr>
          <w:rFonts w:hint="eastAsia"/>
          <w:i/>
          <w:iCs/>
          <w:lang w:eastAsia="zh-CN"/>
        </w:rPr>
        <w:t xml:space="preserve">CSI repetition on PUSCH was studied. </w:t>
      </w:r>
      <w:r>
        <w:rPr>
          <w:i/>
          <w:iCs/>
        </w:rPr>
        <w:t>Potential specification impacts include</w:t>
      </w:r>
      <w:r>
        <w:rPr>
          <w:rFonts w:hint="eastAsia"/>
          <w:i/>
          <w:iCs/>
          <w:lang w:eastAsia="zh-CN"/>
        </w:rPr>
        <w:t xml:space="preserve"> m</w:t>
      </w:r>
      <w:r>
        <w:rPr>
          <w:i/>
          <w:iCs/>
        </w:rPr>
        <w:t>echanism to determine the repetitions on repeated PUSCH e.g. signaling indication for A-CSI repetition and/or supported repetition type.</w:t>
      </w:r>
    </w:p>
    <w:p w:rsidR="00791CB6" w:rsidRDefault="00791CB6">
      <w:pPr>
        <w:rPr>
          <w:i/>
          <w:iCs/>
          <w:lang w:eastAsia="zh-CN"/>
        </w:rPr>
      </w:pPr>
    </w:p>
    <w:p w:rsidR="00791CB6" w:rsidRDefault="00B54DAE">
      <w:pPr>
        <w:rPr>
          <w:i/>
          <w:iCs/>
          <w:lang w:eastAsia="zh-CN"/>
        </w:rPr>
      </w:pPr>
      <w:r>
        <w:rPr>
          <w:rFonts w:hint="eastAsia"/>
          <w:i/>
          <w:iCs/>
          <w:lang w:eastAsia="zh-CN"/>
        </w:rPr>
        <w:t xml:space="preserve">Companies are encouraged to provide your views on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791CB6">
        <w:tc>
          <w:tcPr>
            <w:tcW w:w="1615" w:type="dxa"/>
            <w:shd w:val="clear" w:color="auto" w:fill="auto"/>
            <w:vAlign w:val="center"/>
          </w:tcPr>
          <w:p w:rsidR="00791CB6" w:rsidRDefault="00B54DAE">
            <w:pPr>
              <w:jc w:val="center"/>
              <w:rPr>
                <w:b/>
                <w:lang w:eastAsia="zh-CN"/>
              </w:rPr>
            </w:pPr>
            <w:proofErr w:type="spellStart"/>
            <w:r>
              <w:rPr>
                <w:rFonts w:hint="eastAsia"/>
                <w:b/>
                <w:lang w:val="en-GB" w:eastAsia="zh-CN"/>
              </w:rPr>
              <w:t>Compan</w:t>
            </w:r>
            <w:proofErr w:type="spellEnd"/>
            <w:r>
              <w:rPr>
                <w:rFonts w:hint="eastAsia"/>
                <w:b/>
                <w:lang w:eastAsia="zh-CN"/>
              </w:rPr>
              <w:t>y</w:t>
            </w:r>
          </w:p>
        </w:tc>
        <w:tc>
          <w:tcPr>
            <w:tcW w:w="8416" w:type="dxa"/>
            <w:shd w:val="clear" w:color="auto" w:fill="auto"/>
            <w:vAlign w:val="center"/>
          </w:tcPr>
          <w:p w:rsidR="00791CB6" w:rsidRDefault="00B54DAE">
            <w:pPr>
              <w:jc w:val="center"/>
              <w:rPr>
                <w:b/>
                <w:lang w:val="en-GB" w:eastAsia="zh-CN"/>
              </w:rPr>
            </w:pPr>
            <w:r>
              <w:rPr>
                <w:b/>
                <w:lang w:val="en-GB" w:eastAsia="zh-CN"/>
              </w:rPr>
              <w:t>C</w:t>
            </w:r>
            <w:r>
              <w:rPr>
                <w:rFonts w:hint="eastAsia"/>
                <w:b/>
                <w:lang w:val="en-GB" w:eastAsia="zh-CN"/>
              </w:rPr>
              <w:t>omments</w:t>
            </w:r>
          </w:p>
        </w:tc>
      </w:tr>
      <w:tr w:rsidR="00791CB6">
        <w:trPr>
          <w:trHeight w:val="1794"/>
        </w:trPr>
        <w:tc>
          <w:tcPr>
            <w:tcW w:w="1615" w:type="dxa"/>
            <w:shd w:val="clear" w:color="auto" w:fill="auto"/>
            <w:vAlign w:val="center"/>
          </w:tcPr>
          <w:p w:rsidR="00791CB6" w:rsidRDefault="00B54DAE">
            <w:pPr>
              <w:jc w:val="center"/>
              <w:rPr>
                <w:b/>
                <w:lang w:val="en-GB" w:eastAsia="zh-CN"/>
              </w:rPr>
            </w:pPr>
            <w:r>
              <w:rPr>
                <w:b/>
                <w:lang w:val="en-GB" w:eastAsia="zh-CN"/>
              </w:rPr>
              <w:t>Samsung</w:t>
            </w:r>
            <w:r>
              <w:rPr>
                <w:rFonts w:hint="eastAsia"/>
                <w:b/>
                <w:lang w:val="en-GB" w:eastAsia="zh-CN"/>
              </w:rPr>
              <w:t xml:space="preserve"> </w:t>
            </w:r>
          </w:p>
        </w:tc>
        <w:tc>
          <w:tcPr>
            <w:tcW w:w="8416" w:type="dxa"/>
            <w:shd w:val="clear" w:color="auto" w:fill="auto"/>
            <w:vAlign w:val="center"/>
          </w:tcPr>
          <w:p w:rsidR="00791CB6" w:rsidRDefault="00B54DAE">
            <w:pPr>
              <w:rPr>
                <w:lang w:val="en-GB" w:eastAsia="zh-CN"/>
              </w:rPr>
            </w:pPr>
            <w:r>
              <w:rPr>
                <w:lang w:val="en-GB" w:eastAsia="zh-CN"/>
              </w:rPr>
              <w:t>T</w:t>
            </w:r>
            <w:r>
              <w:rPr>
                <w:rFonts w:hint="eastAsia"/>
                <w:lang w:val="en-GB" w:eastAsia="zh-CN"/>
              </w:rPr>
              <w:t>o save time, we can compromise to following version:</w:t>
            </w:r>
          </w:p>
          <w:p w:rsidR="00791CB6" w:rsidRDefault="00B54DAE">
            <w:pPr>
              <w:rPr>
                <w:lang w:val="en-GB" w:eastAsia="zh-CN"/>
              </w:rPr>
            </w:pPr>
            <w:r>
              <w:rPr>
                <w:b/>
                <w:lang w:val="en-GB" w:eastAsia="zh-CN"/>
              </w:rPr>
              <w:t>S</w:t>
            </w:r>
            <w:r>
              <w:rPr>
                <w:rFonts w:hint="eastAsia"/>
                <w:b/>
                <w:lang w:val="en-GB" w:eastAsia="zh-CN"/>
              </w:rPr>
              <w:t>uggested change:</w:t>
            </w:r>
          </w:p>
          <w:p w:rsidR="00791CB6" w:rsidRDefault="00B54DAE">
            <w:pPr>
              <w:rPr>
                <w:lang w:val="en-GB" w:eastAsia="zh-CN"/>
              </w:rPr>
            </w:pPr>
            <w:r>
              <w:rPr>
                <w:lang w:val="en-GB" w:eastAsia="zh-CN"/>
              </w:rPr>
              <w:t>A-CSI repetition on PUSCH</w:t>
            </w:r>
            <w:r>
              <w:rPr>
                <w:rFonts w:hint="eastAsia"/>
                <w:lang w:eastAsia="zh-CN"/>
              </w:rPr>
              <w:t xml:space="preserve"> </w:t>
            </w:r>
            <w:r>
              <w:rPr>
                <w:rFonts w:hint="eastAsia"/>
                <w:color w:val="FF0000"/>
                <w:u w:val="single"/>
                <w:lang w:val="en-GB" w:eastAsia="zh-CN"/>
              </w:rPr>
              <w:t>and PUCCH</w:t>
            </w:r>
            <w:r>
              <w:rPr>
                <w:lang w:val="en-GB" w:eastAsia="zh-CN"/>
              </w:rPr>
              <w:t xml:space="preserve"> was studied. Potential specification impacts include mechanism to determine the repetitions on repeated PUSCH</w:t>
            </w:r>
            <w:r>
              <w:rPr>
                <w:rFonts w:hint="eastAsia"/>
                <w:color w:val="FF0000"/>
                <w:u w:val="single"/>
                <w:lang w:val="en-GB" w:eastAsia="zh-CN"/>
              </w:rPr>
              <w:t xml:space="preserve">, and </w:t>
            </w:r>
            <w:r>
              <w:rPr>
                <w:rFonts w:hint="eastAsia"/>
                <w:color w:val="FF0000"/>
                <w:u w:val="single"/>
                <w:lang w:eastAsia="zh-CN"/>
              </w:rPr>
              <w:t>m</w:t>
            </w:r>
            <w:r>
              <w:rPr>
                <w:color w:val="FF0000"/>
                <w:u w:val="single"/>
                <w:lang w:eastAsia="zh-CN"/>
              </w:rPr>
              <w:t>echanism to determine the dynamic repetition of A-CSI PUCCH</w:t>
            </w:r>
            <w:r>
              <w:rPr>
                <w:rFonts w:hint="eastAsia"/>
                <w:color w:val="FF0000"/>
                <w:u w:val="single"/>
                <w:lang w:eastAsia="zh-CN"/>
              </w:rPr>
              <w:t>.</w:t>
            </w:r>
            <w:r>
              <w:rPr>
                <w:color w:val="FF0000"/>
                <w:lang w:val="en-GB" w:eastAsia="zh-CN"/>
              </w:rPr>
              <w:t xml:space="preserve"> </w:t>
            </w:r>
            <w:proofErr w:type="gramStart"/>
            <w:r>
              <w:rPr>
                <w:rFonts w:hint="eastAsia"/>
                <w:strike/>
                <w:color w:val="FF0000"/>
                <w:lang w:val="en-GB" w:eastAsia="zh-CN"/>
              </w:rPr>
              <w:t>.</w:t>
            </w:r>
            <w:r>
              <w:rPr>
                <w:strike/>
                <w:color w:val="FF0000"/>
                <w:lang w:val="en-GB" w:eastAsia="zh-CN"/>
              </w:rPr>
              <w:t>e.g.</w:t>
            </w:r>
            <w:proofErr w:type="gramEnd"/>
            <w:r>
              <w:rPr>
                <w:strike/>
                <w:color w:val="FF0000"/>
                <w:lang w:val="en-GB" w:eastAsia="zh-CN"/>
              </w:rPr>
              <w:t xml:space="preserve"> </w:t>
            </w:r>
            <w:proofErr w:type="spellStart"/>
            <w:r>
              <w:rPr>
                <w:strike/>
                <w:color w:val="FF0000"/>
                <w:lang w:val="en-GB" w:eastAsia="zh-CN"/>
              </w:rPr>
              <w:t>signaling</w:t>
            </w:r>
            <w:proofErr w:type="spellEnd"/>
            <w:r>
              <w:rPr>
                <w:strike/>
                <w:color w:val="FF0000"/>
                <w:lang w:val="en-GB" w:eastAsia="zh-CN"/>
              </w:rPr>
              <w:t xml:space="preserve"> indication for A-CSI repetition and/or supported repetition type.</w:t>
            </w:r>
          </w:p>
        </w:tc>
      </w:tr>
      <w:tr w:rsidR="00791CB6">
        <w:trPr>
          <w:trHeight w:val="1794"/>
        </w:trPr>
        <w:tc>
          <w:tcPr>
            <w:tcW w:w="1615" w:type="dxa"/>
            <w:shd w:val="clear" w:color="auto" w:fill="auto"/>
            <w:vAlign w:val="center"/>
          </w:tcPr>
          <w:p w:rsidR="00791CB6" w:rsidRDefault="00B54DAE">
            <w:pPr>
              <w:jc w:val="center"/>
              <w:rPr>
                <w:b/>
                <w:lang w:eastAsia="zh-CN"/>
              </w:rPr>
            </w:pPr>
            <w:r>
              <w:rPr>
                <w:rFonts w:hint="eastAsia"/>
                <w:b/>
                <w:lang w:eastAsia="zh-CN"/>
              </w:rPr>
              <w:t xml:space="preserve">Ericsson </w:t>
            </w:r>
          </w:p>
        </w:tc>
        <w:tc>
          <w:tcPr>
            <w:tcW w:w="8416" w:type="dxa"/>
            <w:shd w:val="clear" w:color="auto" w:fill="auto"/>
            <w:vAlign w:val="center"/>
          </w:tcPr>
          <w:p w:rsidR="00791CB6" w:rsidRDefault="00B54DAE">
            <w:pPr>
              <w:rPr>
                <w:lang w:eastAsia="zh-CN"/>
              </w:rPr>
            </w:pPr>
            <w:r>
              <w:rPr>
                <w:rFonts w:hint="eastAsia"/>
                <w:lang w:eastAsia="zh-CN"/>
              </w:rPr>
              <w:t xml:space="preserve">Copied from email reflector: </w:t>
            </w:r>
          </w:p>
          <w:p w:rsidR="00791CB6" w:rsidRDefault="00B54DAE">
            <w:pPr>
              <w:shd w:val="clear" w:color="auto" w:fill="FFFFFF"/>
              <w:spacing w:after="0"/>
              <w:jc w:val="left"/>
              <w:rPr>
                <w:rFonts w:ascii="Calibri" w:hAnsi="Calibri" w:cs="Calibri"/>
                <w:color w:val="000000"/>
                <w:sz w:val="21"/>
                <w:szCs w:val="21"/>
              </w:rPr>
            </w:pPr>
            <w:r>
              <w:rPr>
                <w:rFonts w:ascii="Calibri" w:hAnsi="Calibri" w:cs="Calibri"/>
                <w:color w:val="000000"/>
                <w:sz w:val="21"/>
                <w:szCs w:val="21"/>
                <w:shd w:val="clear" w:color="auto" w:fill="FFFFFF"/>
                <w:lang w:eastAsia="zh-CN" w:bidi="ar"/>
              </w:rPr>
              <w:t>Regarding the updates on A-CSI from Qi, it looks fine to remove the examples but some text for PUCCH resource determination is missed, and I make some minor updates and include the text missed for PUCCH:</w:t>
            </w:r>
          </w:p>
          <w:p w:rsidR="00791CB6" w:rsidRDefault="00B54DAE">
            <w:pPr>
              <w:shd w:val="clear" w:color="auto" w:fill="FFFFFF"/>
              <w:spacing w:after="0"/>
              <w:ind w:left="720"/>
              <w:jc w:val="left"/>
              <w:rPr>
                <w:rFonts w:ascii="Calibri" w:hAnsi="Calibri" w:cs="Calibri"/>
                <w:color w:val="000000"/>
                <w:sz w:val="21"/>
                <w:szCs w:val="21"/>
              </w:rPr>
            </w:pPr>
            <w:r>
              <w:rPr>
                <w:rFonts w:ascii="Calibri" w:hAnsi="Calibri" w:cs="Calibri"/>
                <w:color w:val="000000"/>
                <w:sz w:val="21"/>
                <w:szCs w:val="21"/>
                <w:shd w:val="clear" w:color="auto" w:fill="FFFFFF"/>
                <w:lang w:eastAsia="zh-CN" w:bidi="ar"/>
              </w:rPr>
              <w:t>A-CSI repetition on PUSCH and PUCCH</w:t>
            </w:r>
            <w:r>
              <w:rPr>
                <w:rStyle w:val="apple-converted-space"/>
                <w:rFonts w:ascii="Calibri" w:hAnsi="Calibri" w:cs="Calibri"/>
                <w:color w:val="000000"/>
                <w:sz w:val="21"/>
                <w:szCs w:val="21"/>
                <w:shd w:val="clear" w:color="auto" w:fill="FFFFFF"/>
                <w:lang w:eastAsia="zh-CN" w:bidi="ar"/>
              </w:rPr>
              <w:t> </w:t>
            </w:r>
            <w:r>
              <w:rPr>
                <w:rFonts w:ascii="Calibri" w:hAnsi="Calibri" w:cs="Calibri"/>
                <w:strike/>
                <w:color w:val="FF0000"/>
                <w:sz w:val="21"/>
                <w:szCs w:val="21"/>
                <w:shd w:val="clear" w:color="auto" w:fill="FFFFFF"/>
                <w:lang w:eastAsia="zh-CN" w:bidi="ar"/>
              </w:rPr>
              <w:t>was</w:t>
            </w:r>
            <w:r>
              <w:rPr>
                <w:rStyle w:val="apple-converted-space"/>
                <w:rFonts w:ascii="Calibri" w:hAnsi="Calibri" w:cs="Calibri"/>
                <w:strike/>
                <w:color w:val="FF0000"/>
                <w:sz w:val="21"/>
                <w:szCs w:val="21"/>
                <w:shd w:val="clear" w:color="auto" w:fill="FFFFFF"/>
                <w:lang w:eastAsia="zh-CN" w:bidi="ar"/>
              </w:rPr>
              <w:t> </w:t>
            </w:r>
            <w:r>
              <w:rPr>
                <w:rFonts w:ascii="Calibri" w:hAnsi="Calibri" w:cs="Calibri"/>
                <w:color w:val="FF0000"/>
                <w:sz w:val="21"/>
                <w:szCs w:val="21"/>
                <w:shd w:val="clear" w:color="auto" w:fill="FFFFFF"/>
                <w:lang w:eastAsia="zh-CN" w:bidi="ar"/>
              </w:rPr>
              <w:t>were</w:t>
            </w:r>
            <w:r>
              <w:rPr>
                <w:rStyle w:val="apple-converted-space"/>
                <w:rFonts w:ascii="Calibri" w:hAnsi="Calibri" w:cs="Calibri"/>
                <w:color w:val="FF0000"/>
                <w:sz w:val="21"/>
                <w:szCs w:val="21"/>
                <w:shd w:val="clear" w:color="auto" w:fill="FFFFFF"/>
                <w:lang w:eastAsia="zh-CN" w:bidi="ar"/>
              </w:rPr>
              <w:t> </w:t>
            </w:r>
            <w:r>
              <w:rPr>
                <w:rFonts w:ascii="Calibri" w:hAnsi="Calibri" w:cs="Calibri"/>
                <w:color w:val="000000"/>
                <w:sz w:val="21"/>
                <w:szCs w:val="21"/>
                <w:shd w:val="clear" w:color="auto" w:fill="FFFFFF"/>
                <w:lang w:eastAsia="zh-CN" w:bidi="ar"/>
              </w:rPr>
              <w:t>studied. Potential specification impacts include mechanism to determine the repetitions on repeated PUSCH,</w:t>
            </w:r>
            <w:r>
              <w:rPr>
                <w:rStyle w:val="apple-converted-space"/>
                <w:rFonts w:ascii="Calibri" w:hAnsi="Calibri" w:cs="Calibri"/>
                <w:color w:val="000000"/>
                <w:sz w:val="21"/>
                <w:szCs w:val="21"/>
                <w:shd w:val="clear" w:color="auto" w:fill="FFFFFF"/>
                <w:lang w:eastAsia="zh-CN" w:bidi="ar"/>
              </w:rPr>
              <w:t> </w:t>
            </w:r>
            <w:r>
              <w:rPr>
                <w:rFonts w:ascii="Calibri" w:hAnsi="Calibri" w:cs="Calibri"/>
                <w:strike/>
                <w:color w:val="FF0000"/>
                <w:sz w:val="21"/>
                <w:szCs w:val="21"/>
                <w:shd w:val="clear" w:color="auto" w:fill="FFFFFF"/>
                <w:lang w:eastAsia="zh-CN" w:bidi="ar"/>
              </w:rPr>
              <w:t>and</w:t>
            </w:r>
            <w:r>
              <w:rPr>
                <w:rStyle w:val="apple-converted-space"/>
                <w:rFonts w:ascii="Calibri" w:hAnsi="Calibri" w:cs="Calibri"/>
                <w:color w:val="FF0000"/>
                <w:sz w:val="21"/>
                <w:szCs w:val="21"/>
                <w:shd w:val="clear" w:color="auto" w:fill="FFFFFF"/>
                <w:lang w:eastAsia="zh-CN" w:bidi="ar"/>
              </w:rPr>
              <w:t> </w:t>
            </w:r>
            <w:r>
              <w:rPr>
                <w:rFonts w:ascii="Calibri" w:hAnsi="Calibri" w:cs="Calibri"/>
                <w:i/>
                <w:color w:val="000000"/>
                <w:sz w:val="21"/>
                <w:szCs w:val="21"/>
                <w:shd w:val="clear" w:color="auto" w:fill="FFFFFF"/>
                <w:lang w:eastAsia="zh-CN" w:bidi="ar"/>
              </w:rPr>
              <w:t>mechanism to determine the dynamic repetition of A-CSI PUCCH</w:t>
            </w:r>
            <w:r>
              <w:rPr>
                <w:rStyle w:val="apple-converted-space"/>
                <w:rFonts w:ascii="Calibri" w:hAnsi="Calibri" w:cs="Calibri"/>
                <w:i/>
                <w:color w:val="000000"/>
                <w:sz w:val="21"/>
                <w:szCs w:val="21"/>
                <w:shd w:val="clear" w:color="auto" w:fill="FFFFFF"/>
                <w:lang w:eastAsia="zh-CN" w:bidi="ar"/>
              </w:rPr>
              <w:t> </w:t>
            </w:r>
            <w:r>
              <w:rPr>
                <w:rFonts w:ascii="Calibri" w:hAnsi="Calibri" w:cs="Calibri"/>
                <w:i/>
                <w:color w:val="FF0000"/>
                <w:sz w:val="21"/>
                <w:szCs w:val="21"/>
                <w:shd w:val="clear" w:color="auto" w:fill="FFFFFF"/>
                <w:lang w:eastAsia="zh-CN" w:bidi="ar"/>
              </w:rPr>
              <w:t>and the mechanism for the PUCCH resource determination</w:t>
            </w:r>
            <w:r>
              <w:rPr>
                <w:rFonts w:ascii="Calibri" w:hAnsi="Calibri" w:cs="Calibri"/>
                <w:i/>
                <w:color w:val="000000"/>
                <w:sz w:val="21"/>
                <w:szCs w:val="21"/>
                <w:shd w:val="clear" w:color="auto" w:fill="FFFFFF"/>
                <w:lang w:eastAsia="zh-CN" w:bidi="ar"/>
              </w:rPr>
              <w:t>.  </w:t>
            </w:r>
          </w:p>
          <w:p w:rsidR="00791CB6" w:rsidRDefault="00791CB6">
            <w:pPr>
              <w:rPr>
                <w:lang w:eastAsia="zh-CN"/>
              </w:rPr>
            </w:pPr>
          </w:p>
        </w:tc>
      </w:tr>
      <w:tr w:rsidR="00791CB6">
        <w:trPr>
          <w:trHeight w:val="234"/>
        </w:trPr>
        <w:tc>
          <w:tcPr>
            <w:tcW w:w="1615" w:type="dxa"/>
            <w:shd w:val="clear" w:color="auto" w:fill="auto"/>
            <w:vAlign w:val="center"/>
          </w:tcPr>
          <w:p w:rsidR="00791CB6" w:rsidRDefault="00B54DAE">
            <w:pPr>
              <w:jc w:val="center"/>
              <w:rPr>
                <w:b/>
                <w:lang w:eastAsia="zh-CN"/>
              </w:rPr>
            </w:pPr>
            <w:r>
              <w:rPr>
                <w:rFonts w:hint="eastAsia"/>
                <w:b/>
                <w:lang w:eastAsia="zh-CN"/>
              </w:rPr>
              <w:t>FL</w:t>
            </w:r>
          </w:p>
        </w:tc>
        <w:tc>
          <w:tcPr>
            <w:tcW w:w="8416" w:type="dxa"/>
            <w:shd w:val="clear" w:color="auto" w:fill="auto"/>
            <w:vAlign w:val="center"/>
          </w:tcPr>
          <w:p w:rsidR="00791CB6" w:rsidRDefault="00B54DAE">
            <w:pPr>
              <w:rPr>
                <w:lang w:eastAsia="zh-CN"/>
              </w:rPr>
            </w:pPr>
            <w:r>
              <w:rPr>
                <w:rFonts w:hint="eastAsia"/>
                <w:lang w:eastAsia="zh-CN"/>
              </w:rPr>
              <w:t xml:space="preserve">Updated the proposal in section 2 as suggested by Samsung and Ericsson. </w:t>
            </w:r>
          </w:p>
        </w:tc>
      </w:tr>
    </w:tbl>
    <w:p w:rsidR="00791CB6" w:rsidRDefault="00791CB6">
      <w:pPr>
        <w:rPr>
          <w:lang w:eastAsia="zh-CN"/>
        </w:rPr>
      </w:pPr>
    </w:p>
    <w:p w:rsidR="00791CB6" w:rsidRDefault="00B54DAE">
      <w:pPr>
        <w:rPr>
          <w:b/>
          <w:bCs/>
        </w:rPr>
      </w:pPr>
      <w:r>
        <w:rPr>
          <w:rFonts w:hint="eastAsia"/>
          <w:b/>
          <w:bCs/>
          <w:i/>
          <w:highlight w:val="cyan"/>
        </w:rPr>
        <w:t>P</w:t>
      </w:r>
      <w:r>
        <w:rPr>
          <w:b/>
          <w:bCs/>
          <w:i/>
          <w:highlight w:val="cyan"/>
        </w:rPr>
        <w:t xml:space="preserve">roposal </w:t>
      </w:r>
      <w:r>
        <w:rPr>
          <w:rFonts w:hint="eastAsia"/>
          <w:b/>
          <w:bCs/>
          <w:i/>
          <w:highlight w:val="cyan"/>
          <w:lang w:eastAsia="zh-CN"/>
        </w:rPr>
        <w:t>12-2</w:t>
      </w:r>
      <w:r>
        <w:rPr>
          <w:b/>
          <w:bCs/>
          <w:i/>
          <w:highlight w:val="cyan"/>
        </w:rPr>
        <w:t xml:space="preserve">: </w:t>
      </w:r>
      <w:r>
        <w:rPr>
          <w:b/>
          <w:bCs/>
        </w:rPr>
        <w:t>Capture the followings into the TR</w:t>
      </w:r>
    </w:p>
    <w:p w:rsidR="00791CB6" w:rsidRDefault="00B54DAE">
      <w:pPr>
        <w:rPr>
          <w:i/>
          <w:iCs/>
          <w:lang w:eastAsia="zh-CN"/>
        </w:rPr>
      </w:pPr>
      <w:r>
        <w:rPr>
          <w:rFonts w:hint="eastAsia"/>
          <w:i/>
          <w:iCs/>
          <w:lang w:eastAsia="zh-CN"/>
        </w:rPr>
        <w:t xml:space="preserve">A-CSI repetition on PUCCH was studied. </w:t>
      </w:r>
      <w:r>
        <w:rPr>
          <w:i/>
          <w:iCs/>
        </w:rPr>
        <w:t>Potential specification impacts include</w:t>
      </w:r>
      <w:r>
        <w:rPr>
          <w:rFonts w:hint="eastAsia"/>
          <w:i/>
          <w:iCs/>
          <w:lang w:eastAsia="zh-CN"/>
        </w:rPr>
        <w:t xml:space="preserve"> m</w:t>
      </w:r>
      <w:r>
        <w:rPr>
          <w:i/>
          <w:iCs/>
          <w:lang w:eastAsia="zh-CN"/>
        </w:rPr>
        <w:t>echanism to determine the dynamic repetition of A-CSI PUCCH, e.g. signaling indication for A-CSI repetition, and the mechanism for the PUCCH resource determination for A-CSI transmission on PUCCH.</w:t>
      </w:r>
    </w:p>
    <w:p w:rsidR="00791CB6" w:rsidRDefault="00791CB6">
      <w:pPr>
        <w:rPr>
          <w:lang w:eastAsia="zh-CN"/>
        </w:rPr>
      </w:pPr>
    </w:p>
    <w:p w:rsidR="00791CB6" w:rsidRDefault="00B54DAE">
      <w:pPr>
        <w:rPr>
          <w:i/>
          <w:iCs/>
          <w:lang w:eastAsia="zh-CN"/>
        </w:rPr>
      </w:pPr>
      <w:r>
        <w:rPr>
          <w:rFonts w:hint="eastAsia"/>
          <w:i/>
          <w:iCs/>
          <w:lang w:eastAsia="zh-CN"/>
        </w:rPr>
        <w:t xml:space="preserve">Companies are encouraged to provide your views on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791CB6">
        <w:tc>
          <w:tcPr>
            <w:tcW w:w="1615" w:type="dxa"/>
            <w:shd w:val="clear" w:color="auto" w:fill="auto"/>
            <w:vAlign w:val="center"/>
          </w:tcPr>
          <w:p w:rsidR="00791CB6" w:rsidRDefault="00B54DAE">
            <w:pPr>
              <w:jc w:val="center"/>
              <w:rPr>
                <w:b/>
                <w:lang w:eastAsia="zh-CN"/>
              </w:rPr>
            </w:pPr>
            <w:proofErr w:type="spellStart"/>
            <w:r>
              <w:rPr>
                <w:rFonts w:hint="eastAsia"/>
                <w:b/>
                <w:lang w:val="en-GB" w:eastAsia="zh-CN"/>
              </w:rPr>
              <w:t>Compan</w:t>
            </w:r>
            <w:proofErr w:type="spellEnd"/>
            <w:r>
              <w:rPr>
                <w:rFonts w:hint="eastAsia"/>
                <w:b/>
                <w:lang w:eastAsia="zh-CN"/>
              </w:rPr>
              <w:t>y</w:t>
            </w:r>
          </w:p>
        </w:tc>
        <w:tc>
          <w:tcPr>
            <w:tcW w:w="8416" w:type="dxa"/>
            <w:shd w:val="clear" w:color="auto" w:fill="auto"/>
            <w:vAlign w:val="center"/>
          </w:tcPr>
          <w:p w:rsidR="00791CB6" w:rsidRDefault="00B54DAE">
            <w:pPr>
              <w:jc w:val="center"/>
              <w:rPr>
                <w:b/>
                <w:lang w:val="en-GB" w:eastAsia="zh-CN"/>
              </w:rPr>
            </w:pPr>
            <w:r>
              <w:rPr>
                <w:b/>
                <w:lang w:val="en-GB" w:eastAsia="zh-CN"/>
              </w:rPr>
              <w:t>C</w:t>
            </w:r>
            <w:r>
              <w:rPr>
                <w:rFonts w:hint="eastAsia"/>
                <w:b/>
                <w:lang w:val="en-GB" w:eastAsia="zh-CN"/>
              </w:rPr>
              <w:t>omments</w:t>
            </w:r>
          </w:p>
        </w:tc>
      </w:tr>
      <w:tr w:rsidR="00791CB6">
        <w:tc>
          <w:tcPr>
            <w:tcW w:w="1615" w:type="dxa"/>
            <w:shd w:val="clear" w:color="auto" w:fill="auto"/>
            <w:vAlign w:val="center"/>
          </w:tcPr>
          <w:p w:rsidR="00791CB6" w:rsidRDefault="00B54DAE">
            <w:pPr>
              <w:jc w:val="center"/>
              <w:rPr>
                <w:b/>
                <w:lang w:val="en-GB" w:eastAsia="zh-CN"/>
              </w:rPr>
            </w:pPr>
            <w:r>
              <w:rPr>
                <w:b/>
                <w:lang w:val="en-GB" w:eastAsia="zh-CN"/>
              </w:rPr>
              <w:t>Samsung</w:t>
            </w:r>
            <w:r>
              <w:rPr>
                <w:rFonts w:hint="eastAsia"/>
                <w:b/>
                <w:lang w:val="en-GB" w:eastAsia="zh-CN"/>
              </w:rPr>
              <w:t xml:space="preserve"> </w:t>
            </w:r>
          </w:p>
        </w:tc>
        <w:tc>
          <w:tcPr>
            <w:tcW w:w="8416" w:type="dxa"/>
            <w:shd w:val="clear" w:color="auto" w:fill="auto"/>
            <w:vAlign w:val="center"/>
          </w:tcPr>
          <w:p w:rsidR="00791CB6" w:rsidRDefault="00B54DAE">
            <w:pPr>
              <w:jc w:val="left"/>
              <w:rPr>
                <w:lang w:val="en-GB" w:eastAsia="zh-CN"/>
              </w:rPr>
            </w:pPr>
            <w:r>
              <w:rPr>
                <w:lang w:val="en-GB" w:eastAsia="zh-CN"/>
              </w:rPr>
              <w:t>S</w:t>
            </w:r>
            <w:r>
              <w:rPr>
                <w:rFonts w:hint="eastAsia"/>
                <w:lang w:val="en-GB" w:eastAsia="zh-CN"/>
              </w:rPr>
              <w:t>ee comments in above.</w:t>
            </w:r>
          </w:p>
        </w:tc>
      </w:tr>
    </w:tbl>
    <w:p w:rsidR="00791CB6" w:rsidRDefault="00791CB6">
      <w:pPr>
        <w:rPr>
          <w:lang w:eastAsia="zh-CN"/>
        </w:rPr>
      </w:pPr>
    </w:p>
    <w:p w:rsidR="00791CB6" w:rsidRDefault="00791CB6">
      <w:pPr>
        <w:rPr>
          <w:lang w:eastAsia="zh-CN"/>
        </w:rPr>
      </w:pPr>
    </w:p>
    <w:p w:rsidR="00791CB6" w:rsidRDefault="00B54DAE">
      <w:pPr>
        <w:pStyle w:val="2"/>
        <w:rPr>
          <w:lang w:eastAsia="zh-CN"/>
        </w:rPr>
      </w:pPr>
      <w:r>
        <w:rPr>
          <w:rFonts w:hint="eastAsia"/>
          <w:lang w:val="en-US" w:eastAsia="zh-CN"/>
        </w:rPr>
        <w:t>[M] PDCCH enhancements</w:t>
      </w:r>
    </w:p>
    <w:p w:rsidR="00791CB6" w:rsidRDefault="00B54DAE">
      <w:pPr>
        <w:pStyle w:val="Observation"/>
        <w:numPr>
          <w:ilvl w:val="0"/>
          <w:numId w:val="0"/>
        </w:numPr>
        <w:tabs>
          <w:tab w:val="clear" w:pos="1152"/>
          <w:tab w:val="left" w:pos="1701"/>
        </w:tabs>
        <w:spacing w:after="180"/>
        <w:ind w:left="360" w:hanging="360"/>
        <w:rPr>
          <w:b/>
          <w:bCs/>
        </w:rPr>
      </w:pPr>
      <w:r>
        <w:rPr>
          <w:rFonts w:hint="eastAsia"/>
          <w:b/>
          <w:bCs/>
          <w:highlight w:val="cyan"/>
        </w:rPr>
        <w:t>P</w:t>
      </w:r>
      <w:r>
        <w:rPr>
          <w:b/>
          <w:bCs/>
          <w:highlight w:val="cyan"/>
        </w:rPr>
        <w:t xml:space="preserve">roposal </w:t>
      </w:r>
      <w:r>
        <w:rPr>
          <w:rFonts w:eastAsia="宋体" w:hint="eastAsia"/>
          <w:b/>
          <w:bCs/>
          <w:highlight w:val="cyan"/>
          <w:lang w:eastAsia="zh-CN"/>
        </w:rPr>
        <w:t>13</w:t>
      </w:r>
      <w:r>
        <w:rPr>
          <w:b/>
          <w:bCs/>
          <w:highlight w:val="cyan"/>
        </w:rPr>
        <w:t xml:space="preserve">: </w:t>
      </w:r>
      <w:r>
        <w:rPr>
          <w:b/>
          <w:bCs/>
        </w:rPr>
        <w:t>Capture the followings into the TR</w:t>
      </w:r>
    </w:p>
    <w:p w:rsidR="00791CB6" w:rsidRDefault="00B54DAE">
      <w:pPr>
        <w:numPr>
          <w:ilvl w:val="0"/>
          <w:numId w:val="12"/>
        </w:numPr>
        <w:spacing w:afterLines="50"/>
        <w:rPr>
          <w:i/>
          <w:szCs w:val="22"/>
          <w:lang w:eastAsia="zh-CN"/>
        </w:rPr>
      </w:pPr>
      <w:r>
        <w:rPr>
          <w:rFonts w:hint="eastAsia"/>
          <w:i/>
          <w:lang w:eastAsia="zh-CN"/>
        </w:rPr>
        <w:t xml:space="preserve">Broadcast PDCCH repetition was studied. </w:t>
      </w:r>
      <w:r>
        <w:rPr>
          <w:i/>
        </w:rPr>
        <w:t xml:space="preserve">Potential specification impacts include </w:t>
      </w:r>
      <w:r>
        <w:rPr>
          <w:rFonts w:hint="eastAsia"/>
          <w:i/>
          <w:lang w:eastAsia="zh-CN"/>
        </w:rPr>
        <w:t xml:space="preserve">PDCCH repetition configuration, DMRS design among PDCCH repetition. </w:t>
      </w:r>
    </w:p>
    <w:p w:rsidR="00791CB6" w:rsidRDefault="00791CB6">
      <w:pPr>
        <w:spacing w:afterLines="50"/>
        <w:rPr>
          <w:i/>
          <w:szCs w:val="22"/>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791CB6">
        <w:tc>
          <w:tcPr>
            <w:tcW w:w="1615" w:type="dxa"/>
            <w:shd w:val="clear" w:color="auto" w:fill="auto"/>
            <w:vAlign w:val="center"/>
          </w:tcPr>
          <w:p w:rsidR="00791CB6" w:rsidRDefault="00B54DAE">
            <w:pPr>
              <w:jc w:val="center"/>
              <w:rPr>
                <w:b/>
                <w:lang w:eastAsia="zh-CN"/>
              </w:rPr>
            </w:pPr>
            <w:proofErr w:type="spellStart"/>
            <w:r>
              <w:rPr>
                <w:rFonts w:hint="eastAsia"/>
                <w:b/>
                <w:lang w:val="en-GB" w:eastAsia="zh-CN"/>
              </w:rPr>
              <w:t>Compan</w:t>
            </w:r>
            <w:proofErr w:type="spellEnd"/>
            <w:r>
              <w:rPr>
                <w:rFonts w:hint="eastAsia"/>
                <w:b/>
                <w:lang w:eastAsia="zh-CN"/>
              </w:rPr>
              <w:t>y</w:t>
            </w:r>
          </w:p>
        </w:tc>
        <w:tc>
          <w:tcPr>
            <w:tcW w:w="8416" w:type="dxa"/>
            <w:shd w:val="clear" w:color="auto" w:fill="auto"/>
            <w:vAlign w:val="center"/>
          </w:tcPr>
          <w:p w:rsidR="00791CB6" w:rsidRDefault="00B54DAE">
            <w:pPr>
              <w:jc w:val="center"/>
              <w:rPr>
                <w:b/>
                <w:lang w:val="en-GB" w:eastAsia="zh-CN"/>
              </w:rPr>
            </w:pPr>
            <w:r>
              <w:rPr>
                <w:b/>
                <w:lang w:val="en-GB" w:eastAsia="zh-CN"/>
              </w:rPr>
              <w:t>C</w:t>
            </w:r>
            <w:r>
              <w:rPr>
                <w:rFonts w:hint="eastAsia"/>
                <w:b/>
                <w:lang w:val="en-GB" w:eastAsia="zh-CN"/>
              </w:rPr>
              <w:t>omments</w:t>
            </w:r>
          </w:p>
        </w:tc>
      </w:tr>
      <w:tr w:rsidR="00791CB6">
        <w:tc>
          <w:tcPr>
            <w:tcW w:w="1615" w:type="dxa"/>
            <w:shd w:val="clear" w:color="auto" w:fill="auto"/>
            <w:vAlign w:val="center"/>
          </w:tcPr>
          <w:p w:rsidR="00791CB6" w:rsidRDefault="00B54DAE">
            <w:pPr>
              <w:jc w:val="center"/>
              <w:rPr>
                <w:lang w:eastAsia="zh-CN"/>
              </w:rPr>
            </w:pPr>
            <w:r>
              <w:rPr>
                <w:lang w:eastAsia="zh-CN"/>
              </w:rPr>
              <w:t>NTT DOCOMO</w:t>
            </w:r>
          </w:p>
        </w:tc>
        <w:tc>
          <w:tcPr>
            <w:tcW w:w="8416" w:type="dxa"/>
            <w:shd w:val="clear" w:color="auto" w:fill="auto"/>
            <w:vAlign w:val="center"/>
          </w:tcPr>
          <w:p w:rsidR="00791CB6" w:rsidRDefault="00B54DAE">
            <w:pPr>
              <w:rPr>
                <w:rFonts w:eastAsia="MS Mincho"/>
                <w:lang w:eastAsia="ja-JP"/>
              </w:rPr>
            </w:pPr>
            <w:r>
              <w:rPr>
                <w:rFonts w:eastAsia="MS Mincho" w:hint="eastAsia"/>
                <w:lang w:eastAsia="ja-JP"/>
              </w:rPr>
              <w:t xml:space="preserve">In addition to the repetition, compact DCI may be </w:t>
            </w:r>
            <w:r>
              <w:rPr>
                <w:rFonts w:eastAsia="MS Mincho"/>
                <w:lang w:eastAsia="ja-JP"/>
              </w:rPr>
              <w:t>considered</w:t>
            </w:r>
            <w:r>
              <w:rPr>
                <w:rFonts w:eastAsia="MS Mincho" w:hint="eastAsia"/>
                <w:lang w:eastAsia="ja-JP"/>
              </w:rPr>
              <w:t xml:space="preserve"> for</w:t>
            </w:r>
            <w:r>
              <w:rPr>
                <w:rFonts w:eastAsia="MS Mincho"/>
                <w:lang w:eastAsia="ja-JP"/>
              </w:rPr>
              <w:t xml:space="preserve"> broadcast PDCCH enhancement.</w:t>
            </w:r>
          </w:p>
        </w:tc>
      </w:tr>
      <w:tr w:rsidR="00791CB6">
        <w:tc>
          <w:tcPr>
            <w:tcW w:w="1615" w:type="dxa"/>
            <w:shd w:val="clear" w:color="auto" w:fill="auto"/>
            <w:vAlign w:val="center"/>
          </w:tcPr>
          <w:p w:rsidR="00791CB6" w:rsidRDefault="00B54DAE">
            <w:pPr>
              <w:jc w:val="center"/>
              <w:rPr>
                <w:lang w:eastAsia="zh-CN"/>
              </w:rPr>
            </w:pPr>
            <w:r>
              <w:rPr>
                <w:lang w:eastAsia="zh-CN"/>
              </w:rPr>
              <w:t>Qualcomm</w:t>
            </w:r>
          </w:p>
        </w:tc>
        <w:tc>
          <w:tcPr>
            <w:tcW w:w="8416" w:type="dxa"/>
            <w:shd w:val="clear" w:color="auto" w:fill="auto"/>
            <w:vAlign w:val="center"/>
          </w:tcPr>
          <w:p w:rsidR="00791CB6" w:rsidRDefault="00B54DAE">
            <w:pPr>
              <w:rPr>
                <w:rFonts w:eastAsia="MS Mincho"/>
                <w:lang w:eastAsia="ja-JP"/>
              </w:rPr>
            </w:pPr>
            <w:r>
              <w:rPr>
                <w:lang w:eastAsia="zh-CN"/>
              </w:rPr>
              <w:t>Fine with the proposal</w:t>
            </w:r>
          </w:p>
        </w:tc>
      </w:tr>
      <w:tr w:rsidR="00791CB6">
        <w:tc>
          <w:tcPr>
            <w:tcW w:w="1615" w:type="dxa"/>
            <w:shd w:val="clear" w:color="auto" w:fill="auto"/>
            <w:vAlign w:val="center"/>
          </w:tcPr>
          <w:p w:rsidR="00791CB6" w:rsidRDefault="00B54DAE">
            <w:pPr>
              <w:jc w:val="center"/>
              <w:rPr>
                <w:lang w:eastAsia="zh-CN"/>
              </w:rPr>
            </w:pPr>
            <w:r>
              <w:rPr>
                <w:lang w:eastAsia="zh-CN"/>
              </w:rPr>
              <w:lastRenderedPageBreak/>
              <w:t>Intel</w:t>
            </w:r>
          </w:p>
        </w:tc>
        <w:tc>
          <w:tcPr>
            <w:tcW w:w="8416" w:type="dxa"/>
            <w:shd w:val="clear" w:color="auto" w:fill="auto"/>
            <w:vAlign w:val="center"/>
          </w:tcPr>
          <w:p w:rsidR="00791CB6" w:rsidRDefault="00B54DAE">
            <w:pPr>
              <w:rPr>
                <w:lang w:eastAsia="zh-CN"/>
              </w:rPr>
            </w:pPr>
            <w:r>
              <w:rPr>
                <w:lang w:eastAsia="zh-CN"/>
              </w:rPr>
              <w:t>It may be good to wait the outcome of AI8.8.1. If it is concluded that PDCCH is not identified as bottleneck channel, we do not need to include this in the TR.</w:t>
            </w:r>
          </w:p>
        </w:tc>
      </w:tr>
      <w:tr w:rsidR="00791CB6">
        <w:tc>
          <w:tcPr>
            <w:tcW w:w="1615" w:type="dxa"/>
            <w:shd w:val="clear" w:color="auto" w:fill="auto"/>
            <w:vAlign w:val="center"/>
          </w:tcPr>
          <w:p w:rsidR="00791CB6" w:rsidRDefault="00B54DAE">
            <w:pPr>
              <w:jc w:val="center"/>
              <w:rPr>
                <w:rFonts w:eastAsia="MS Mincho"/>
                <w:lang w:eastAsia="ja-JP"/>
              </w:rPr>
            </w:pPr>
            <w:r>
              <w:rPr>
                <w:rFonts w:eastAsia="MS Mincho" w:hint="eastAsia"/>
                <w:lang w:eastAsia="ja-JP"/>
              </w:rPr>
              <w:t>P</w:t>
            </w:r>
            <w:r>
              <w:rPr>
                <w:rFonts w:eastAsia="MS Mincho"/>
                <w:lang w:eastAsia="ja-JP"/>
              </w:rPr>
              <w:t>anasonic</w:t>
            </w:r>
          </w:p>
        </w:tc>
        <w:tc>
          <w:tcPr>
            <w:tcW w:w="8416" w:type="dxa"/>
            <w:shd w:val="clear" w:color="auto" w:fill="auto"/>
            <w:vAlign w:val="center"/>
          </w:tcPr>
          <w:p w:rsidR="00791CB6" w:rsidRDefault="00B54DAE">
            <w:pPr>
              <w:rPr>
                <w:rFonts w:eastAsia="MS Mincho"/>
                <w:lang w:eastAsia="ja-JP"/>
              </w:rPr>
            </w:pPr>
            <w:r>
              <w:rPr>
                <w:rFonts w:eastAsia="MS Mincho" w:hint="eastAsia"/>
                <w:lang w:eastAsia="ja-JP"/>
              </w:rPr>
              <w:t>W</w:t>
            </w:r>
            <w:r>
              <w:rPr>
                <w:rFonts w:eastAsia="MS Mincho"/>
                <w:lang w:eastAsia="ja-JP"/>
              </w:rPr>
              <w:t>e agree with the view from Intel.</w:t>
            </w:r>
          </w:p>
        </w:tc>
      </w:tr>
      <w:tr w:rsidR="00791CB6">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jc w:val="center"/>
              <w:rPr>
                <w:rFonts w:eastAsia="MS Mincho"/>
                <w:lang w:eastAsia="ja-JP"/>
              </w:rPr>
            </w:pPr>
            <w:r>
              <w:rPr>
                <w:rFonts w:eastAsia="MS Mincho" w:hint="eastAsia"/>
                <w:lang w:eastAsia="ja-JP"/>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rPr>
                <w:rFonts w:eastAsia="MS Mincho"/>
                <w:lang w:eastAsia="ja-JP"/>
              </w:rPr>
            </w:pPr>
            <w:r>
              <w:rPr>
                <w:rFonts w:eastAsia="MS Mincho"/>
                <w:lang w:eastAsia="ja-JP"/>
              </w:rPr>
              <w:t>Fine with the proposal</w:t>
            </w:r>
          </w:p>
        </w:tc>
      </w:tr>
      <w:tr w:rsidR="00791CB6">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jc w:val="center"/>
              <w:rPr>
                <w:lang w:eastAsia="ja-JP"/>
              </w:rPr>
            </w:pPr>
            <w:r>
              <w:rPr>
                <w:rFonts w:hint="eastAsia"/>
                <w:lang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rPr>
                <w:lang w:eastAsia="ja-JP"/>
              </w:rPr>
            </w:pPr>
            <w:r>
              <w:rPr>
                <w:rFonts w:hint="eastAsia"/>
                <w:lang w:eastAsia="zh-CN"/>
              </w:rPr>
              <w:t xml:space="preserve">Fine with the proposal. </w:t>
            </w:r>
          </w:p>
        </w:tc>
      </w:tr>
      <w:tr w:rsidR="00791CB6">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jc w:val="center"/>
              <w:rPr>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rPr>
                <w:lang w:eastAsia="zh-CN"/>
              </w:rPr>
            </w:pPr>
            <w:r>
              <w:rPr>
                <w:lang w:eastAsia="zh-CN"/>
              </w:rPr>
              <w:t>Same comment as for P9.</w:t>
            </w:r>
          </w:p>
        </w:tc>
      </w:tr>
      <w:tr w:rsidR="00791CB6">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jc w:val="center"/>
              <w:rPr>
                <w:lang w:eastAsia="zh-CN"/>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rPr>
                <w:lang w:eastAsia="zh-CN"/>
              </w:rPr>
            </w:pPr>
            <w:r>
              <w:rPr>
                <w:lang w:eastAsia="zh-CN"/>
              </w:rPr>
              <w:t>Although we do not see PDCCH is a bottleneck. Fine to capture all the technique descriptions in the TR with the common understanding that this is just for the description of different techniques proposed by companies in the TR.</w:t>
            </w:r>
          </w:p>
        </w:tc>
      </w:tr>
      <w:tr w:rsidR="00791CB6">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jc w:val="center"/>
              <w:rPr>
                <w:lang w:eastAsia="zh-CN"/>
              </w:rPr>
            </w:pPr>
            <w:proofErr w:type="spellStart"/>
            <w:r>
              <w:rPr>
                <w:lang w:eastAsia="zh-CN"/>
              </w:rPr>
              <w:t>InterDigital</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rPr>
                <w:lang w:eastAsia="zh-CN"/>
              </w:rPr>
            </w:pPr>
            <w:r>
              <w:rPr>
                <w:lang w:eastAsia="zh-CN"/>
              </w:rPr>
              <w:t>Support</w:t>
            </w:r>
          </w:p>
        </w:tc>
      </w:tr>
      <w:tr w:rsidR="00791CB6">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jc w:val="center"/>
              <w:rPr>
                <w:lang w:eastAsia="zh-CN"/>
              </w:rPr>
            </w:pPr>
            <w:r>
              <w:rPr>
                <w:rFonts w:hint="eastAsia"/>
                <w:lang w:eastAsia="zh-CN"/>
              </w:rPr>
              <w:t>FL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rPr>
                <w:lang w:eastAsia="zh-CN"/>
              </w:rPr>
            </w:pPr>
            <w:r>
              <w:rPr>
                <w:rFonts w:hint="eastAsia"/>
                <w:lang w:eastAsia="zh-CN"/>
              </w:rPr>
              <w:t xml:space="preserve">With the FL comments made in Proposal 7, FL suggestion is to take current proposal 13 for approval. </w:t>
            </w:r>
          </w:p>
          <w:p w:rsidR="00791CB6" w:rsidRDefault="00791CB6">
            <w:pPr>
              <w:rPr>
                <w:lang w:eastAsia="zh-CN"/>
              </w:rPr>
            </w:pPr>
          </w:p>
          <w:p w:rsidR="00791CB6" w:rsidRDefault="00B54DAE">
            <w:pPr>
              <w:rPr>
                <w:lang w:eastAsia="zh-CN"/>
              </w:rPr>
            </w:pPr>
            <w:r>
              <w:rPr>
                <w:rFonts w:hint="eastAsia"/>
                <w:lang w:eastAsia="zh-CN"/>
              </w:rPr>
              <w:t xml:space="preserve">@all, </w:t>
            </w:r>
            <w:proofErr w:type="gramStart"/>
            <w:r>
              <w:rPr>
                <w:rFonts w:hint="eastAsia"/>
                <w:lang w:eastAsia="zh-CN"/>
              </w:rPr>
              <w:t>Please</w:t>
            </w:r>
            <w:proofErr w:type="gramEnd"/>
            <w:r>
              <w:rPr>
                <w:rFonts w:hint="eastAsia"/>
                <w:lang w:eastAsia="zh-CN"/>
              </w:rPr>
              <w:t xml:space="preserve"> comment further </w:t>
            </w:r>
            <w:r>
              <w:rPr>
                <w:rFonts w:hint="eastAsia"/>
                <w:b/>
                <w:bCs/>
                <w:color w:val="FF0000"/>
                <w:lang w:eastAsia="zh-CN"/>
              </w:rPr>
              <w:t>only if you have concerns.</w:t>
            </w:r>
          </w:p>
        </w:tc>
      </w:tr>
      <w:tr w:rsidR="00791CB6">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jc w:val="center"/>
              <w:rPr>
                <w:lang w:eastAsia="zh-CN"/>
              </w:rPr>
            </w:pPr>
            <w:r>
              <w:rPr>
                <w:rFonts w:hint="eastAsia"/>
                <w:lang w:eastAsia="zh-CN"/>
              </w:rPr>
              <w:t>vivo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rPr>
                <w:lang w:eastAsia="zh-CN"/>
              </w:rPr>
            </w:pPr>
            <w:r>
              <w:rPr>
                <w:lang w:eastAsia="zh-CN"/>
              </w:rPr>
              <w:t>I</w:t>
            </w:r>
            <w:r>
              <w:rPr>
                <w:rFonts w:hint="eastAsia"/>
                <w:lang w:eastAsia="zh-CN"/>
              </w:rPr>
              <w:t xml:space="preserve">t </w:t>
            </w:r>
            <w:r>
              <w:rPr>
                <w:lang w:eastAsia="zh-CN"/>
              </w:rPr>
              <w:t>is fine to capture generic statement, how to capture the statement should be discussed based on outcome of AI8.8.1. Otherwise we end up capturing all the channel which do not have coverage issue.</w:t>
            </w:r>
          </w:p>
        </w:tc>
      </w:tr>
      <w:tr w:rsidR="00791CB6">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jc w:val="center"/>
              <w:rPr>
                <w:lang w:eastAsia="zh-CN"/>
              </w:rPr>
            </w:pPr>
            <w:r>
              <w:rPr>
                <w:rFonts w:hint="eastAsia"/>
                <w:lang w:eastAsia="zh-CN"/>
              </w:rPr>
              <w:t xml:space="preserve">FL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791CB6" w:rsidRDefault="00B54DAE">
            <w:pPr>
              <w:rPr>
                <w:lang w:eastAsia="zh-CN"/>
              </w:rPr>
            </w:pPr>
            <w:r>
              <w:rPr>
                <w:rFonts w:hint="eastAsia"/>
                <w:lang w:eastAsia="zh-CN"/>
              </w:rPr>
              <w:t>@vivo, similar comments as above in proposal 7.</w:t>
            </w:r>
          </w:p>
        </w:tc>
      </w:tr>
    </w:tbl>
    <w:p w:rsidR="00791CB6" w:rsidRDefault="00791CB6">
      <w:pPr>
        <w:rPr>
          <w:lang w:eastAsia="zh-CN"/>
        </w:rPr>
      </w:pPr>
    </w:p>
    <w:p w:rsidR="00791CB6" w:rsidRDefault="00B54DAE">
      <w:pPr>
        <w:pStyle w:val="2"/>
        <w:rPr>
          <w:lang w:val="en-US" w:eastAsia="zh-CN"/>
        </w:rPr>
      </w:pPr>
      <w:r>
        <w:rPr>
          <w:rFonts w:hint="eastAsia"/>
          <w:lang w:val="en-US" w:eastAsia="zh-CN"/>
        </w:rPr>
        <w:t>[M]</w:t>
      </w:r>
      <w:r>
        <w:rPr>
          <w:rFonts w:hint="eastAsia"/>
          <w:szCs w:val="22"/>
          <w:lang w:val="en-US" w:eastAsia="zh-CN"/>
        </w:rPr>
        <w:t xml:space="preserve"> Msg4 PDSCH</w:t>
      </w:r>
    </w:p>
    <w:p w:rsidR="00791CB6" w:rsidRDefault="00B54DAE">
      <w:pPr>
        <w:rPr>
          <w:b/>
          <w:bCs/>
          <w:i/>
          <w:iCs/>
          <w:lang w:eastAsia="zh-CN"/>
        </w:rPr>
      </w:pPr>
      <w:r>
        <w:rPr>
          <w:b/>
          <w:bCs/>
          <w:i/>
          <w:iCs/>
          <w:highlight w:val="yellow"/>
          <w:lang w:eastAsia="zh-CN"/>
        </w:rPr>
        <w:t xml:space="preserve">Proposal </w:t>
      </w:r>
      <w:r>
        <w:rPr>
          <w:rFonts w:hint="eastAsia"/>
          <w:b/>
          <w:bCs/>
          <w:i/>
          <w:iCs/>
          <w:highlight w:val="yellow"/>
          <w:lang w:eastAsia="zh-CN"/>
        </w:rPr>
        <w:t>14</w:t>
      </w:r>
      <w:r>
        <w:rPr>
          <w:b/>
          <w:bCs/>
          <w:i/>
          <w:iCs/>
          <w:highlight w:val="yellow"/>
          <w:lang w:eastAsia="zh-CN"/>
        </w:rPr>
        <w:t xml:space="preserve">: </w:t>
      </w:r>
      <w:r>
        <w:rPr>
          <w:rStyle w:val="afd"/>
          <w:b/>
          <w:bCs/>
        </w:rPr>
        <w:t xml:space="preserve">Contingent on </w:t>
      </w:r>
      <w:r>
        <w:rPr>
          <w:rStyle w:val="afd"/>
          <w:rFonts w:hint="eastAsia"/>
          <w:b/>
          <w:bCs/>
          <w:lang w:eastAsia="zh-CN"/>
        </w:rPr>
        <w:t>t</w:t>
      </w:r>
      <w:r>
        <w:rPr>
          <w:rStyle w:val="afd"/>
          <w:b/>
          <w:bCs/>
        </w:rPr>
        <w:t>he outcome of sub-agenda 8.8.</w:t>
      </w:r>
      <w:r>
        <w:rPr>
          <w:rStyle w:val="afd"/>
          <w:rFonts w:hint="eastAsia"/>
          <w:b/>
          <w:bCs/>
          <w:lang w:eastAsia="zh-CN"/>
        </w:rPr>
        <w:t xml:space="preserve">1, study </w:t>
      </w:r>
      <w:r>
        <w:rPr>
          <w:rFonts w:hint="eastAsia"/>
          <w:b/>
          <w:bCs/>
          <w:i/>
          <w:iCs/>
          <w:lang w:eastAsia="zh-CN"/>
        </w:rPr>
        <w:t xml:space="preserve">Msg4 PDSCH enhancement in NR coverage enhancement SI.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791CB6">
        <w:tc>
          <w:tcPr>
            <w:tcW w:w="1615" w:type="dxa"/>
            <w:shd w:val="clear" w:color="auto" w:fill="auto"/>
            <w:vAlign w:val="center"/>
          </w:tcPr>
          <w:p w:rsidR="00791CB6" w:rsidRDefault="00B54DAE">
            <w:pPr>
              <w:jc w:val="center"/>
              <w:rPr>
                <w:b/>
                <w:lang w:eastAsia="zh-CN"/>
              </w:rPr>
            </w:pPr>
            <w:proofErr w:type="spellStart"/>
            <w:r>
              <w:rPr>
                <w:rFonts w:hint="eastAsia"/>
                <w:b/>
                <w:lang w:val="en-GB" w:eastAsia="zh-CN"/>
              </w:rPr>
              <w:t>Compan</w:t>
            </w:r>
            <w:proofErr w:type="spellEnd"/>
            <w:r>
              <w:rPr>
                <w:rFonts w:hint="eastAsia"/>
                <w:b/>
                <w:lang w:eastAsia="zh-CN"/>
              </w:rPr>
              <w:t>y</w:t>
            </w:r>
          </w:p>
        </w:tc>
        <w:tc>
          <w:tcPr>
            <w:tcW w:w="8416" w:type="dxa"/>
            <w:shd w:val="clear" w:color="auto" w:fill="auto"/>
            <w:vAlign w:val="center"/>
          </w:tcPr>
          <w:p w:rsidR="00791CB6" w:rsidRDefault="00B54DAE">
            <w:pPr>
              <w:jc w:val="center"/>
              <w:rPr>
                <w:b/>
                <w:lang w:val="en-GB" w:eastAsia="zh-CN"/>
              </w:rPr>
            </w:pPr>
            <w:r>
              <w:rPr>
                <w:b/>
                <w:lang w:val="en-GB" w:eastAsia="zh-CN"/>
              </w:rPr>
              <w:t>C</w:t>
            </w:r>
            <w:r>
              <w:rPr>
                <w:rFonts w:hint="eastAsia"/>
                <w:b/>
                <w:lang w:val="en-GB" w:eastAsia="zh-CN"/>
              </w:rPr>
              <w:t>omments</w:t>
            </w:r>
          </w:p>
        </w:tc>
      </w:tr>
      <w:tr w:rsidR="00791CB6">
        <w:tc>
          <w:tcPr>
            <w:tcW w:w="1615" w:type="dxa"/>
            <w:shd w:val="clear" w:color="auto" w:fill="auto"/>
            <w:vAlign w:val="center"/>
          </w:tcPr>
          <w:p w:rsidR="00791CB6" w:rsidRDefault="00B54DAE">
            <w:pPr>
              <w:jc w:val="center"/>
              <w:rPr>
                <w:lang w:eastAsia="zh-CN"/>
              </w:rPr>
            </w:pPr>
            <w:r>
              <w:rPr>
                <w:lang w:eastAsia="zh-CN"/>
              </w:rPr>
              <w:t>Intel</w:t>
            </w:r>
          </w:p>
        </w:tc>
        <w:tc>
          <w:tcPr>
            <w:tcW w:w="8416" w:type="dxa"/>
            <w:shd w:val="clear" w:color="auto" w:fill="auto"/>
            <w:vAlign w:val="center"/>
          </w:tcPr>
          <w:p w:rsidR="00791CB6" w:rsidRDefault="00B54DAE">
            <w:pPr>
              <w:rPr>
                <w:lang w:eastAsia="zh-CN"/>
              </w:rPr>
            </w:pPr>
            <w:r>
              <w:rPr>
                <w:lang w:eastAsia="zh-CN"/>
              </w:rPr>
              <w:t>Given that this is the last meeting in SI, suggest to wait for the outcome of AI8.8.1 and accordingly we can check which channels need to be improved.</w:t>
            </w:r>
          </w:p>
        </w:tc>
      </w:tr>
      <w:tr w:rsidR="00791CB6">
        <w:tc>
          <w:tcPr>
            <w:tcW w:w="1615" w:type="dxa"/>
            <w:shd w:val="clear" w:color="auto" w:fill="auto"/>
            <w:vAlign w:val="center"/>
          </w:tcPr>
          <w:p w:rsidR="00791CB6" w:rsidRDefault="00B54DAE">
            <w:pPr>
              <w:jc w:val="center"/>
              <w:rPr>
                <w:lang w:eastAsia="zh-CN"/>
              </w:rPr>
            </w:pPr>
            <w:r>
              <w:rPr>
                <w:rFonts w:eastAsia="MS Mincho" w:hint="eastAsia"/>
                <w:lang w:eastAsia="ja-JP"/>
              </w:rPr>
              <w:t>S</w:t>
            </w:r>
            <w:r>
              <w:rPr>
                <w:rFonts w:eastAsia="MS Mincho"/>
                <w:lang w:eastAsia="ja-JP"/>
              </w:rPr>
              <w:t>harp</w:t>
            </w:r>
          </w:p>
        </w:tc>
        <w:tc>
          <w:tcPr>
            <w:tcW w:w="8416" w:type="dxa"/>
            <w:shd w:val="clear" w:color="auto" w:fill="auto"/>
            <w:vAlign w:val="center"/>
          </w:tcPr>
          <w:p w:rsidR="00791CB6" w:rsidRDefault="00B54DAE">
            <w:pPr>
              <w:rPr>
                <w:lang w:eastAsia="zh-CN"/>
              </w:rPr>
            </w:pPr>
            <w:r>
              <w:rPr>
                <w:rFonts w:eastAsia="MS Mincho" w:hint="eastAsia"/>
                <w:lang w:eastAsia="ja-JP"/>
              </w:rPr>
              <w:t>W</w:t>
            </w:r>
            <w:r>
              <w:rPr>
                <w:rFonts w:eastAsia="MS Mincho"/>
                <w:lang w:eastAsia="ja-JP"/>
              </w:rPr>
              <w:t>e support the proposal. However, why do we discuss it separately from early CSI/beam reporting in msg3 PUSCH?</w:t>
            </w:r>
          </w:p>
        </w:tc>
      </w:tr>
      <w:tr w:rsidR="00791CB6">
        <w:tc>
          <w:tcPr>
            <w:tcW w:w="1615" w:type="dxa"/>
            <w:shd w:val="clear" w:color="auto" w:fill="auto"/>
            <w:vAlign w:val="center"/>
          </w:tcPr>
          <w:p w:rsidR="00791CB6" w:rsidRDefault="00B54DAE">
            <w:pPr>
              <w:jc w:val="center"/>
              <w:rPr>
                <w:rFonts w:eastAsia="MS Mincho"/>
                <w:lang w:eastAsia="ja-JP"/>
              </w:rPr>
            </w:pPr>
            <w:r>
              <w:rPr>
                <w:rFonts w:eastAsia="MS Mincho" w:hint="eastAsia"/>
                <w:lang w:eastAsia="ja-JP"/>
              </w:rPr>
              <w:t>P</w:t>
            </w:r>
            <w:r>
              <w:rPr>
                <w:rFonts w:eastAsia="MS Mincho"/>
                <w:lang w:eastAsia="ja-JP"/>
              </w:rPr>
              <w:t>anasonic</w:t>
            </w:r>
          </w:p>
        </w:tc>
        <w:tc>
          <w:tcPr>
            <w:tcW w:w="8416" w:type="dxa"/>
            <w:shd w:val="clear" w:color="auto" w:fill="auto"/>
            <w:vAlign w:val="center"/>
          </w:tcPr>
          <w:p w:rsidR="00791CB6" w:rsidRDefault="00B54DAE">
            <w:pPr>
              <w:rPr>
                <w:rFonts w:eastAsia="MS Mincho"/>
                <w:lang w:eastAsia="ja-JP"/>
              </w:rPr>
            </w:pPr>
            <w:r>
              <w:rPr>
                <w:rFonts w:eastAsia="MS Mincho" w:hint="eastAsia"/>
                <w:lang w:eastAsia="ja-JP"/>
              </w:rPr>
              <w:t>W</w:t>
            </w:r>
            <w:r>
              <w:rPr>
                <w:rFonts w:eastAsia="MS Mincho"/>
                <w:lang w:eastAsia="ja-JP"/>
              </w:rPr>
              <w:t>e agree with the view from Intel.</w:t>
            </w:r>
          </w:p>
        </w:tc>
      </w:tr>
      <w:tr w:rsidR="00791CB6">
        <w:tc>
          <w:tcPr>
            <w:tcW w:w="1615" w:type="dxa"/>
            <w:shd w:val="clear" w:color="auto" w:fill="auto"/>
            <w:vAlign w:val="center"/>
          </w:tcPr>
          <w:p w:rsidR="00791CB6" w:rsidRDefault="00B54DAE">
            <w:pPr>
              <w:jc w:val="center"/>
              <w:rPr>
                <w:lang w:eastAsia="ja-JP"/>
              </w:rPr>
            </w:pPr>
            <w:r>
              <w:rPr>
                <w:rFonts w:hint="eastAsia"/>
                <w:lang w:eastAsia="zh-CN"/>
              </w:rPr>
              <w:t>ZTE</w:t>
            </w:r>
          </w:p>
        </w:tc>
        <w:tc>
          <w:tcPr>
            <w:tcW w:w="8416" w:type="dxa"/>
            <w:shd w:val="clear" w:color="auto" w:fill="auto"/>
            <w:vAlign w:val="center"/>
          </w:tcPr>
          <w:p w:rsidR="00791CB6" w:rsidRDefault="00B54DAE">
            <w:pPr>
              <w:rPr>
                <w:lang w:eastAsia="ja-JP"/>
              </w:rPr>
            </w:pPr>
            <w:r>
              <w:rPr>
                <w:rFonts w:hint="eastAsia"/>
                <w:lang w:eastAsia="zh-CN"/>
              </w:rPr>
              <w:t xml:space="preserve">Support the proposal but we are fine to wait for </w:t>
            </w:r>
            <w:r>
              <w:rPr>
                <w:lang w:eastAsia="zh-CN"/>
              </w:rPr>
              <w:t>the outcome of AI8.8.</w:t>
            </w:r>
            <w:r>
              <w:rPr>
                <w:rFonts w:hint="eastAsia"/>
                <w:lang w:eastAsia="zh-CN"/>
              </w:rPr>
              <w:t xml:space="preserve">1. </w:t>
            </w:r>
          </w:p>
        </w:tc>
      </w:tr>
      <w:tr w:rsidR="00791CB6">
        <w:tc>
          <w:tcPr>
            <w:tcW w:w="1615" w:type="dxa"/>
            <w:shd w:val="clear" w:color="auto" w:fill="auto"/>
            <w:vAlign w:val="center"/>
          </w:tcPr>
          <w:p w:rsidR="00791CB6" w:rsidRDefault="00B54DAE">
            <w:pPr>
              <w:jc w:val="center"/>
              <w:rPr>
                <w:lang w:eastAsia="zh-CN"/>
              </w:rPr>
            </w:pPr>
            <w:r>
              <w:rPr>
                <w:lang w:eastAsia="zh-CN"/>
              </w:rPr>
              <w:t>Ericsson</w:t>
            </w:r>
          </w:p>
        </w:tc>
        <w:tc>
          <w:tcPr>
            <w:tcW w:w="8416" w:type="dxa"/>
            <w:shd w:val="clear" w:color="auto" w:fill="auto"/>
            <w:vAlign w:val="center"/>
          </w:tcPr>
          <w:p w:rsidR="00791CB6" w:rsidRDefault="00B54DAE">
            <w:pPr>
              <w:rPr>
                <w:lang w:eastAsia="zh-CN"/>
              </w:rPr>
            </w:pPr>
            <w:r>
              <w:rPr>
                <w:lang w:eastAsia="zh-CN"/>
              </w:rPr>
              <w:t xml:space="preserve">Fine. But please be noted that all the msg4 results </w:t>
            </w:r>
            <w:proofErr w:type="gramStart"/>
            <w:r>
              <w:rPr>
                <w:lang w:eastAsia="zh-CN"/>
              </w:rPr>
              <w:t>are based on the assumption</w:t>
            </w:r>
            <w:proofErr w:type="gramEnd"/>
            <w:r>
              <w:rPr>
                <w:lang w:eastAsia="zh-CN"/>
              </w:rPr>
              <w:t xml:space="preserve"> that best SSB is selected if we understand correctly. Maybe this is worth double checking.</w:t>
            </w:r>
          </w:p>
        </w:tc>
      </w:tr>
      <w:tr w:rsidR="00791CB6">
        <w:tc>
          <w:tcPr>
            <w:tcW w:w="1615" w:type="dxa"/>
            <w:shd w:val="clear" w:color="auto" w:fill="auto"/>
            <w:vAlign w:val="center"/>
          </w:tcPr>
          <w:p w:rsidR="00791CB6" w:rsidRDefault="00B54DAE">
            <w:pPr>
              <w:jc w:val="center"/>
              <w:rPr>
                <w:lang w:eastAsia="zh-CN"/>
              </w:rPr>
            </w:pPr>
            <w:r>
              <w:rPr>
                <w:rFonts w:hint="eastAsia"/>
                <w:lang w:eastAsia="zh-CN"/>
              </w:rPr>
              <w:t>FL</w:t>
            </w:r>
          </w:p>
        </w:tc>
        <w:tc>
          <w:tcPr>
            <w:tcW w:w="8416" w:type="dxa"/>
            <w:shd w:val="clear" w:color="auto" w:fill="auto"/>
            <w:vAlign w:val="center"/>
          </w:tcPr>
          <w:p w:rsidR="00791CB6" w:rsidRDefault="00B54DAE">
            <w:pPr>
              <w:pStyle w:val="paragraph"/>
              <w:spacing w:before="0" w:beforeAutospacing="0" w:after="0" w:afterAutospacing="0"/>
              <w:jc w:val="both"/>
              <w:textAlignment w:val="baseline"/>
              <w:rPr>
                <w:lang w:eastAsia="zh-CN"/>
              </w:rPr>
            </w:pPr>
            <w:r>
              <w:rPr>
                <w:rFonts w:hint="eastAsia"/>
                <w:sz w:val="20"/>
                <w:szCs w:val="20"/>
                <w:lang w:val="en-US" w:eastAsia="zh-CN"/>
              </w:rPr>
              <w:t xml:space="preserve">Wait a bit for more input, and then FL will make corresponding proposal. </w:t>
            </w:r>
          </w:p>
        </w:tc>
      </w:tr>
      <w:tr w:rsidR="00791CB6">
        <w:tc>
          <w:tcPr>
            <w:tcW w:w="1615" w:type="dxa"/>
            <w:shd w:val="clear" w:color="auto" w:fill="auto"/>
            <w:vAlign w:val="center"/>
          </w:tcPr>
          <w:p w:rsidR="00791CB6" w:rsidRDefault="00B54DAE">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shd w:val="clear" w:color="auto" w:fill="auto"/>
            <w:vAlign w:val="center"/>
          </w:tcPr>
          <w:p w:rsidR="00791CB6" w:rsidRDefault="00B54DAE">
            <w:pPr>
              <w:rPr>
                <w:rFonts w:eastAsiaTheme="minorEastAsia"/>
                <w:lang w:eastAsia="zh-CN"/>
              </w:rPr>
            </w:pPr>
            <w:r>
              <w:rPr>
                <w:rFonts w:eastAsiaTheme="minorEastAsia"/>
                <w:lang w:eastAsia="zh-CN"/>
              </w:rPr>
              <w:t>Agree with intel.</w:t>
            </w:r>
          </w:p>
        </w:tc>
      </w:tr>
    </w:tbl>
    <w:p w:rsidR="00791CB6" w:rsidRDefault="00791CB6">
      <w:pPr>
        <w:rPr>
          <w:lang w:eastAsia="zh-CN"/>
        </w:rPr>
      </w:pPr>
    </w:p>
    <w:p w:rsidR="00791CB6" w:rsidRDefault="00B54DAE">
      <w:pPr>
        <w:pStyle w:val="Observation"/>
        <w:numPr>
          <w:ilvl w:val="0"/>
          <w:numId w:val="0"/>
        </w:numPr>
        <w:tabs>
          <w:tab w:val="clear" w:pos="1152"/>
          <w:tab w:val="left" w:pos="1701"/>
        </w:tabs>
        <w:spacing w:after="180"/>
        <w:ind w:left="360" w:hanging="360"/>
        <w:rPr>
          <w:b/>
          <w:bCs/>
        </w:rPr>
      </w:pPr>
      <w:r>
        <w:rPr>
          <w:rFonts w:hint="eastAsia"/>
          <w:b/>
          <w:bCs/>
          <w:highlight w:val="cyan"/>
        </w:rPr>
        <w:t>P</w:t>
      </w:r>
      <w:r>
        <w:rPr>
          <w:b/>
          <w:bCs/>
          <w:highlight w:val="cyan"/>
        </w:rPr>
        <w:t xml:space="preserve">roposal </w:t>
      </w:r>
      <w:r>
        <w:rPr>
          <w:rFonts w:eastAsia="宋体" w:hint="eastAsia"/>
          <w:b/>
          <w:bCs/>
          <w:highlight w:val="cyan"/>
          <w:lang w:eastAsia="zh-CN"/>
        </w:rPr>
        <w:t>15</w:t>
      </w:r>
      <w:r>
        <w:rPr>
          <w:b/>
          <w:bCs/>
          <w:highlight w:val="cyan"/>
        </w:rPr>
        <w:t xml:space="preserve">: </w:t>
      </w:r>
      <w:r>
        <w:rPr>
          <w:b/>
          <w:bCs/>
        </w:rPr>
        <w:t>Capture the followings into the TR</w:t>
      </w:r>
    </w:p>
    <w:p w:rsidR="00791CB6" w:rsidRDefault="00B54DAE">
      <w:pPr>
        <w:numPr>
          <w:ilvl w:val="0"/>
          <w:numId w:val="12"/>
        </w:numPr>
        <w:rPr>
          <w:i/>
          <w:iCs/>
          <w:lang w:eastAsia="zh-CN"/>
        </w:rPr>
      </w:pPr>
      <w:r>
        <w:rPr>
          <w:rFonts w:hint="eastAsia"/>
          <w:i/>
          <w:iCs/>
          <w:lang w:eastAsia="zh-CN"/>
        </w:rPr>
        <w:t xml:space="preserve">Msg4 PDSCH enhancements were studied from several aspects, including introducing </w:t>
      </w:r>
      <w:r>
        <w:rPr>
          <w:i/>
          <w:iCs/>
        </w:rPr>
        <w:t>scaling factor</w:t>
      </w:r>
      <w:r>
        <w:rPr>
          <w:rFonts w:hint="eastAsia"/>
          <w:i/>
          <w:iCs/>
          <w:lang w:eastAsia="zh-CN"/>
        </w:rPr>
        <w:t xml:space="preserve"> for TBS determination and PDSCH repetition. </w:t>
      </w:r>
      <w:r>
        <w:rPr>
          <w:i/>
          <w:iCs/>
        </w:rPr>
        <w:t xml:space="preserve">Potential specification impacts include </w:t>
      </w:r>
      <w:r>
        <w:rPr>
          <w:rFonts w:hint="eastAsia"/>
          <w:i/>
          <w:iCs/>
          <w:lang w:eastAsia="zh-CN"/>
        </w:rPr>
        <w:t xml:space="preserve">TBS determination, PDSCH repetition configuration, DMRS design among PDSCH repetitions. </w:t>
      </w:r>
    </w:p>
    <w:p w:rsidR="00791CB6" w:rsidRDefault="00791CB6">
      <w:pPr>
        <w:rPr>
          <w:i/>
          <w:iCs/>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791CB6">
        <w:tc>
          <w:tcPr>
            <w:tcW w:w="1615" w:type="dxa"/>
            <w:shd w:val="clear" w:color="auto" w:fill="auto"/>
            <w:vAlign w:val="center"/>
          </w:tcPr>
          <w:p w:rsidR="00791CB6" w:rsidRDefault="00B54DAE">
            <w:pPr>
              <w:jc w:val="center"/>
              <w:rPr>
                <w:b/>
                <w:lang w:eastAsia="zh-CN"/>
              </w:rPr>
            </w:pPr>
            <w:proofErr w:type="spellStart"/>
            <w:r>
              <w:rPr>
                <w:rFonts w:hint="eastAsia"/>
                <w:b/>
                <w:lang w:val="en-GB" w:eastAsia="zh-CN"/>
              </w:rPr>
              <w:t>Compan</w:t>
            </w:r>
            <w:proofErr w:type="spellEnd"/>
            <w:r>
              <w:rPr>
                <w:rFonts w:hint="eastAsia"/>
                <w:b/>
                <w:lang w:eastAsia="zh-CN"/>
              </w:rPr>
              <w:t>y</w:t>
            </w:r>
          </w:p>
        </w:tc>
        <w:tc>
          <w:tcPr>
            <w:tcW w:w="8416" w:type="dxa"/>
            <w:shd w:val="clear" w:color="auto" w:fill="auto"/>
            <w:vAlign w:val="center"/>
          </w:tcPr>
          <w:p w:rsidR="00791CB6" w:rsidRDefault="00B54DAE">
            <w:pPr>
              <w:jc w:val="center"/>
              <w:rPr>
                <w:b/>
                <w:lang w:val="en-GB" w:eastAsia="zh-CN"/>
              </w:rPr>
            </w:pPr>
            <w:r>
              <w:rPr>
                <w:b/>
                <w:lang w:val="en-GB" w:eastAsia="zh-CN"/>
              </w:rPr>
              <w:t>C</w:t>
            </w:r>
            <w:r>
              <w:rPr>
                <w:rFonts w:hint="eastAsia"/>
                <w:b/>
                <w:lang w:val="en-GB" w:eastAsia="zh-CN"/>
              </w:rPr>
              <w:t>omments</w:t>
            </w:r>
          </w:p>
        </w:tc>
      </w:tr>
      <w:tr w:rsidR="00791CB6">
        <w:tc>
          <w:tcPr>
            <w:tcW w:w="1615" w:type="dxa"/>
            <w:shd w:val="clear" w:color="auto" w:fill="auto"/>
            <w:vAlign w:val="center"/>
          </w:tcPr>
          <w:p w:rsidR="00791CB6" w:rsidRDefault="00B54DAE">
            <w:pPr>
              <w:jc w:val="center"/>
              <w:rPr>
                <w:lang w:eastAsia="zh-CN"/>
              </w:rPr>
            </w:pPr>
            <w:r>
              <w:rPr>
                <w:lang w:eastAsia="zh-CN"/>
              </w:rPr>
              <w:t>Qualcomm</w:t>
            </w:r>
          </w:p>
        </w:tc>
        <w:tc>
          <w:tcPr>
            <w:tcW w:w="8416" w:type="dxa"/>
            <w:shd w:val="clear" w:color="auto" w:fill="auto"/>
            <w:vAlign w:val="center"/>
          </w:tcPr>
          <w:p w:rsidR="00791CB6" w:rsidRDefault="00B54DAE">
            <w:pPr>
              <w:rPr>
                <w:lang w:eastAsia="zh-CN"/>
              </w:rPr>
            </w:pPr>
            <w:r>
              <w:rPr>
                <w:lang w:eastAsia="zh-CN"/>
              </w:rPr>
              <w:t>Early CSI should be also added as an aspect for enhancement of Msg4 PDSCH</w:t>
            </w:r>
          </w:p>
        </w:tc>
      </w:tr>
      <w:tr w:rsidR="00791CB6">
        <w:tc>
          <w:tcPr>
            <w:tcW w:w="1615" w:type="dxa"/>
            <w:shd w:val="clear" w:color="auto" w:fill="auto"/>
            <w:vAlign w:val="center"/>
          </w:tcPr>
          <w:p w:rsidR="00791CB6" w:rsidRDefault="00B54DAE">
            <w:pPr>
              <w:jc w:val="center"/>
              <w:rPr>
                <w:lang w:eastAsia="zh-CN"/>
              </w:rPr>
            </w:pPr>
            <w:r>
              <w:rPr>
                <w:lang w:eastAsia="zh-CN"/>
              </w:rPr>
              <w:t>Intel</w:t>
            </w:r>
          </w:p>
        </w:tc>
        <w:tc>
          <w:tcPr>
            <w:tcW w:w="8416" w:type="dxa"/>
            <w:shd w:val="clear" w:color="auto" w:fill="auto"/>
            <w:vAlign w:val="center"/>
          </w:tcPr>
          <w:p w:rsidR="00791CB6" w:rsidRDefault="00B54DAE">
            <w:pPr>
              <w:rPr>
                <w:lang w:eastAsia="zh-CN"/>
              </w:rPr>
            </w:pPr>
            <w:r>
              <w:rPr>
                <w:lang w:eastAsia="zh-CN"/>
              </w:rPr>
              <w:t xml:space="preserve">It may be good to wait the outcome of AI8.8.1. If it is concluded that this is not identified as </w:t>
            </w:r>
            <w:r>
              <w:rPr>
                <w:lang w:eastAsia="zh-CN"/>
              </w:rPr>
              <w:lastRenderedPageBreak/>
              <w:t>bottleneck channel, we do not need to include this in the TR.</w:t>
            </w:r>
          </w:p>
        </w:tc>
      </w:tr>
      <w:tr w:rsidR="00791CB6">
        <w:tc>
          <w:tcPr>
            <w:tcW w:w="1615" w:type="dxa"/>
            <w:shd w:val="clear" w:color="auto" w:fill="auto"/>
            <w:vAlign w:val="center"/>
          </w:tcPr>
          <w:p w:rsidR="00791CB6" w:rsidRDefault="00B54DAE">
            <w:pPr>
              <w:jc w:val="center"/>
              <w:rPr>
                <w:lang w:eastAsia="zh-CN"/>
              </w:rPr>
            </w:pPr>
            <w:r>
              <w:rPr>
                <w:rFonts w:hint="eastAsia"/>
                <w:lang w:eastAsia="zh-CN"/>
              </w:rPr>
              <w:lastRenderedPageBreak/>
              <w:t>ZTE</w:t>
            </w:r>
          </w:p>
        </w:tc>
        <w:tc>
          <w:tcPr>
            <w:tcW w:w="8416" w:type="dxa"/>
            <w:shd w:val="clear" w:color="auto" w:fill="auto"/>
            <w:vAlign w:val="center"/>
          </w:tcPr>
          <w:p w:rsidR="00791CB6" w:rsidRDefault="00B54DAE">
            <w:pPr>
              <w:rPr>
                <w:lang w:eastAsia="zh-CN"/>
              </w:rPr>
            </w:pPr>
            <w:r>
              <w:rPr>
                <w:rFonts w:hint="eastAsia"/>
                <w:lang w:eastAsia="zh-CN"/>
              </w:rPr>
              <w:t xml:space="preserve">Fine with the proposal. </w:t>
            </w:r>
          </w:p>
        </w:tc>
      </w:tr>
      <w:tr w:rsidR="00791CB6">
        <w:tc>
          <w:tcPr>
            <w:tcW w:w="1615" w:type="dxa"/>
            <w:shd w:val="clear" w:color="auto" w:fill="auto"/>
            <w:vAlign w:val="center"/>
          </w:tcPr>
          <w:p w:rsidR="00791CB6" w:rsidRDefault="00B54DAE">
            <w:pPr>
              <w:jc w:val="center"/>
              <w:rPr>
                <w:lang w:eastAsia="zh-CN"/>
              </w:rPr>
            </w:pPr>
            <w:r>
              <w:rPr>
                <w:lang w:eastAsia="zh-CN"/>
              </w:rPr>
              <w:t>Nokia/NSB</w:t>
            </w:r>
          </w:p>
        </w:tc>
        <w:tc>
          <w:tcPr>
            <w:tcW w:w="8416" w:type="dxa"/>
            <w:shd w:val="clear" w:color="auto" w:fill="auto"/>
            <w:vAlign w:val="center"/>
          </w:tcPr>
          <w:p w:rsidR="00791CB6" w:rsidRDefault="00B54DAE">
            <w:pPr>
              <w:rPr>
                <w:lang w:eastAsia="zh-CN"/>
              </w:rPr>
            </w:pPr>
            <w:r>
              <w:rPr>
                <w:lang w:eastAsia="zh-CN"/>
              </w:rPr>
              <w:t>Same comment as for P9.</w:t>
            </w:r>
          </w:p>
        </w:tc>
      </w:tr>
      <w:tr w:rsidR="00791CB6">
        <w:tc>
          <w:tcPr>
            <w:tcW w:w="1615" w:type="dxa"/>
            <w:shd w:val="clear" w:color="auto" w:fill="auto"/>
            <w:vAlign w:val="center"/>
          </w:tcPr>
          <w:p w:rsidR="00791CB6" w:rsidRDefault="00B54DAE">
            <w:pPr>
              <w:jc w:val="center"/>
              <w:rPr>
                <w:lang w:eastAsia="zh-CN"/>
              </w:rPr>
            </w:pPr>
            <w:r>
              <w:rPr>
                <w:lang w:eastAsia="zh-CN"/>
              </w:rPr>
              <w:t>Ericsson</w:t>
            </w:r>
          </w:p>
        </w:tc>
        <w:tc>
          <w:tcPr>
            <w:tcW w:w="8416" w:type="dxa"/>
            <w:shd w:val="clear" w:color="auto" w:fill="auto"/>
            <w:vAlign w:val="center"/>
          </w:tcPr>
          <w:p w:rsidR="00791CB6" w:rsidRDefault="00B54DAE">
            <w:pPr>
              <w:rPr>
                <w:lang w:eastAsia="zh-CN"/>
              </w:rPr>
            </w:pPr>
            <w:r>
              <w:rPr>
                <w:lang w:eastAsia="zh-CN"/>
              </w:rPr>
              <w:t>Capture this in the TR with the common understanding that this is just for the description of different techniques proposed by companies in the TR.</w:t>
            </w:r>
          </w:p>
          <w:p w:rsidR="00791CB6" w:rsidRDefault="00B54DAE">
            <w:pPr>
              <w:rPr>
                <w:lang w:eastAsia="zh-CN"/>
              </w:rPr>
            </w:pPr>
            <w:r>
              <w:rPr>
                <w:lang w:eastAsia="zh-CN"/>
              </w:rPr>
              <w:t>But please also include early CSI on Msg3/</w:t>
            </w:r>
            <w:proofErr w:type="spellStart"/>
            <w:r>
              <w:rPr>
                <w:lang w:eastAsia="zh-CN"/>
              </w:rPr>
              <w:t>MsgA</w:t>
            </w:r>
            <w:proofErr w:type="spellEnd"/>
            <w:r>
              <w:rPr>
                <w:lang w:eastAsia="zh-CN"/>
              </w:rPr>
              <w:t xml:space="preserve"> PUSCH as another possible solution for this Msg4 enhancement. </w:t>
            </w:r>
          </w:p>
        </w:tc>
      </w:tr>
      <w:tr w:rsidR="00791CB6">
        <w:tc>
          <w:tcPr>
            <w:tcW w:w="1615" w:type="dxa"/>
            <w:shd w:val="clear" w:color="auto" w:fill="auto"/>
            <w:vAlign w:val="center"/>
          </w:tcPr>
          <w:p w:rsidR="00791CB6" w:rsidRDefault="00B54DAE">
            <w:pPr>
              <w:jc w:val="center"/>
              <w:rPr>
                <w:lang w:eastAsia="zh-CN"/>
              </w:rPr>
            </w:pPr>
            <w:r>
              <w:rPr>
                <w:rFonts w:hint="eastAsia"/>
                <w:lang w:eastAsia="zh-CN"/>
              </w:rPr>
              <w:t>FL</w:t>
            </w:r>
          </w:p>
        </w:tc>
        <w:tc>
          <w:tcPr>
            <w:tcW w:w="8416" w:type="dxa"/>
            <w:shd w:val="clear" w:color="auto" w:fill="auto"/>
            <w:vAlign w:val="center"/>
          </w:tcPr>
          <w:p w:rsidR="00791CB6" w:rsidRDefault="00B54DAE">
            <w:pPr>
              <w:rPr>
                <w:lang w:eastAsia="zh-CN"/>
              </w:rPr>
            </w:pPr>
            <w:r>
              <w:rPr>
                <w:rFonts w:hint="eastAsia"/>
                <w:lang w:eastAsia="zh-CN"/>
              </w:rPr>
              <w:t>E</w:t>
            </w:r>
            <w:r>
              <w:rPr>
                <w:lang w:eastAsia="zh-CN"/>
              </w:rPr>
              <w:t xml:space="preserve">arly CSI </w:t>
            </w:r>
            <w:r>
              <w:rPr>
                <w:rFonts w:hint="eastAsia"/>
                <w:lang w:eastAsia="zh-CN"/>
              </w:rPr>
              <w:t xml:space="preserve">on </w:t>
            </w:r>
            <w:r>
              <w:rPr>
                <w:lang w:eastAsia="zh-CN"/>
              </w:rPr>
              <w:t>Msg3</w:t>
            </w:r>
            <w:r>
              <w:rPr>
                <w:rFonts w:hint="eastAsia"/>
                <w:lang w:eastAsia="zh-CN"/>
              </w:rPr>
              <w:t xml:space="preserve"> PUSCH is added based on comments from </w:t>
            </w:r>
            <w:r>
              <w:rPr>
                <w:lang w:eastAsia="zh-CN"/>
              </w:rPr>
              <w:t>Qualcomm</w:t>
            </w:r>
            <w:r>
              <w:rPr>
                <w:rFonts w:hint="eastAsia"/>
                <w:lang w:eastAsia="zh-CN"/>
              </w:rPr>
              <w:t xml:space="preserve"> and </w:t>
            </w:r>
            <w:r>
              <w:rPr>
                <w:lang w:eastAsia="zh-CN"/>
              </w:rPr>
              <w:t>Ericsson</w:t>
            </w:r>
            <w:r>
              <w:rPr>
                <w:rFonts w:hint="eastAsia"/>
                <w:lang w:eastAsia="zh-CN"/>
              </w:rPr>
              <w:t xml:space="preserve">. </w:t>
            </w:r>
          </w:p>
          <w:p w:rsidR="00791CB6" w:rsidRDefault="00B54DAE">
            <w:pPr>
              <w:rPr>
                <w:lang w:eastAsia="zh-CN"/>
              </w:rPr>
            </w:pPr>
            <w:r>
              <w:rPr>
                <w:rFonts w:hint="eastAsia"/>
                <w:lang w:eastAsia="zh-CN"/>
              </w:rPr>
              <w:t>@</w:t>
            </w:r>
            <w:r>
              <w:rPr>
                <w:lang w:eastAsia="zh-CN"/>
              </w:rPr>
              <w:t>Ericsson</w:t>
            </w:r>
            <w:r>
              <w:rPr>
                <w:rFonts w:hint="eastAsia"/>
                <w:lang w:eastAsia="zh-CN"/>
              </w:rPr>
              <w:t xml:space="preserve">, whether to update to add </w:t>
            </w:r>
            <w:proofErr w:type="spellStart"/>
            <w:r>
              <w:rPr>
                <w:rFonts w:hint="eastAsia"/>
                <w:lang w:eastAsia="zh-CN"/>
              </w:rPr>
              <w:t>MsgA</w:t>
            </w:r>
            <w:proofErr w:type="spellEnd"/>
            <w:r>
              <w:rPr>
                <w:rFonts w:hint="eastAsia"/>
                <w:lang w:eastAsia="zh-CN"/>
              </w:rPr>
              <w:t xml:space="preserve"> here could be further decided after there is conclusion for proposal 6. </w:t>
            </w:r>
          </w:p>
          <w:p w:rsidR="00791CB6" w:rsidRDefault="00791CB6">
            <w:pPr>
              <w:rPr>
                <w:lang w:eastAsia="zh-CN"/>
              </w:rPr>
            </w:pPr>
          </w:p>
          <w:p w:rsidR="00791CB6" w:rsidRDefault="00B54DAE">
            <w:pPr>
              <w:rPr>
                <w:rFonts w:eastAsia="Times New Roman"/>
                <w:sz w:val="24"/>
                <w:szCs w:val="24"/>
                <w:lang w:val="sv-SE" w:eastAsia="zh-CN"/>
              </w:rPr>
            </w:pPr>
            <w:r>
              <w:rPr>
                <w:rFonts w:hint="eastAsia"/>
                <w:lang w:eastAsia="zh-CN"/>
              </w:rPr>
              <w:t xml:space="preserve">@all, with the FL comments made in Proposal 7, FL suggestion is to take following updated proposal 15 for approval. </w:t>
            </w:r>
          </w:p>
        </w:tc>
      </w:tr>
    </w:tbl>
    <w:p w:rsidR="00791CB6" w:rsidRDefault="00791CB6">
      <w:pPr>
        <w:rPr>
          <w:lang w:eastAsia="zh-CN"/>
        </w:rPr>
      </w:pPr>
    </w:p>
    <w:p w:rsidR="00791CB6" w:rsidRDefault="00B54DAE">
      <w:pPr>
        <w:pStyle w:val="Observation"/>
        <w:numPr>
          <w:ilvl w:val="0"/>
          <w:numId w:val="0"/>
        </w:numPr>
        <w:tabs>
          <w:tab w:val="clear" w:pos="1152"/>
          <w:tab w:val="left" w:pos="1701"/>
        </w:tabs>
        <w:spacing w:after="180"/>
        <w:ind w:left="360" w:hanging="360"/>
        <w:rPr>
          <w:b/>
          <w:bCs/>
        </w:rPr>
      </w:pPr>
      <w:r>
        <w:rPr>
          <w:rFonts w:eastAsia="宋体" w:hint="eastAsia"/>
          <w:b/>
          <w:bCs/>
          <w:highlight w:val="cyan"/>
          <w:lang w:eastAsia="zh-CN"/>
        </w:rPr>
        <w:t xml:space="preserve">Updated </w:t>
      </w:r>
      <w:r>
        <w:rPr>
          <w:rFonts w:hint="eastAsia"/>
          <w:b/>
          <w:bCs/>
          <w:highlight w:val="cyan"/>
        </w:rPr>
        <w:t>P</w:t>
      </w:r>
      <w:r>
        <w:rPr>
          <w:b/>
          <w:bCs/>
          <w:highlight w:val="cyan"/>
        </w:rPr>
        <w:t xml:space="preserve">roposal </w:t>
      </w:r>
      <w:r>
        <w:rPr>
          <w:rFonts w:eastAsia="宋体" w:hint="eastAsia"/>
          <w:b/>
          <w:bCs/>
          <w:highlight w:val="cyan"/>
          <w:lang w:eastAsia="zh-CN"/>
        </w:rPr>
        <w:t>15</w:t>
      </w:r>
      <w:r>
        <w:rPr>
          <w:b/>
          <w:bCs/>
          <w:highlight w:val="cyan"/>
        </w:rPr>
        <w:t xml:space="preserve">: </w:t>
      </w:r>
      <w:r>
        <w:rPr>
          <w:b/>
          <w:bCs/>
        </w:rPr>
        <w:t>Capture the followings into the TR</w:t>
      </w:r>
    </w:p>
    <w:p w:rsidR="00791CB6" w:rsidRDefault="00B54DAE">
      <w:pPr>
        <w:numPr>
          <w:ilvl w:val="0"/>
          <w:numId w:val="12"/>
        </w:numPr>
        <w:rPr>
          <w:i/>
          <w:iCs/>
          <w:lang w:eastAsia="zh-CN"/>
        </w:rPr>
      </w:pPr>
      <w:r>
        <w:rPr>
          <w:rFonts w:hint="eastAsia"/>
          <w:i/>
          <w:iCs/>
          <w:lang w:eastAsia="zh-CN"/>
        </w:rPr>
        <w:t xml:space="preserve">Msg4 PDSCH enhancements were studied from several aspects, including introducing </w:t>
      </w:r>
      <w:r>
        <w:rPr>
          <w:rFonts w:hint="eastAsia"/>
          <w:i/>
          <w:iCs/>
          <w:color w:val="FF0000"/>
          <w:lang w:eastAsia="zh-CN"/>
        </w:rPr>
        <w:t>e</w:t>
      </w:r>
      <w:r>
        <w:rPr>
          <w:i/>
          <w:iCs/>
          <w:color w:val="FF0000"/>
          <w:lang w:eastAsia="zh-CN"/>
        </w:rPr>
        <w:t xml:space="preserve">arly CSI </w:t>
      </w:r>
      <w:r>
        <w:rPr>
          <w:rFonts w:hint="eastAsia"/>
          <w:i/>
          <w:iCs/>
          <w:color w:val="FF0000"/>
          <w:lang w:eastAsia="zh-CN"/>
        </w:rPr>
        <w:t xml:space="preserve">on </w:t>
      </w:r>
      <w:r>
        <w:rPr>
          <w:i/>
          <w:iCs/>
          <w:color w:val="FF0000"/>
          <w:lang w:eastAsia="zh-CN"/>
        </w:rPr>
        <w:t>Msg3</w:t>
      </w:r>
      <w:r>
        <w:rPr>
          <w:rFonts w:hint="eastAsia"/>
          <w:i/>
          <w:iCs/>
          <w:color w:val="FF0000"/>
          <w:lang w:eastAsia="zh-CN"/>
        </w:rPr>
        <w:t xml:space="preserve"> PUSCH,</w:t>
      </w:r>
      <w:r>
        <w:rPr>
          <w:rFonts w:hint="eastAsia"/>
          <w:i/>
          <w:iCs/>
          <w:lang w:eastAsia="zh-CN"/>
        </w:rPr>
        <w:t xml:space="preserve"> </w:t>
      </w:r>
      <w:r>
        <w:rPr>
          <w:i/>
          <w:iCs/>
        </w:rPr>
        <w:t>scaling factor</w:t>
      </w:r>
      <w:r>
        <w:rPr>
          <w:rFonts w:hint="eastAsia"/>
          <w:i/>
          <w:iCs/>
          <w:lang w:eastAsia="zh-CN"/>
        </w:rPr>
        <w:t xml:space="preserve"> for TBS determination and PDSCH repetition. </w:t>
      </w:r>
      <w:r>
        <w:rPr>
          <w:i/>
          <w:iCs/>
        </w:rPr>
        <w:t xml:space="preserve">Potential specification impacts include </w:t>
      </w:r>
      <w:r>
        <w:rPr>
          <w:rFonts w:eastAsia="等线" w:hint="eastAsia"/>
          <w:i/>
          <w:color w:val="FF0000"/>
          <w:lang w:val="en-GB" w:eastAsia="zh-CN"/>
        </w:rPr>
        <w:t>CSI-RS</w:t>
      </w:r>
      <w:r>
        <w:rPr>
          <w:rFonts w:eastAsia="等线"/>
          <w:i/>
          <w:color w:val="FF0000"/>
          <w:lang w:val="en-GB" w:eastAsia="zh-CN"/>
        </w:rPr>
        <w:t xml:space="preserve"> resources</w:t>
      </w:r>
      <w:r>
        <w:rPr>
          <w:rFonts w:eastAsia="等线" w:hint="eastAsia"/>
          <w:i/>
          <w:color w:val="FF0000"/>
          <w:lang w:val="en-GB" w:eastAsia="zh-CN"/>
        </w:rPr>
        <w:t xml:space="preserve"> configured during initial access</w:t>
      </w:r>
      <w:r>
        <w:rPr>
          <w:rFonts w:eastAsia="等线" w:hint="eastAsia"/>
          <w:i/>
          <w:color w:val="FF0000"/>
          <w:lang w:eastAsia="zh-CN"/>
        </w:rPr>
        <w:t xml:space="preserve">, </w:t>
      </w:r>
      <w:r>
        <w:rPr>
          <w:rFonts w:hint="eastAsia"/>
          <w:i/>
          <w:iCs/>
          <w:lang w:eastAsia="zh-CN"/>
        </w:rPr>
        <w:t xml:space="preserve">TBS determination, PDSCH repetition configuration, DMRS design among PDSCH repetitions. </w:t>
      </w:r>
    </w:p>
    <w:p w:rsidR="00791CB6" w:rsidRDefault="00791CB6">
      <w:pPr>
        <w:rPr>
          <w:i/>
          <w:iCs/>
          <w:lang w:eastAsia="zh-CN"/>
        </w:rPr>
      </w:pPr>
    </w:p>
    <w:p w:rsidR="00791CB6" w:rsidRDefault="00B54DAE">
      <w:pPr>
        <w:rPr>
          <w:b/>
          <w:bCs/>
          <w:lang w:eastAsia="zh-CN"/>
        </w:rPr>
      </w:pPr>
      <w:r>
        <w:rPr>
          <w:rFonts w:hint="eastAsia"/>
          <w:b/>
          <w:bCs/>
          <w:lang w:eastAsia="zh-CN"/>
        </w:rPr>
        <w:t>Please comment on the updated proposal 15</w:t>
      </w:r>
      <w:r>
        <w:rPr>
          <w:rFonts w:hint="eastAsia"/>
          <w:b/>
          <w:bCs/>
          <w:color w:val="FF0000"/>
          <w:lang w:eastAsia="zh-CN"/>
        </w:rPr>
        <w:t xml:space="preserve"> only if you have concerns on</w:t>
      </w:r>
      <w:r>
        <w:rPr>
          <w:rFonts w:hint="eastAsia"/>
          <w:b/>
          <w:bCs/>
          <w:lang w:eastAsia="zh-CN"/>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791CB6">
        <w:tc>
          <w:tcPr>
            <w:tcW w:w="1615" w:type="dxa"/>
            <w:shd w:val="clear" w:color="auto" w:fill="auto"/>
            <w:vAlign w:val="center"/>
          </w:tcPr>
          <w:p w:rsidR="00791CB6" w:rsidRDefault="00B54DAE">
            <w:pPr>
              <w:jc w:val="center"/>
              <w:rPr>
                <w:b/>
                <w:lang w:eastAsia="zh-CN"/>
              </w:rPr>
            </w:pPr>
            <w:proofErr w:type="spellStart"/>
            <w:r>
              <w:rPr>
                <w:rFonts w:hint="eastAsia"/>
                <w:b/>
                <w:lang w:val="en-GB" w:eastAsia="zh-CN"/>
              </w:rPr>
              <w:t>Compan</w:t>
            </w:r>
            <w:proofErr w:type="spellEnd"/>
            <w:r>
              <w:rPr>
                <w:rFonts w:hint="eastAsia"/>
                <w:b/>
                <w:lang w:eastAsia="zh-CN"/>
              </w:rPr>
              <w:t>y</w:t>
            </w:r>
          </w:p>
        </w:tc>
        <w:tc>
          <w:tcPr>
            <w:tcW w:w="8416" w:type="dxa"/>
            <w:shd w:val="clear" w:color="auto" w:fill="auto"/>
            <w:vAlign w:val="center"/>
          </w:tcPr>
          <w:p w:rsidR="00791CB6" w:rsidRDefault="00B54DAE">
            <w:pPr>
              <w:jc w:val="center"/>
              <w:rPr>
                <w:b/>
                <w:lang w:val="en-GB" w:eastAsia="zh-CN"/>
              </w:rPr>
            </w:pPr>
            <w:r>
              <w:rPr>
                <w:b/>
                <w:lang w:val="en-GB" w:eastAsia="zh-CN"/>
              </w:rPr>
              <w:t>C</w:t>
            </w:r>
            <w:r>
              <w:rPr>
                <w:rFonts w:hint="eastAsia"/>
                <w:b/>
                <w:lang w:val="en-GB" w:eastAsia="zh-CN"/>
              </w:rPr>
              <w:t>omments</w:t>
            </w:r>
          </w:p>
        </w:tc>
      </w:tr>
      <w:tr w:rsidR="00791CB6">
        <w:tc>
          <w:tcPr>
            <w:tcW w:w="1615" w:type="dxa"/>
            <w:shd w:val="clear" w:color="auto" w:fill="auto"/>
            <w:vAlign w:val="center"/>
          </w:tcPr>
          <w:p w:rsidR="00791CB6" w:rsidRDefault="00791CB6">
            <w:pPr>
              <w:jc w:val="center"/>
              <w:rPr>
                <w:lang w:eastAsia="zh-CN"/>
              </w:rPr>
            </w:pPr>
          </w:p>
        </w:tc>
        <w:tc>
          <w:tcPr>
            <w:tcW w:w="8416" w:type="dxa"/>
            <w:shd w:val="clear" w:color="auto" w:fill="auto"/>
            <w:vAlign w:val="center"/>
          </w:tcPr>
          <w:p w:rsidR="00791CB6" w:rsidRDefault="00791CB6">
            <w:pPr>
              <w:rPr>
                <w:lang w:eastAsia="zh-CN"/>
              </w:rPr>
            </w:pPr>
          </w:p>
        </w:tc>
      </w:tr>
    </w:tbl>
    <w:p w:rsidR="00791CB6" w:rsidRDefault="00791CB6">
      <w:pPr>
        <w:rPr>
          <w:lang w:eastAsia="zh-CN"/>
        </w:rPr>
      </w:pPr>
    </w:p>
    <w:p w:rsidR="00791CB6" w:rsidRDefault="00791CB6">
      <w:pPr>
        <w:rPr>
          <w:lang w:eastAsia="zh-CN"/>
        </w:rPr>
      </w:pPr>
    </w:p>
    <w:p w:rsidR="00791CB6" w:rsidRDefault="00B54DAE">
      <w:pPr>
        <w:pStyle w:val="2"/>
        <w:rPr>
          <w:lang w:val="en-US" w:eastAsia="zh-CN"/>
        </w:rPr>
      </w:pPr>
      <w:r>
        <w:rPr>
          <w:rFonts w:hint="eastAsia"/>
          <w:lang w:val="en-US" w:eastAsia="zh-CN"/>
        </w:rPr>
        <w:t>[L] PDSCH enhancement</w:t>
      </w:r>
    </w:p>
    <w:p w:rsidR="00791CB6" w:rsidRDefault="00791CB6">
      <w:pPr>
        <w:rPr>
          <w:lang w:eastAsia="zh-CN"/>
        </w:rPr>
      </w:pPr>
    </w:p>
    <w:p w:rsidR="00791CB6" w:rsidRDefault="00B54DAE">
      <w:pPr>
        <w:rPr>
          <w:b/>
          <w:bCs/>
          <w:i/>
          <w:iCs/>
          <w:lang w:eastAsia="zh-CN"/>
        </w:rPr>
      </w:pPr>
      <w:r>
        <w:rPr>
          <w:b/>
          <w:bCs/>
          <w:i/>
          <w:iCs/>
          <w:highlight w:val="yellow"/>
          <w:lang w:eastAsia="zh-CN"/>
        </w:rPr>
        <w:t xml:space="preserve">Proposal </w:t>
      </w:r>
      <w:r>
        <w:rPr>
          <w:rFonts w:hint="eastAsia"/>
          <w:b/>
          <w:bCs/>
          <w:i/>
          <w:iCs/>
          <w:highlight w:val="yellow"/>
          <w:lang w:eastAsia="zh-CN"/>
        </w:rPr>
        <w:t>16</w:t>
      </w:r>
      <w:r>
        <w:rPr>
          <w:b/>
          <w:bCs/>
          <w:i/>
          <w:iCs/>
          <w:highlight w:val="yellow"/>
          <w:lang w:eastAsia="zh-CN"/>
        </w:rPr>
        <w:t xml:space="preserve">: </w:t>
      </w:r>
      <w:r>
        <w:rPr>
          <w:rFonts w:hint="eastAsia"/>
          <w:b/>
          <w:bCs/>
          <w:i/>
          <w:iCs/>
          <w:lang w:eastAsia="zh-CN"/>
        </w:rPr>
        <w:t xml:space="preserve">PDSCH enhancement is not studied in NR coverage enhancement SI.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791CB6">
        <w:tc>
          <w:tcPr>
            <w:tcW w:w="1615" w:type="dxa"/>
            <w:shd w:val="clear" w:color="auto" w:fill="auto"/>
            <w:vAlign w:val="center"/>
          </w:tcPr>
          <w:p w:rsidR="00791CB6" w:rsidRDefault="00B54DAE">
            <w:pPr>
              <w:jc w:val="center"/>
              <w:rPr>
                <w:b/>
                <w:lang w:eastAsia="zh-CN"/>
              </w:rPr>
            </w:pPr>
            <w:proofErr w:type="spellStart"/>
            <w:r>
              <w:rPr>
                <w:rFonts w:hint="eastAsia"/>
                <w:b/>
                <w:lang w:val="en-GB" w:eastAsia="zh-CN"/>
              </w:rPr>
              <w:t>Compan</w:t>
            </w:r>
            <w:proofErr w:type="spellEnd"/>
            <w:r>
              <w:rPr>
                <w:rFonts w:hint="eastAsia"/>
                <w:b/>
                <w:lang w:eastAsia="zh-CN"/>
              </w:rPr>
              <w:t>y</w:t>
            </w:r>
          </w:p>
        </w:tc>
        <w:tc>
          <w:tcPr>
            <w:tcW w:w="8416" w:type="dxa"/>
            <w:shd w:val="clear" w:color="auto" w:fill="auto"/>
            <w:vAlign w:val="center"/>
          </w:tcPr>
          <w:p w:rsidR="00791CB6" w:rsidRDefault="00B54DAE">
            <w:pPr>
              <w:jc w:val="center"/>
              <w:rPr>
                <w:b/>
                <w:lang w:val="en-GB" w:eastAsia="zh-CN"/>
              </w:rPr>
            </w:pPr>
            <w:r>
              <w:rPr>
                <w:b/>
                <w:lang w:val="en-GB" w:eastAsia="zh-CN"/>
              </w:rPr>
              <w:t>C</w:t>
            </w:r>
            <w:r>
              <w:rPr>
                <w:rFonts w:hint="eastAsia"/>
                <w:b/>
                <w:lang w:val="en-GB" w:eastAsia="zh-CN"/>
              </w:rPr>
              <w:t>omments</w:t>
            </w:r>
          </w:p>
        </w:tc>
      </w:tr>
      <w:tr w:rsidR="00791CB6">
        <w:tc>
          <w:tcPr>
            <w:tcW w:w="1615" w:type="dxa"/>
            <w:shd w:val="clear" w:color="auto" w:fill="auto"/>
            <w:vAlign w:val="center"/>
          </w:tcPr>
          <w:p w:rsidR="00791CB6" w:rsidRDefault="00B54DAE">
            <w:pPr>
              <w:jc w:val="center"/>
              <w:rPr>
                <w:lang w:eastAsia="zh-CN"/>
              </w:rPr>
            </w:pPr>
            <w:r>
              <w:rPr>
                <w:lang w:eastAsia="zh-CN"/>
              </w:rPr>
              <w:t>Intel</w:t>
            </w:r>
          </w:p>
        </w:tc>
        <w:tc>
          <w:tcPr>
            <w:tcW w:w="8416" w:type="dxa"/>
            <w:shd w:val="clear" w:color="auto" w:fill="auto"/>
            <w:vAlign w:val="center"/>
          </w:tcPr>
          <w:p w:rsidR="00791CB6" w:rsidRDefault="00B54DAE">
            <w:pPr>
              <w:rPr>
                <w:lang w:eastAsia="zh-CN"/>
              </w:rPr>
            </w:pPr>
            <w:r>
              <w:rPr>
                <w:lang w:eastAsia="zh-CN"/>
              </w:rPr>
              <w:t>It may be good to wait the outcome of AI8.8.1. If it is concluded that this is not identified as bottleneck channel, we do not need to include this in the TR.</w:t>
            </w:r>
          </w:p>
        </w:tc>
      </w:tr>
      <w:tr w:rsidR="00791CB6">
        <w:tc>
          <w:tcPr>
            <w:tcW w:w="1615" w:type="dxa"/>
            <w:shd w:val="clear" w:color="auto" w:fill="auto"/>
            <w:vAlign w:val="center"/>
          </w:tcPr>
          <w:p w:rsidR="00791CB6" w:rsidRDefault="00B54DAE">
            <w:pPr>
              <w:jc w:val="center"/>
              <w:rPr>
                <w:lang w:eastAsia="zh-CN"/>
              </w:rPr>
            </w:pPr>
            <w:r>
              <w:rPr>
                <w:rFonts w:eastAsia="MS Mincho" w:hint="eastAsia"/>
                <w:lang w:eastAsia="ja-JP"/>
              </w:rPr>
              <w:t>P</w:t>
            </w:r>
            <w:r>
              <w:rPr>
                <w:rFonts w:eastAsia="MS Mincho"/>
                <w:lang w:eastAsia="ja-JP"/>
              </w:rPr>
              <w:t>anasonic</w:t>
            </w:r>
          </w:p>
        </w:tc>
        <w:tc>
          <w:tcPr>
            <w:tcW w:w="8416" w:type="dxa"/>
            <w:shd w:val="clear" w:color="auto" w:fill="auto"/>
            <w:vAlign w:val="center"/>
          </w:tcPr>
          <w:p w:rsidR="00791CB6" w:rsidRDefault="00B54DAE">
            <w:pPr>
              <w:rPr>
                <w:lang w:eastAsia="zh-CN"/>
              </w:rPr>
            </w:pPr>
            <w:r>
              <w:rPr>
                <w:rFonts w:eastAsia="MS Mincho" w:hint="eastAsia"/>
                <w:lang w:eastAsia="ja-JP"/>
              </w:rPr>
              <w:t>W</w:t>
            </w:r>
            <w:r>
              <w:rPr>
                <w:rFonts w:eastAsia="MS Mincho"/>
                <w:lang w:eastAsia="ja-JP"/>
              </w:rPr>
              <w:t>e agree with the view from Intel.</w:t>
            </w:r>
          </w:p>
        </w:tc>
      </w:tr>
      <w:tr w:rsidR="00791CB6">
        <w:tc>
          <w:tcPr>
            <w:tcW w:w="1615" w:type="dxa"/>
            <w:shd w:val="clear" w:color="auto" w:fill="auto"/>
            <w:vAlign w:val="center"/>
          </w:tcPr>
          <w:p w:rsidR="00791CB6" w:rsidRDefault="00B54DAE">
            <w:pPr>
              <w:jc w:val="center"/>
              <w:rPr>
                <w:lang w:eastAsia="ja-JP"/>
              </w:rPr>
            </w:pPr>
            <w:r>
              <w:rPr>
                <w:rFonts w:hint="eastAsia"/>
                <w:lang w:eastAsia="zh-CN"/>
              </w:rPr>
              <w:t>ZTE</w:t>
            </w:r>
          </w:p>
        </w:tc>
        <w:tc>
          <w:tcPr>
            <w:tcW w:w="8416" w:type="dxa"/>
            <w:shd w:val="clear" w:color="auto" w:fill="auto"/>
            <w:vAlign w:val="center"/>
          </w:tcPr>
          <w:p w:rsidR="00791CB6" w:rsidRDefault="00B54DAE">
            <w:pPr>
              <w:rPr>
                <w:lang w:eastAsia="ja-JP"/>
              </w:rPr>
            </w:pPr>
            <w:r>
              <w:rPr>
                <w:rFonts w:hint="eastAsia"/>
                <w:lang w:eastAsia="zh-CN"/>
              </w:rPr>
              <w:t xml:space="preserve">Ok to wait a bit for the outcome of </w:t>
            </w:r>
            <w:r>
              <w:rPr>
                <w:lang w:eastAsia="zh-CN"/>
              </w:rPr>
              <w:t>AI</w:t>
            </w:r>
            <w:r>
              <w:rPr>
                <w:rFonts w:hint="eastAsia"/>
                <w:lang w:eastAsia="zh-CN"/>
              </w:rPr>
              <w:t xml:space="preserve"> </w:t>
            </w:r>
            <w:r>
              <w:rPr>
                <w:lang w:eastAsia="zh-CN"/>
              </w:rPr>
              <w:t>8.8.1</w:t>
            </w:r>
            <w:r>
              <w:rPr>
                <w:rFonts w:hint="eastAsia"/>
                <w:lang w:eastAsia="zh-CN"/>
              </w:rPr>
              <w:t xml:space="preserve">. </w:t>
            </w:r>
          </w:p>
        </w:tc>
      </w:tr>
      <w:tr w:rsidR="00791CB6">
        <w:tc>
          <w:tcPr>
            <w:tcW w:w="1615" w:type="dxa"/>
            <w:shd w:val="clear" w:color="auto" w:fill="auto"/>
            <w:vAlign w:val="center"/>
          </w:tcPr>
          <w:p w:rsidR="00791CB6" w:rsidRDefault="00B54DAE">
            <w:pPr>
              <w:jc w:val="center"/>
              <w:rPr>
                <w:lang w:eastAsia="zh-CN"/>
              </w:rPr>
            </w:pPr>
            <w:r>
              <w:rPr>
                <w:lang w:eastAsia="zh-CN"/>
              </w:rPr>
              <w:t>Nokia/NSB</w:t>
            </w:r>
          </w:p>
        </w:tc>
        <w:tc>
          <w:tcPr>
            <w:tcW w:w="8416" w:type="dxa"/>
            <w:shd w:val="clear" w:color="auto" w:fill="auto"/>
            <w:vAlign w:val="center"/>
          </w:tcPr>
          <w:p w:rsidR="00791CB6" w:rsidRDefault="00B54DAE">
            <w:pPr>
              <w:rPr>
                <w:lang w:eastAsia="zh-CN"/>
              </w:rPr>
            </w:pPr>
            <w:r>
              <w:rPr>
                <w:lang w:eastAsia="zh-CN"/>
              </w:rPr>
              <w:t>Agree with Intel.</w:t>
            </w:r>
          </w:p>
        </w:tc>
      </w:tr>
      <w:tr w:rsidR="00791CB6">
        <w:tc>
          <w:tcPr>
            <w:tcW w:w="1615" w:type="dxa"/>
            <w:shd w:val="clear" w:color="auto" w:fill="auto"/>
            <w:vAlign w:val="center"/>
          </w:tcPr>
          <w:p w:rsidR="00791CB6" w:rsidRDefault="00B54DAE">
            <w:pPr>
              <w:jc w:val="center"/>
              <w:rPr>
                <w:lang w:eastAsia="zh-CN"/>
              </w:rPr>
            </w:pPr>
            <w:r>
              <w:rPr>
                <w:lang w:eastAsia="zh-CN"/>
              </w:rPr>
              <w:t>Ericsson</w:t>
            </w:r>
          </w:p>
        </w:tc>
        <w:tc>
          <w:tcPr>
            <w:tcW w:w="8416" w:type="dxa"/>
            <w:shd w:val="clear" w:color="auto" w:fill="auto"/>
            <w:vAlign w:val="center"/>
          </w:tcPr>
          <w:p w:rsidR="00791CB6" w:rsidRDefault="00B54DAE">
            <w:pPr>
              <w:rPr>
                <w:lang w:eastAsia="zh-CN"/>
              </w:rPr>
            </w:pPr>
            <w:r>
              <w:rPr>
                <w:lang w:eastAsia="zh-CN"/>
              </w:rPr>
              <w:t xml:space="preserve">Agree that we do not discuss dedicated PDSCH </w:t>
            </w:r>
            <w:proofErr w:type="spellStart"/>
            <w:r>
              <w:rPr>
                <w:lang w:eastAsia="zh-CN"/>
              </w:rPr>
              <w:t>enh</w:t>
            </w:r>
            <w:proofErr w:type="spellEnd"/>
            <w:r>
              <w:rPr>
                <w:lang w:eastAsia="zh-CN"/>
              </w:rPr>
              <w:t>. at this stage.</w:t>
            </w:r>
          </w:p>
        </w:tc>
      </w:tr>
      <w:tr w:rsidR="00791CB6">
        <w:tc>
          <w:tcPr>
            <w:tcW w:w="1615" w:type="dxa"/>
            <w:shd w:val="clear" w:color="auto" w:fill="auto"/>
            <w:vAlign w:val="center"/>
          </w:tcPr>
          <w:p w:rsidR="00791CB6" w:rsidRDefault="00B54DAE">
            <w:pPr>
              <w:jc w:val="center"/>
              <w:rPr>
                <w:lang w:eastAsia="zh-CN"/>
              </w:rPr>
            </w:pPr>
            <w:r>
              <w:rPr>
                <w:rFonts w:hint="eastAsia"/>
                <w:lang w:eastAsia="zh-CN"/>
              </w:rPr>
              <w:t>FL</w:t>
            </w:r>
          </w:p>
        </w:tc>
        <w:tc>
          <w:tcPr>
            <w:tcW w:w="8416" w:type="dxa"/>
            <w:shd w:val="clear" w:color="auto" w:fill="auto"/>
            <w:vAlign w:val="center"/>
          </w:tcPr>
          <w:p w:rsidR="00791CB6" w:rsidRDefault="00B54DAE">
            <w:pPr>
              <w:pStyle w:val="paragraph"/>
              <w:spacing w:before="0" w:beforeAutospacing="0" w:after="0" w:afterAutospacing="0"/>
              <w:jc w:val="both"/>
              <w:textAlignment w:val="baseline"/>
              <w:rPr>
                <w:lang w:eastAsia="zh-CN"/>
              </w:rPr>
            </w:pPr>
            <w:r>
              <w:rPr>
                <w:rFonts w:hint="eastAsia"/>
                <w:sz w:val="20"/>
                <w:szCs w:val="20"/>
                <w:lang w:val="en-US" w:eastAsia="zh-CN"/>
              </w:rPr>
              <w:t xml:space="preserve">Wait a bit for more input, and then FL will make corresponding proposal. </w:t>
            </w:r>
          </w:p>
        </w:tc>
      </w:tr>
      <w:tr w:rsidR="00791CB6">
        <w:tc>
          <w:tcPr>
            <w:tcW w:w="1615" w:type="dxa"/>
            <w:shd w:val="clear" w:color="auto" w:fill="auto"/>
            <w:vAlign w:val="center"/>
          </w:tcPr>
          <w:p w:rsidR="00791CB6" w:rsidRDefault="00B54DAE">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shd w:val="clear" w:color="auto" w:fill="auto"/>
            <w:vAlign w:val="center"/>
          </w:tcPr>
          <w:p w:rsidR="00791CB6" w:rsidRDefault="00B54DAE">
            <w:pPr>
              <w:rPr>
                <w:rFonts w:eastAsiaTheme="minorEastAsia"/>
                <w:lang w:eastAsia="zh-CN"/>
              </w:rPr>
            </w:pPr>
            <w:r>
              <w:rPr>
                <w:rFonts w:eastAsiaTheme="minorEastAsia"/>
                <w:lang w:eastAsia="zh-CN"/>
              </w:rPr>
              <w:t>Fine with the proposal.</w:t>
            </w:r>
          </w:p>
        </w:tc>
      </w:tr>
    </w:tbl>
    <w:p w:rsidR="00791CB6" w:rsidRDefault="00791CB6">
      <w:pPr>
        <w:rPr>
          <w:lang w:eastAsia="zh-CN"/>
        </w:rPr>
      </w:pPr>
    </w:p>
    <w:p w:rsidR="00791CB6" w:rsidRDefault="00791CB6">
      <w:pPr>
        <w:rPr>
          <w:lang w:eastAsia="zh-CN"/>
        </w:rPr>
      </w:pPr>
    </w:p>
    <w:p w:rsidR="00791CB6" w:rsidRDefault="00B54DAE">
      <w:pPr>
        <w:pStyle w:val="1"/>
        <w:rPr>
          <w:lang w:eastAsia="zh-CN"/>
        </w:rPr>
      </w:pPr>
      <w:r>
        <w:rPr>
          <w:rFonts w:hint="eastAsia"/>
          <w:lang w:eastAsia="zh-CN"/>
        </w:rPr>
        <w:lastRenderedPageBreak/>
        <w:t>R</w:t>
      </w:r>
      <w:r>
        <w:rPr>
          <w:lang w:eastAsia="zh-CN"/>
        </w:rPr>
        <w:t>eference</w:t>
      </w:r>
    </w:p>
    <w:p w:rsidR="00791CB6" w:rsidRDefault="00B54DAE">
      <w:pPr>
        <w:pStyle w:val="References"/>
        <w:rPr>
          <w:szCs w:val="20"/>
          <w:lang w:eastAsia="zh-CN"/>
        </w:rPr>
      </w:pPr>
      <w:r>
        <w:rPr>
          <w:rFonts w:hint="eastAsia"/>
          <w:szCs w:val="20"/>
          <w:lang w:eastAsia="zh-CN"/>
        </w:rPr>
        <w:t xml:space="preserve">3GPP RAN1#102-e, </w:t>
      </w:r>
      <w:hyperlink r:id="rId15" w:tgtFrame="C:/Program%20Files%20(x86)/zMail/app/zMail/WebContent/pcWeb/Scripts/MailControls/ReadPanelIframe/_blank" w:history="1">
        <w:r>
          <w:rPr>
            <w:szCs w:val="20"/>
            <w:lang w:val="en-GB" w:eastAsia="zh-CN"/>
          </w:rPr>
          <w:t>R1-2007392</w:t>
        </w:r>
      </w:hyperlink>
      <w:r>
        <w:rPr>
          <w:rFonts w:hint="eastAsia"/>
          <w:szCs w:val="20"/>
          <w:lang w:eastAsia="zh-CN"/>
        </w:rPr>
        <w:t>, Feature lead summary on coverage enhancement for channels other than PUSCH and PUCCH, Moderator (</w:t>
      </w:r>
      <w:r>
        <w:rPr>
          <w:szCs w:val="20"/>
          <w:lang w:eastAsia="zh-CN"/>
        </w:rPr>
        <w:t>ZTE Corporation</w:t>
      </w:r>
      <w:r>
        <w:rPr>
          <w:rFonts w:hint="eastAsia"/>
          <w:szCs w:val="20"/>
          <w:lang w:eastAsia="zh-CN"/>
        </w:rPr>
        <w:t xml:space="preserve">). </w:t>
      </w:r>
    </w:p>
    <w:p w:rsidR="00791CB6" w:rsidRDefault="00B54DAE">
      <w:pPr>
        <w:pStyle w:val="References"/>
        <w:rPr>
          <w:szCs w:val="20"/>
          <w:lang w:eastAsia="zh-CN"/>
        </w:rPr>
      </w:pPr>
      <w:hyperlink r:id="rId16" w:history="1">
        <w:r>
          <w:rPr>
            <w:szCs w:val="20"/>
            <w:lang w:eastAsia="zh-CN"/>
          </w:rPr>
          <w:t>R1-2007585</w:t>
        </w:r>
      </w:hyperlink>
      <w:r>
        <w:rPr>
          <w:szCs w:val="20"/>
          <w:lang w:eastAsia="zh-CN"/>
        </w:rPr>
        <w:tab/>
        <w:t xml:space="preserve">Discussion on the potential coverage enhancement solutions for </w:t>
      </w:r>
      <w:proofErr w:type="gramStart"/>
      <w:r>
        <w:rPr>
          <w:szCs w:val="20"/>
          <w:lang w:eastAsia="zh-CN"/>
        </w:rPr>
        <w:t>other</w:t>
      </w:r>
      <w:proofErr w:type="gramEnd"/>
      <w:r>
        <w:rPr>
          <w:szCs w:val="20"/>
          <w:lang w:eastAsia="zh-CN"/>
        </w:rPr>
        <w:t xml:space="preserve"> channels</w:t>
      </w:r>
      <w:r>
        <w:rPr>
          <w:szCs w:val="20"/>
          <w:lang w:eastAsia="zh-CN"/>
        </w:rPr>
        <w:tab/>
        <w:t xml:space="preserve">Huawei, </w:t>
      </w:r>
      <w:proofErr w:type="spellStart"/>
      <w:r>
        <w:rPr>
          <w:szCs w:val="20"/>
          <w:lang w:eastAsia="zh-CN"/>
        </w:rPr>
        <w:t>HiSilicon</w:t>
      </w:r>
      <w:proofErr w:type="spellEnd"/>
    </w:p>
    <w:p w:rsidR="00791CB6" w:rsidRDefault="00B54DAE">
      <w:pPr>
        <w:pStyle w:val="References"/>
        <w:rPr>
          <w:szCs w:val="20"/>
          <w:lang w:eastAsia="zh-CN"/>
        </w:rPr>
      </w:pPr>
      <w:hyperlink r:id="rId17" w:history="1">
        <w:r>
          <w:rPr>
            <w:szCs w:val="20"/>
            <w:lang w:eastAsia="zh-CN"/>
          </w:rPr>
          <w:t>R1-2007682</w:t>
        </w:r>
      </w:hyperlink>
      <w:r>
        <w:rPr>
          <w:szCs w:val="20"/>
          <w:lang w:eastAsia="zh-CN"/>
        </w:rPr>
        <w:tab/>
        <w:t>Discussion on coverage enhancement for channels other than PUCCH and PUSCH</w:t>
      </w:r>
      <w:r>
        <w:rPr>
          <w:szCs w:val="20"/>
          <w:lang w:eastAsia="zh-CN"/>
        </w:rPr>
        <w:tab/>
        <w:t>vivo</w:t>
      </w:r>
    </w:p>
    <w:p w:rsidR="00791CB6" w:rsidRDefault="00B54DAE">
      <w:pPr>
        <w:pStyle w:val="References"/>
        <w:rPr>
          <w:szCs w:val="20"/>
          <w:lang w:eastAsia="zh-CN"/>
        </w:rPr>
      </w:pPr>
      <w:hyperlink r:id="rId18" w:history="1">
        <w:r>
          <w:rPr>
            <w:szCs w:val="20"/>
            <w:lang w:eastAsia="zh-CN"/>
          </w:rPr>
          <w:t>R1-2007745</w:t>
        </w:r>
      </w:hyperlink>
      <w:r>
        <w:rPr>
          <w:szCs w:val="20"/>
          <w:lang w:eastAsia="zh-CN"/>
        </w:rPr>
        <w:tab/>
        <w:t>Discussion on potential techniques for channels other than PUSCH and PUCCH</w:t>
      </w:r>
      <w:r>
        <w:rPr>
          <w:szCs w:val="20"/>
          <w:lang w:eastAsia="zh-CN"/>
        </w:rPr>
        <w:tab/>
        <w:t>ZTE</w:t>
      </w:r>
    </w:p>
    <w:p w:rsidR="00791CB6" w:rsidRDefault="00B54DAE">
      <w:pPr>
        <w:pStyle w:val="References"/>
        <w:rPr>
          <w:szCs w:val="20"/>
          <w:lang w:eastAsia="zh-CN"/>
        </w:rPr>
      </w:pPr>
      <w:hyperlink r:id="rId19" w:history="1">
        <w:r>
          <w:rPr>
            <w:szCs w:val="20"/>
            <w:lang w:eastAsia="zh-CN"/>
          </w:rPr>
          <w:t>R1-2007876</w:t>
        </w:r>
      </w:hyperlink>
      <w:r>
        <w:rPr>
          <w:szCs w:val="20"/>
          <w:lang w:eastAsia="zh-CN"/>
        </w:rPr>
        <w:tab/>
        <w:t>Discussion on coverage enhancement for channels other than PUSCH and PUCCH</w:t>
      </w:r>
      <w:r>
        <w:rPr>
          <w:szCs w:val="20"/>
          <w:lang w:eastAsia="zh-CN"/>
        </w:rPr>
        <w:tab/>
        <w:t>CATT</w:t>
      </w:r>
    </w:p>
    <w:p w:rsidR="00791CB6" w:rsidRDefault="00B54DAE">
      <w:pPr>
        <w:pStyle w:val="References"/>
        <w:rPr>
          <w:szCs w:val="20"/>
          <w:lang w:eastAsia="zh-CN"/>
        </w:rPr>
      </w:pPr>
      <w:hyperlink r:id="rId20" w:history="1">
        <w:r>
          <w:rPr>
            <w:szCs w:val="20"/>
            <w:lang w:eastAsia="zh-CN"/>
          </w:rPr>
          <w:t>R1-2007906</w:t>
        </w:r>
      </w:hyperlink>
      <w:r>
        <w:rPr>
          <w:szCs w:val="20"/>
          <w:lang w:eastAsia="zh-CN"/>
        </w:rPr>
        <w:tab/>
        <w:t>Coverage enhancement for Msg3</w:t>
      </w:r>
      <w:r>
        <w:rPr>
          <w:szCs w:val="20"/>
          <w:lang w:eastAsia="zh-CN"/>
        </w:rPr>
        <w:tab/>
        <w:t>Indian Institute of Tech (H)</w:t>
      </w:r>
    </w:p>
    <w:p w:rsidR="00791CB6" w:rsidRDefault="00B54DAE">
      <w:pPr>
        <w:pStyle w:val="References"/>
        <w:rPr>
          <w:szCs w:val="20"/>
          <w:lang w:eastAsia="zh-CN"/>
        </w:rPr>
      </w:pPr>
      <w:hyperlink r:id="rId21" w:history="1">
        <w:r>
          <w:rPr>
            <w:szCs w:val="20"/>
            <w:lang w:eastAsia="zh-CN"/>
          </w:rPr>
          <w:t>R1-2007956</w:t>
        </w:r>
      </w:hyperlink>
      <w:r>
        <w:rPr>
          <w:szCs w:val="20"/>
          <w:lang w:eastAsia="zh-CN"/>
        </w:rPr>
        <w:tab/>
        <w:t>On coverage enhancement for channels other than PUSCH and PUCCH</w:t>
      </w:r>
      <w:r>
        <w:rPr>
          <w:szCs w:val="20"/>
          <w:lang w:eastAsia="zh-CN"/>
        </w:rPr>
        <w:tab/>
        <w:t>Intel Corporation</w:t>
      </w:r>
    </w:p>
    <w:p w:rsidR="00791CB6" w:rsidRDefault="00B54DAE">
      <w:pPr>
        <w:pStyle w:val="References"/>
        <w:rPr>
          <w:szCs w:val="20"/>
          <w:lang w:eastAsia="zh-CN"/>
        </w:rPr>
      </w:pPr>
      <w:hyperlink r:id="rId22" w:history="1">
        <w:r>
          <w:rPr>
            <w:szCs w:val="20"/>
            <w:lang w:eastAsia="zh-CN"/>
          </w:rPr>
          <w:t>R1-2007996</w:t>
        </w:r>
      </w:hyperlink>
      <w:r>
        <w:rPr>
          <w:szCs w:val="20"/>
          <w:lang w:eastAsia="zh-CN"/>
        </w:rPr>
        <w:tab/>
        <w:t>Discussion on Msg3 PUSCH enhancements</w:t>
      </w:r>
      <w:r>
        <w:rPr>
          <w:szCs w:val="20"/>
          <w:lang w:eastAsia="zh-CN"/>
        </w:rPr>
        <w:tab/>
        <w:t>China Telecom</w:t>
      </w:r>
    </w:p>
    <w:p w:rsidR="00791CB6" w:rsidRDefault="00B54DAE">
      <w:pPr>
        <w:pStyle w:val="References"/>
        <w:rPr>
          <w:szCs w:val="20"/>
          <w:lang w:eastAsia="zh-CN"/>
        </w:rPr>
      </w:pPr>
      <w:hyperlink r:id="rId23" w:history="1">
        <w:r>
          <w:rPr>
            <w:szCs w:val="20"/>
            <w:lang w:eastAsia="zh-CN"/>
          </w:rPr>
          <w:t>R1-2008028</w:t>
        </w:r>
      </w:hyperlink>
      <w:r>
        <w:rPr>
          <w:szCs w:val="20"/>
          <w:lang w:eastAsia="zh-CN"/>
        </w:rPr>
        <w:tab/>
        <w:t>Discussion on coverage enhancement for channels other than PUSCH and PUCCH</w:t>
      </w:r>
      <w:r>
        <w:rPr>
          <w:szCs w:val="20"/>
          <w:lang w:eastAsia="zh-CN"/>
        </w:rPr>
        <w:tab/>
        <w:t>CMCC</w:t>
      </w:r>
    </w:p>
    <w:p w:rsidR="00791CB6" w:rsidRDefault="00B54DAE">
      <w:pPr>
        <w:pStyle w:val="References"/>
        <w:rPr>
          <w:szCs w:val="20"/>
          <w:lang w:eastAsia="zh-CN"/>
        </w:rPr>
      </w:pPr>
      <w:hyperlink r:id="rId24" w:history="1">
        <w:r>
          <w:rPr>
            <w:szCs w:val="20"/>
            <w:lang w:eastAsia="zh-CN"/>
          </w:rPr>
          <w:t>R1-2008080</w:t>
        </w:r>
      </w:hyperlink>
      <w:r>
        <w:rPr>
          <w:szCs w:val="20"/>
          <w:lang w:eastAsia="zh-CN"/>
        </w:rPr>
        <w:tab/>
        <w:t>Discussion on Msg3 coverage enhancement</w:t>
      </w:r>
      <w:r>
        <w:rPr>
          <w:szCs w:val="20"/>
          <w:lang w:eastAsia="zh-CN"/>
        </w:rPr>
        <w:tab/>
        <w:t>NEC</w:t>
      </w:r>
    </w:p>
    <w:p w:rsidR="00791CB6" w:rsidRDefault="00B54DAE">
      <w:pPr>
        <w:pStyle w:val="References"/>
        <w:rPr>
          <w:szCs w:val="20"/>
          <w:lang w:eastAsia="zh-CN"/>
        </w:rPr>
      </w:pPr>
      <w:hyperlink r:id="rId25" w:history="1">
        <w:r>
          <w:rPr>
            <w:szCs w:val="20"/>
            <w:lang w:eastAsia="zh-CN"/>
          </w:rPr>
          <w:t>R1-2008183</w:t>
        </w:r>
      </w:hyperlink>
      <w:r>
        <w:rPr>
          <w:szCs w:val="20"/>
          <w:lang w:eastAsia="zh-CN"/>
        </w:rPr>
        <w:tab/>
        <w:t>Coverage enhancement for channels other than PUSCH and PUCCH</w:t>
      </w:r>
      <w:r>
        <w:rPr>
          <w:szCs w:val="20"/>
          <w:lang w:eastAsia="zh-CN"/>
        </w:rPr>
        <w:tab/>
        <w:t>Samsung</w:t>
      </w:r>
    </w:p>
    <w:p w:rsidR="00791CB6" w:rsidRDefault="00B54DAE">
      <w:pPr>
        <w:pStyle w:val="References"/>
        <w:rPr>
          <w:szCs w:val="20"/>
          <w:lang w:eastAsia="zh-CN"/>
        </w:rPr>
      </w:pPr>
      <w:hyperlink r:id="rId26" w:history="1">
        <w:r>
          <w:rPr>
            <w:szCs w:val="20"/>
            <w:lang w:eastAsia="zh-CN"/>
          </w:rPr>
          <w:t>R1-2008273</w:t>
        </w:r>
      </w:hyperlink>
      <w:r>
        <w:rPr>
          <w:szCs w:val="20"/>
          <w:lang w:eastAsia="zh-CN"/>
        </w:rPr>
        <w:tab/>
        <w:t>Coverage enhancement on NR channels other than PUSCH and PUCCH</w:t>
      </w:r>
      <w:r>
        <w:rPr>
          <w:szCs w:val="20"/>
          <w:lang w:eastAsia="zh-CN"/>
        </w:rPr>
        <w:tab/>
        <w:t>OPPO</w:t>
      </w:r>
    </w:p>
    <w:p w:rsidR="00791CB6" w:rsidRDefault="00B54DAE">
      <w:pPr>
        <w:pStyle w:val="References"/>
        <w:rPr>
          <w:szCs w:val="20"/>
          <w:lang w:eastAsia="zh-CN"/>
        </w:rPr>
      </w:pPr>
      <w:hyperlink r:id="rId27" w:history="1">
        <w:r>
          <w:rPr>
            <w:szCs w:val="20"/>
            <w:lang w:eastAsia="zh-CN"/>
          </w:rPr>
          <w:t>R1-2008310</w:t>
        </w:r>
      </w:hyperlink>
      <w:r>
        <w:rPr>
          <w:szCs w:val="20"/>
          <w:lang w:eastAsia="zh-CN"/>
        </w:rPr>
        <w:tab/>
        <w:t>Coverage Enhancements for initial access</w:t>
      </w:r>
      <w:r>
        <w:rPr>
          <w:szCs w:val="20"/>
          <w:lang w:eastAsia="zh-CN"/>
        </w:rPr>
        <w:tab/>
        <w:t>AT&amp;T</w:t>
      </w:r>
    </w:p>
    <w:p w:rsidR="00791CB6" w:rsidRDefault="00B54DAE">
      <w:pPr>
        <w:pStyle w:val="References"/>
        <w:rPr>
          <w:szCs w:val="20"/>
          <w:lang w:eastAsia="zh-CN"/>
        </w:rPr>
      </w:pPr>
      <w:hyperlink r:id="rId28" w:history="1">
        <w:r>
          <w:rPr>
            <w:szCs w:val="20"/>
            <w:lang w:eastAsia="zh-CN"/>
          </w:rPr>
          <w:t>R1-2008372</w:t>
        </w:r>
      </w:hyperlink>
      <w:r>
        <w:rPr>
          <w:szCs w:val="20"/>
          <w:lang w:eastAsia="zh-CN"/>
        </w:rPr>
        <w:tab/>
        <w:t>Coverage enhancement for initial access</w:t>
      </w:r>
      <w:r>
        <w:rPr>
          <w:szCs w:val="20"/>
          <w:lang w:eastAsia="zh-CN"/>
        </w:rPr>
        <w:tab/>
        <w:t>Sony</w:t>
      </w:r>
    </w:p>
    <w:p w:rsidR="00791CB6" w:rsidRDefault="00B54DAE">
      <w:pPr>
        <w:pStyle w:val="References"/>
        <w:rPr>
          <w:szCs w:val="20"/>
          <w:lang w:eastAsia="zh-CN"/>
        </w:rPr>
      </w:pPr>
      <w:hyperlink r:id="rId29" w:history="1">
        <w:r>
          <w:rPr>
            <w:szCs w:val="20"/>
            <w:lang w:eastAsia="zh-CN"/>
          </w:rPr>
          <w:t>R1-2008401</w:t>
        </w:r>
      </w:hyperlink>
      <w:r>
        <w:rPr>
          <w:szCs w:val="20"/>
          <w:lang w:eastAsia="zh-CN"/>
        </w:rPr>
        <w:tab/>
        <w:t>Coverage enhancement for channels other than PUCCH/PUSCH</w:t>
      </w:r>
      <w:r>
        <w:rPr>
          <w:szCs w:val="20"/>
          <w:lang w:eastAsia="zh-CN"/>
        </w:rPr>
        <w:tab/>
        <w:t>Sharp</w:t>
      </w:r>
    </w:p>
    <w:p w:rsidR="00791CB6" w:rsidRDefault="00B54DAE">
      <w:pPr>
        <w:pStyle w:val="References"/>
        <w:rPr>
          <w:szCs w:val="20"/>
          <w:lang w:eastAsia="zh-CN"/>
        </w:rPr>
      </w:pPr>
      <w:hyperlink r:id="rId30" w:history="1">
        <w:r>
          <w:rPr>
            <w:szCs w:val="20"/>
            <w:lang w:eastAsia="zh-CN"/>
          </w:rPr>
          <w:t>R1-2008405</w:t>
        </w:r>
      </w:hyperlink>
      <w:r>
        <w:rPr>
          <w:szCs w:val="20"/>
          <w:lang w:eastAsia="zh-CN"/>
        </w:rPr>
        <w:tab/>
        <w:t>Discussions on coverage enhancement for channels other than PUSCH and PUCCH</w:t>
      </w:r>
      <w:r>
        <w:rPr>
          <w:szCs w:val="20"/>
          <w:lang w:eastAsia="zh-CN"/>
        </w:rPr>
        <w:tab/>
        <w:t>LG Electronics</w:t>
      </w:r>
    </w:p>
    <w:p w:rsidR="00791CB6" w:rsidRDefault="00B54DAE">
      <w:pPr>
        <w:pStyle w:val="References"/>
        <w:rPr>
          <w:szCs w:val="20"/>
          <w:lang w:eastAsia="zh-CN"/>
        </w:rPr>
      </w:pPr>
      <w:hyperlink r:id="rId31" w:history="1">
        <w:r>
          <w:rPr>
            <w:szCs w:val="20"/>
            <w:lang w:eastAsia="zh-CN"/>
          </w:rPr>
          <w:t>R1-2008421</w:t>
        </w:r>
      </w:hyperlink>
      <w:r>
        <w:rPr>
          <w:szCs w:val="20"/>
          <w:lang w:eastAsia="zh-CN"/>
        </w:rPr>
        <w:tab/>
        <w:t>Coverage enhancement for channels other than PUSCH and PUCCH</w:t>
      </w:r>
      <w:r>
        <w:rPr>
          <w:szCs w:val="20"/>
          <w:lang w:eastAsia="zh-CN"/>
        </w:rPr>
        <w:tab/>
        <w:t>Ericsson</w:t>
      </w:r>
    </w:p>
    <w:p w:rsidR="00791CB6" w:rsidRDefault="00B54DAE">
      <w:pPr>
        <w:pStyle w:val="References"/>
        <w:rPr>
          <w:szCs w:val="20"/>
          <w:lang w:eastAsia="zh-CN"/>
        </w:rPr>
      </w:pPr>
      <w:hyperlink r:id="rId32" w:history="1">
        <w:r>
          <w:rPr>
            <w:szCs w:val="20"/>
            <w:lang w:eastAsia="zh-CN"/>
          </w:rPr>
          <w:t>R1-2008480</w:t>
        </w:r>
      </w:hyperlink>
      <w:r>
        <w:rPr>
          <w:szCs w:val="20"/>
          <w:lang w:eastAsia="zh-CN"/>
        </w:rPr>
        <w:tab/>
        <w:t>Discussion on Msg3 coverage enhancement</w:t>
      </w:r>
      <w:r>
        <w:rPr>
          <w:szCs w:val="20"/>
          <w:lang w:eastAsia="zh-CN"/>
        </w:rPr>
        <w:tab/>
        <w:t>Apple</w:t>
      </w:r>
    </w:p>
    <w:p w:rsidR="00791CB6" w:rsidRDefault="00B54DAE">
      <w:pPr>
        <w:pStyle w:val="References"/>
        <w:rPr>
          <w:szCs w:val="20"/>
          <w:lang w:eastAsia="zh-CN"/>
        </w:rPr>
      </w:pPr>
      <w:hyperlink r:id="rId33" w:history="1">
        <w:r>
          <w:rPr>
            <w:szCs w:val="20"/>
            <w:lang w:eastAsia="zh-CN"/>
          </w:rPr>
          <w:t>R1-2008485</w:t>
        </w:r>
      </w:hyperlink>
      <w:r>
        <w:rPr>
          <w:szCs w:val="20"/>
          <w:lang w:eastAsia="zh-CN"/>
        </w:rPr>
        <w:tab/>
        <w:t>Coverage enhancements for initial access</w:t>
      </w:r>
      <w:r>
        <w:rPr>
          <w:szCs w:val="20"/>
          <w:lang w:eastAsia="zh-CN"/>
        </w:rPr>
        <w:tab/>
      </w:r>
      <w:proofErr w:type="spellStart"/>
      <w:r>
        <w:rPr>
          <w:szCs w:val="20"/>
          <w:lang w:eastAsia="zh-CN"/>
        </w:rPr>
        <w:t>InterDigital</w:t>
      </w:r>
      <w:proofErr w:type="spellEnd"/>
      <w:r>
        <w:rPr>
          <w:szCs w:val="20"/>
          <w:lang w:eastAsia="zh-CN"/>
        </w:rPr>
        <w:t>, Inc.</w:t>
      </w:r>
    </w:p>
    <w:p w:rsidR="00791CB6" w:rsidRDefault="00B54DAE">
      <w:pPr>
        <w:pStyle w:val="References"/>
        <w:rPr>
          <w:szCs w:val="20"/>
          <w:lang w:eastAsia="zh-CN"/>
        </w:rPr>
      </w:pPr>
      <w:hyperlink r:id="rId34" w:history="1">
        <w:r>
          <w:rPr>
            <w:szCs w:val="20"/>
            <w:lang w:eastAsia="zh-CN"/>
          </w:rPr>
          <w:t>R1-2008561</w:t>
        </w:r>
      </w:hyperlink>
      <w:r>
        <w:rPr>
          <w:szCs w:val="20"/>
          <w:lang w:eastAsia="zh-CN"/>
        </w:rPr>
        <w:tab/>
        <w:t>Potential techniques for coverage enhancement for channels other than PUSCH and PUCCH</w:t>
      </w:r>
      <w:r>
        <w:rPr>
          <w:szCs w:val="20"/>
          <w:lang w:eastAsia="zh-CN"/>
        </w:rPr>
        <w:tab/>
      </w:r>
      <w:r>
        <w:rPr>
          <w:szCs w:val="20"/>
          <w:lang w:eastAsia="zh-CN"/>
        </w:rPr>
        <w:tab/>
      </w:r>
      <w:r>
        <w:rPr>
          <w:szCs w:val="20"/>
          <w:lang w:eastAsia="zh-CN"/>
        </w:rPr>
        <w:tab/>
        <w:t>NTT DOCOMO, INC.</w:t>
      </w:r>
    </w:p>
    <w:p w:rsidR="00791CB6" w:rsidRDefault="00B54DAE">
      <w:pPr>
        <w:pStyle w:val="References"/>
        <w:rPr>
          <w:szCs w:val="20"/>
          <w:lang w:eastAsia="zh-CN"/>
        </w:rPr>
      </w:pPr>
      <w:r>
        <w:t>R1-2009309</w:t>
      </w:r>
      <w:r>
        <w:rPr>
          <w:szCs w:val="20"/>
          <w:lang w:eastAsia="zh-CN"/>
        </w:rPr>
        <w:tab/>
        <w:t xml:space="preserve">Potential coverage enhancement techniques for </w:t>
      </w:r>
      <w:proofErr w:type="gramStart"/>
      <w:r>
        <w:rPr>
          <w:szCs w:val="20"/>
          <w:lang w:eastAsia="zh-CN"/>
        </w:rPr>
        <w:t>other</w:t>
      </w:r>
      <w:proofErr w:type="gramEnd"/>
      <w:r>
        <w:rPr>
          <w:szCs w:val="20"/>
          <w:lang w:eastAsia="zh-CN"/>
        </w:rPr>
        <w:t xml:space="preserve"> channels</w:t>
      </w:r>
      <w:r>
        <w:rPr>
          <w:szCs w:val="20"/>
          <w:lang w:eastAsia="zh-CN"/>
        </w:rPr>
        <w:tab/>
        <w:t>Qualcomm Incorporated</w:t>
      </w:r>
    </w:p>
    <w:p w:rsidR="00791CB6" w:rsidRDefault="00B54DAE">
      <w:pPr>
        <w:pStyle w:val="References"/>
        <w:rPr>
          <w:szCs w:val="20"/>
          <w:lang w:eastAsia="zh-CN"/>
        </w:rPr>
      </w:pPr>
      <w:hyperlink r:id="rId35" w:history="1">
        <w:r>
          <w:rPr>
            <w:szCs w:val="20"/>
            <w:lang w:eastAsia="zh-CN"/>
          </w:rPr>
          <w:t>R1-2008705</w:t>
        </w:r>
      </w:hyperlink>
      <w:r>
        <w:rPr>
          <w:szCs w:val="20"/>
          <w:lang w:eastAsia="zh-CN"/>
        </w:rPr>
        <w:tab/>
        <w:t>Discussion on approaches and solutions for NR coverage enhancement: other channels than PUSCH and PUCCH</w:t>
      </w:r>
      <w:r>
        <w:rPr>
          <w:szCs w:val="20"/>
          <w:lang w:eastAsia="zh-CN"/>
        </w:rPr>
        <w:tab/>
        <w:t>Nokia, Nokia Shanghai Bell</w:t>
      </w:r>
    </w:p>
    <w:p w:rsidR="00791CB6" w:rsidRDefault="00B54DAE">
      <w:pPr>
        <w:pStyle w:val="References"/>
        <w:rPr>
          <w:szCs w:val="20"/>
          <w:lang w:eastAsia="zh-CN"/>
        </w:rPr>
      </w:pPr>
      <w:hyperlink r:id="rId36" w:history="1">
        <w:r>
          <w:rPr>
            <w:szCs w:val="20"/>
            <w:lang w:eastAsia="zh-CN"/>
          </w:rPr>
          <w:t>R1-2008716</w:t>
        </w:r>
      </w:hyperlink>
      <w:r>
        <w:rPr>
          <w:szCs w:val="20"/>
          <w:lang w:eastAsia="zh-CN"/>
        </w:rPr>
        <w:tab/>
        <w:t>Potential techniques for Msg3 PUSCH coverage enhancement</w:t>
      </w:r>
      <w:r>
        <w:rPr>
          <w:szCs w:val="20"/>
          <w:lang w:eastAsia="zh-CN"/>
        </w:rPr>
        <w:tab/>
      </w:r>
      <w:proofErr w:type="spellStart"/>
      <w:r>
        <w:rPr>
          <w:szCs w:val="20"/>
          <w:lang w:eastAsia="zh-CN"/>
        </w:rPr>
        <w:t>Potevio</w:t>
      </w:r>
      <w:proofErr w:type="spellEnd"/>
    </w:p>
    <w:p w:rsidR="00791CB6" w:rsidRDefault="00B54DAE">
      <w:pPr>
        <w:pStyle w:val="References"/>
        <w:rPr>
          <w:szCs w:val="20"/>
          <w:lang w:eastAsia="zh-CN"/>
        </w:rPr>
      </w:pPr>
      <w:hyperlink r:id="rId37" w:history="1">
        <w:r>
          <w:rPr>
            <w:szCs w:val="20"/>
            <w:lang w:eastAsia="zh-CN"/>
          </w:rPr>
          <w:t>R1-2008731</w:t>
        </w:r>
      </w:hyperlink>
      <w:r>
        <w:rPr>
          <w:szCs w:val="20"/>
          <w:lang w:eastAsia="zh-CN"/>
        </w:rPr>
        <w:tab/>
        <w:t>Discussion on potential techniques for coverage enhancement for channels other than PUSCH and PUCCH</w:t>
      </w:r>
      <w:r>
        <w:rPr>
          <w:szCs w:val="20"/>
          <w:lang w:eastAsia="zh-CN"/>
        </w:rPr>
        <w:tab/>
        <w:t>WILUS Inc.</w:t>
      </w:r>
    </w:p>
    <w:sectPr w:rsidR="00791CB6">
      <w:headerReference w:type="even" r:id="rId38"/>
      <w:footerReference w:type="even" r:id="rId39"/>
      <w:footerReference w:type="default" r:id="rId40"/>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1B8B" w:rsidRDefault="00A91B8B">
      <w:pPr>
        <w:spacing w:after="0" w:line="240" w:lineRule="auto"/>
      </w:pPr>
      <w:r>
        <w:separator/>
      </w:r>
    </w:p>
  </w:endnote>
  <w:endnote w:type="continuationSeparator" w:id="0">
    <w:p w:rsidR="00A91B8B" w:rsidRDefault="00A91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auto"/>
    <w:pitch w:val="default"/>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DAE" w:rsidRDefault="00B54DAE">
    <w:pPr>
      <w:pStyle w:val="af0"/>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B54DAE" w:rsidRDefault="00B54DAE">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DAE" w:rsidRDefault="00B54DAE">
    <w:pPr>
      <w:pStyle w:val="af0"/>
      <w:ind w:right="360"/>
    </w:pPr>
    <w:r>
      <w:rPr>
        <w:rStyle w:val="afb"/>
      </w:rPr>
      <w:fldChar w:fldCharType="begin"/>
    </w:r>
    <w:r>
      <w:rPr>
        <w:rStyle w:val="afb"/>
      </w:rPr>
      <w:instrText xml:space="preserve"> PAGE </w:instrText>
    </w:r>
    <w:r>
      <w:rPr>
        <w:rStyle w:val="afb"/>
      </w:rPr>
      <w:fldChar w:fldCharType="separate"/>
    </w:r>
    <w:r>
      <w:rPr>
        <w:rStyle w:val="afb"/>
      </w:rPr>
      <w:t>22</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Pr>
        <w:rStyle w:val="afb"/>
      </w:rPr>
      <w:t>32</w:t>
    </w:r>
    <w:r>
      <w:rPr>
        <w:rStyle w:val="af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1B8B" w:rsidRDefault="00A91B8B">
      <w:pPr>
        <w:spacing w:after="0" w:line="240" w:lineRule="auto"/>
      </w:pPr>
      <w:r>
        <w:separator/>
      </w:r>
    </w:p>
  </w:footnote>
  <w:footnote w:type="continuationSeparator" w:id="0">
    <w:p w:rsidR="00A91B8B" w:rsidRDefault="00A91B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DAE" w:rsidRDefault="00B54DA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3DB399B"/>
    <w:multiLevelType w:val="multilevel"/>
    <w:tmpl w:val="83DB399B"/>
    <w:lvl w:ilvl="0">
      <w:start w:val="1"/>
      <w:numFmt w:val="bullet"/>
      <w:lvlText w:val=""/>
      <w:lvlJc w:val="left"/>
      <w:pPr>
        <w:ind w:left="420" w:hanging="420"/>
      </w:pPr>
      <w:rPr>
        <w:rFonts w:ascii="Wingdings" w:hAnsi="Wingdings" w:hint="default"/>
        <w:sz w:val="1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9724A5AB"/>
    <w:multiLevelType w:val="singleLevel"/>
    <w:tmpl w:val="9724A5AB"/>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E02D610B"/>
    <w:multiLevelType w:val="singleLevel"/>
    <w:tmpl w:val="E02D610B"/>
    <w:lvl w:ilvl="0">
      <w:start w:val="1"/>
      <w:numFmt w:val="bullet"/>
      <w:lvlText w:val=""/>
      <w:lvlJc w:val="left"/>
      <w:pPr>
        <w:ind w:left="420" w:hanging="420"/>
      </w:pPr>
      <w:rPr>
        <w:rFonts w:ascii="Wingdings" w:hAnsi="Wingdings" w:hint="default"/>
      </w:rPr>
    </w:lvl>
  </w:abstractNum>
  <w:abstractNum w:abstractNumId="3" w15:restartNumberingAfterBreak="0">
    <w:nsid w:val="043A3AAB"/>
    <w:multiLevelType w:val="singleLevel"/>
    <w:tmpl w:val="043A3AAB"/>
    <w:lvl w:ilvl="0">
      <w:start w:val="1"/>
      <w:numFmt w:val="bullet"/>
      <w:lvlText w:val=""/>
      <w:lvlJc w:val="left"/>
      <w:pPr>
        <w:ind w:left="420" w:hanging="420"/>
      </w:pPr>
      <w:rPr>
        <w:rFonts w:ascii="Wingdings" w:hAnsi="Wingdings" w:hint="default"/>
      </w:rPr>
    </w:lvl>
  </w:abstractNum>
  <w:abstractNum w:abstractNumId="4" w15:restartNumberingAfterBreak="0">
    <w:nsid w:val="080D7CEB"/>
    <w:multiLevelType w:val="singleLevel"/>
    <w:tmpl w:val="080D7CEB"/>
    <w:lvl w:ilvl="0">
      <w:start w:val="1"/>
      <w:numFmt w:val="bullet"/>
      <w:lvlText w:val=""/>
      <w:lvlJc w:val="left"/>
      <w:pPr>
        <w:ind w:left="420" w:hanging="420"/>
      </w:pPr>
      <w:rPr>
        <w:rFonts w:ascii="Wingdings" w:hAnsi="Wingdings" w:hint="default"/>
      </w:rPr>
    </w:lvl>
  </w:abstractNum>
  <w:abstractNum w:abstractNumId="5"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1E2A614C"/>
    <w:multiLevelType w:val="multilevel"/>
    <w:tmpl w:val="1E2A614C"/>
    <w:lvl w:ilvl="0">
      <w:start w:val="1"/>
      <w:numFmt w:val="bullet"/>
      <w:lvlText w:val="o"/>
      <w:lvlJc w:val="left"/>
      <w:pPr>
        <w:tabs>
          <w:tab w:val="left" w:pos="720"/>
        </w:tabs>
        <w:ind w:left="720" w:hanging="360"/>
      </w:pPr>
      <w:rPr>
        <w:rFonts w:ascii="Courier New" w:hAnsi="Courier New" w:cs="Courier New"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1F705567"/>
    <w:multiLevelType w:val="multilevel"/>
    <w:tmpl w:val="1F7055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E1B37C"/>
    <w:multiLevelType w:val="singleLevel"/>
    <w:tmpl w:val="22E1B37C"/>
    <w:lvl w:ilvl="0">
      <w:start w:val="1"/>
      <w:numFmt w:val="bullet"/>
      <w:lvlText w:val=""/>
      <w:lvlJc w:val="left"/>
      <w:pPr>
        <w:tabs>
          <w:tab w:val="left" w:pos="840"/>
        </w:tabs>
        <w:ind w:left="1260" w:hanging="42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467414DC"/>
    <w:multiLevelType w:val="multilevel"/>
    <w:tmpl w:val="467414DC"/>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3" w15:restartNumberingAfterBreak="0">
    <w:nsid w:val="492D105C"/>
    <w:multiLevelType w:val="multilevel"/>
    <w:tmpl w:val="492D10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F347396"/>
    <w:multiLevelType w:val="singleLevel"/>
    <w:tmpl w:val="4F347396"/>
    <w:lvl w:ilvl="0">
      <w:start w:val="1"/>
      <w:numFmt w:val="upperLetter"/>
      <w:suff w:val="nothing"/>
      <w:lvlText w:val="%1-"/>
      <w:lvlJc w:val="left"/>
    </w:lvl>
  </w:abstractNum>
  <w:abstractNum w:abstractNumId="15"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66AE1F9"/>
    <w:multiLevelType w:val="singleLevel"/>
    <w:tmpl w:val="666AE1F9"/>
    <w:lvl w:ilvl="0">
      <w:start w:val="1"/>
      <w:numFmt w:val="decimal"/>
      <w:suff w:val="space"/>
      <w:lvlText w:val="%1."/>
      <w:lvlJc w:val="left"/>
    </w:lvl>
  </w:abstractNum>
  <w:abstractNum w:abstractNumId="17" w15:restartNumberingAfterBreak="0">
    <w:nsid w:val="66C60902"/>
    <w:multiLevelType w:val="multilevel"/>
    <w:tmpl w:val="66C6090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9"/>
  </w:num>
  <w:num w:numId="3">
    <w:abstractNumId w:val="17"/>
  </w:num>
  <w:num w:numId="4">
    <w:abstractNumId w:val="11"/>
  </w:num>
  <w:num w:numId="5">
    <w:abstractNumId w:val="19"/>
  </w:num>
  <w:num w:numId="6">
    <w:abstractNumId w:val="15"/>
  </w:num>
  <w:num w:numId="7">
    <w:abstractNumId w:val="10"/>
  </w:num>
  <w:num w:numId="8">
    <w:abstractNumId w:val="18"/>
  </w:num>
  <w:num w:numId="9">
    <w:abstractNumId w:val="7"/>
  </w:num>
  <w:num w:numId="10">
    <w:abstractNumId w:val="2"/>
  </w:num>
  <w:num w:numId="11">
    <w:abstractNumId w:val="0"/>
  </w:num>
  <w:num w:numId="12">
    <w:abstractNumId w:val="4"/>
  </w:num>
  <w:num w:numId="13">
    <w:abstractNumId w:val="3"/>
  </w:num>
  <w:num w:numId="14">
    <w:abstractNumId w:val="6"/>
  </w:num>
  <w:num w:numId="15">
    <w:abstractNumId w:val="8"/>
  </w:num>
  <w:num w:numId="16">
    <w:abstractNumId w:val="1"/>
  </w:num>
  <w:num w:numId="17">
    <w:abstractNumId w:val="16"/>
  </w:num>
  <w:num w:numId="18">
    <w:abstractNumId w:val="12"/>
  </w:num>
  <w:num w:numId="19">
    <w:abstractNumId w:val="13"/>
  </w:num>
  <w:num w:numId="2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885"/>
    <w:rsid w:val="00004D8C"/>
    <w:rsid w:val="00004DCB"/>
    <w:rsid w:val="00004EA9"/>
    <w:rsid w:val="000051F0"/>
    <w:rsid w:val="0000545A"/>
    <w:rsid w:val="0000553B"/>
    <w:rsid w:val="0000590F"/>
    <w:rsid w:val="00005D97"/>
    <w:rsid w:val="000063BC"/>
    <w:rsid w:val="00006780"/>
    <w:rsid w:val="00006C7A"/>
    <w:rsid w:val="000070F5"/>
    <w:rsid w:val="0000742C"/>
    <w:rsid w:val="00007495"/>
    <w:rsid w:val="000074D2"/>
    <w:rsid w:val="00007749"/>
    <w:rsid w:val="0000792C"/>
    <w:rsid w:val="00007B4B"/>
    <w:rsid w:val="00007D32"/>
    <w:rsid w:val="000101EF"/>
    <w:rsid w:val="00010360"/>
    <w:rsid w:val="0001062B"/>
    <w:rsid w:val="00010E97"/>
    <w:rsid w:val="00010FD1"/>
    <w:rsid w:val="0001117C"/>
    <w:rsid w:val="00011A84"/>
    <w:rsid w:val="000124D1"/>
    <w:rsid w:val="00012D57"/>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755"/>
    <w:rsid w:val="0002085F"/>
    <w:rsid w:val="000209D8"/>
    <w:rsid w:val="00020D61"/>
    <w:rsid w:val="00021001"/>
    <w:rsid w:val="000210B6"/>
    <w:rsid w:val="0002113C"/>
    <w:rsid w:val="0002130A"/>
    <w:rsid w:val="00021911"/>
    <w:rsid w:val="00021B0E"/>
    <w:rsid w:val="00021B96"/>
    <w:rsid w:val="00021C67"/>
    <w:rsid w:val="00021DEC"/>
    <w:rsid w:val="00021E8A"/>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834"/>
    <w:rsid w:val="00026905"/>
    <w:rsid w:val="00026977"/>
    <w:rsid w:val="00026B7D"/>
    <w:rsid w:val="00026C64"/>
    <w:rsid w:val="00026E4C"/>
    <w:rsid w:val="00026EF9"/>
    <w:rsid w:val="00027083"/>
    <w:rsid w:val="00027333"/>
    <w:rsid w:val="000273DF"/>
    <w:rsid w:val="000300FE"/>
    <w:rsid w:val="0003055D"/>
    <w:rsid w:val="00030619"/>
    <w:rsid w:val="000307C6"/>
    <w:rsid w:val="00030E36"/>
    <w:rsid w:val="00030F74"/>
    <w:rsid w:val="00030F85"/>
    <w:rsid w:val="000312B4"/>
    <w:rsid w:val="0003134F"/>
    <w:rsid w:val="00031351"/>
    <w:rsid w:val="000317B2"/>
    <w:rsid w:val="00031DBF"/>
    <w:rsid w:val="00031EDD"/>
    <w:rsid w:val="000321DC"/>
    <w:rsid w:val="000325EF"/>
    <w:rsid w:val="00032A0C"/>
    <w:rsid w:val="00032EB3"/>
    <w:rsid w:val="00033EB8"/>
    <w:rsid w:val="00034882"/>
    <w:rsid w:val="000349B7"/>
    <w:rsid w:val="0003540B"/>
    <w:rsid w:val="00035574"/>
    <w:rsid w:val="00035D1F"/>
    <w:rsid w:val="00036199"/>
    <w:rsid w:val="00036422"/>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3C3"/>
    <w:rsid w:val="00042A2F"/>
    <w:rsid w:val="00042BFC"/>
    <w:rsid w:val="000430CF"/>
    <w:rsid w:val="00043266"/>
    <w:rsid w:val="00043407"/>
    <w:rsid w:val="00043703"/>
    <w:rsid w:val="000437F5"/>
    <w:rsid w:val="00044225"/>
    <w:rsid w:val="00044576"/>
    <w:rsid w:val="00044872"/>
    <w:rsid w:val="00044C98"/>
    <w:rsid w:val="00044EDB"/>
    <w:rsid w:val="00044F4F"/>
    <w:rsid w:val="00044FC4"/>
    <w:rsid w:val="000451E5"/>
    <w:rsid w:val="00045378"/>
    <w:rsid w:val="000453F6"/>
    <w:rsid w:val="00045A54"/>
    <w:rsid w:val="00046CD6"/>
    <w:rsid w:val="00046CE4"/>
    <w:rsid w:val="00046E6F"/>
    <w:rsid w:val="00046F9A"/>
    <w:rsid w:val="000472F3"/>
    <w:rsid w:val="000477BB"/>
    <w:rsid w:val="00047A82"/>
    <w:rsid w:val="00047B11"/>
    <w:rsid w:val="00047EEB"/>
    <w:rsid w:val="00050335"/>
    <w:rsid w:val="0005053E"/>
    <w:rsid w:val="0005055B"/>
    <w:rsid w:val="000505E0"/>
    <w:rsid w:val="00051135"/>
    <w:rsid w:val="000515F7"/>
    <w:rsid w:val="0005195E"/>
    <w:rsid w:val="00051B23"/>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B3"/>
    <w:rsid w:val="000613C1"/>
    <w:rsid w:val="00061517"/>
    <w:rsid w:val="000616E1"/>
    <w:rsid w:val="00061BDC"/>
    <w:rsid w:val="00061D2A"/>
    <w:rsid w:val="00061D56"/>
    <w:rsid w:val="000621A9"/>
    <w:rsid w:val="0006263A"/>
    <w:rsid w:val="00062D9A"/>
    <w:rsid w:val="000630FB"/>
    <w:rsid w:val="000631CE"/>
    <w:rsid w:val="0006347C"/>
    <w:rsid w:val="00063485"/>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7F3"/>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76F"/>
    <w:rsid w:val="00074A9E"/>
    <w:rsid w:val="00074BF5"/>
    <w:rsid w:val="000752CD"/>
    <w:rsid w:val="00075529"/>
    <w:rsid w:val="000755A9"/>
    <w:rsid w:val="00075680"/>
    <w:rsid w:val="00075999"/>
    <w:rsid w:val="00075AB6"/>
    <w:rsid w:val="00076408"/>
    <w:rsid w:val="0007661E"/>
    <w:rsid w:val="00077073"/>
    <w:rsid w:val="0007796D"/>
    <w:rsid w:val="0008022A"/>
    <w:rsid w:val="00080418"/>
    <w:rsid w:val="000805B2"/>
    <w:rsid w:val="00080D74"/>
    <w:rsid w:val="00080FA6"/>
    <w:rsid w:val="00081383"/>
    <w:rsid w:val="00081468"/>
    <w:rsid w:val="000822AD"/>
    <w:rsid w:val="0008230F"/>
    <w:rsid w:val="000826FF"/>
    <w:rsid w:val="00082A49"/>
    <w:rsid w:val="00082C90"/>
    <w:rsid w:val="00082D86"/>
    <w:rsid w:val="00082FD6"/>
    <w:rsid w:val="000832D0"/>
    <w:rsid w:val="00083322"/>
    <w:rsid w:val="0008399B"/>
    <w:rsid w:val="00083ABE"/>
    <w:rsid w:val="00083DB2"/>
    <w:rsid w:val="00083F52"/>
    <w:rsid w:val="00084255"/>
    <w:rsid w:val="000849BF"/>
    <w:rsid w:val="000849E2"/>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93"/>
    <w:rsid w:val="000968D8"/>
    <w:rsid w:val="00096A3F"/>
    <w:rsid w:val="0009709B"/>
    <w:rsid w:val="000970D0"/>
    <w:rsid w:val="0009720E"/>
    <w:rsid w:val="000977E4"/>
    <w:rsid w:val="000979F0"/>
    <w:rsid w:val="00097AE8"/>
    <w:rsid w:val="00097B0C"/>
    <w:rsid w:val="00097D3B"/>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0BA"/>
    <w:rsid w:val="000B4788"/>
    <w:rsid w:val="000B49D7"/>
    <w:rsid w:val="000B546F"/>
    <w:rsid w:val="000B59AA"/>
    <w:rsid w:val="000B6030"/>
    <w:rsid w:val="000B63BC"/>
    <w:rsid w:val="000B65BE"/>
    <w:rsid w:val="000B6BDF"/>
    <w:rsid w:val="000B71B6"/>
    <w:rsid w:val="000B761C"/>
    <w:rsid w:val="000B7B2B"/>
    <w:rsid w:val="000B7D0E"/>
    <w:rsid w:val="000B7D5E"/>
    <w:rsid w:val="000B7D99"/>
    <w:rsid w:val="000C133A"/>
    <w:rsid w:val="000C1545"/>
    <w:rsid w:val="000C1DBD"/>
    <w:rsid w:val="000C2052"/>
    <w:rsid w:val="000C22A8"/>
    <w:rsid w:val="000C240A"/>
    <w:rsid w:val="000C2D8B"/>
    <w:rsid w:val="000C2DE1"/>
    <w:rsid w:val="000C2E7E"/>
    <w:rsid w:val="000C393F"/>
    <w:rsid w:val="000C4065"/>
    <w:rsid w:val="000C4096"/>
    <w:rsid w:val="000C4137"/>
    <w:rsid w:val="000C4493"/>
    <w:rsid w:val="000C4538"/>
    <w:rsid w:val="000C4C76"/>
    <w:rsid w:val="000C5759"/>
    <w:rsid w:val="000C5D34"/>
    <w:rsid w:val="000C5E7D"/>
    <w:rsid w:val="000C673C"/>
    <w:rsid w:val="000C69F8"/>
    <w:rsid w:val="000C6A01"/>
    <w:rsid w:val="000C71D9"/>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362A"/>
    <w:rsid w:val="000D36AC"/>
    <w:rsid w:val="000D37FA"/>
    <w:rsid w:val="000D389E"/>
    <w:rsid w:val="000D3F8F"/>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F00D8"/>
    <w:rsid w:val="000F095B"/>
    <w:rsid w:val="000F1097"/>
    <w:rsid w:val="000F13C4"/>
    <w:rsid w:val="000F13D7"/>
    <w:rsid w:val="000F17E4"/>
    <w:rsid w:val="000F1878"/>
    <w:rsid w:val="000F1A06"/>
    <w:rsid w:val="000F1CF3"/>
    <w:rsid w:val="000F1D2C"/>
    <w:rsid w:val="000F1F98"/>
    <w:rsid w:val="000F20CD"/>
    <w:rsid w:val="000F2965"/>
    <w:rsid w:val="000F2A5F"/>
    <w:rsid w:val="000F2CC4"/>
    <w:rsid w:val="000F3341"/>
    <w:rsid w:val="000F3471"/>
    <w:rsid w:val="000F34C7"/>
    <w:rsid w:val="000F3B40"/>
    <w:rsid w:val="000F3F2F"/>
    <w:rsid w:val="000F42EA"/>
    <w:rsid w:val="000F456B"/>
    <w:rsid w:val="000F4C0A"/>
    <w:rsid w:val="000F4CAF"/>
    <w:rsid w:val="000F4D2F"/>
    <w:rsid w:val="000F4F44"/>
    <w:rsid w:val="000F53CB"/>
    <w:rsid w:val="000F5C75"/>
    <w:rsid w:val="000F6799"/>
    <w:rsid w:val="000F6881"/>
    <w:rsid w:val="000F6C32"/>
    <w:rsid w:val="000F6CB0"/>
    <w:rsid w:val="000F6D86"/>
    <w:rsid w:val="000F7C5C"/>
    <w:rsid w:val="000F7CAD"/>
    <w:rsid w:val="000F7D65"/>
    <w:rsid w:val="000F7E6E"/>
    <w:rsid w:val="00100097"/>
    <w:rsid w:val="001000E9"/>
    <w:rsid w:val="00100161"/>
    <w:rsid w:val="00100169"/>
    <w:rsid w:val="001002DB"/>
    <w:rsid w:val="0010067A"/>
    <w:rsid w:val="001007D9"/>
    <w:rsid w:val="001009BB"/>
    <w:rsid w:val="00100D05"/>
    <w:rsid w:val="001010D7"/>
    <w:rsid w:val="0010129F"/>
    <w:rsid w:val="00101489"/>
    <w:rsid w:val="0010148E"/>
    <w:rsid w:val="001017C8"/>
    <w:rsid w:val="00101A0E"/>
    <w:rsid w:val="00101ACE"/>
    <w:rsid w:val="00101D6C"/>
    <w:rsid w:val="00102147"/>
    <w:rsid w:val="001021DD"/>
    <w:rsid w:val="001021F1"/>
    <w:rsid w:val="00102366"/>
    <w:rsid w:val="001023D5"/>
    <w:rsid w:val="001025C0"/>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191"/>
    <w:rsid w:val="0010521E"/>
    <w:rsid w:val="0010568A"/>
    <w:rsid w:val="001056C5"/>
    <w:rsid w:val="00105820"/>
    <w:rsid w:val="00105CEE"/>
    <w:rsid w:val="00105DA1"/>
    <w:rsid w:val="00105EFB"/>
    <w:rsid w:val="0010660E"/>
    <w:rsid w:val="00106A95"/>
    <w:rsid w:val="00106C39"/>
    <w:rsid w:val="00106CC3"/>
    <w:rsid w:val="00106E7E"/>
    <w:rsid w:val="00106FF1"/>
    <w:rsid w:val="00107423"/>
    <w:rsid w:val="0010795D"/>
    <w:rsid w:val="0011034F"/>
    <w:rsid w:val="0011036F"/>
    <w:rsid w:val="00110851"/>
    <w:rsid w:val="00110E67"/>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07"/>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2D90"/>
    <w:rsid w:val="001232D2"/>
    <w:rsid w:val="0012345C"/>
    <w:rsid w:val="00123486"/>
    <w:rsid w:val="00123975"/>
    <w:rsid w:val="00123DED"/>
    <w:rsid w:val="00124033"/>
    <w:rsid w:val="0012404B"/>
    <w:rsid w:val="00124523"/>
    <w:rsid w:val="0012467D"/>
    <w:rsid w:val="001246EC"/>
    <w:rsid w:val="001249D7"/>
    <w:rsid w:val="001249FC"/>
    <w:rsid w:val="00124E10"/>
    <w:rsid w:val="00125078"/>
    <w:rsid w:val="0012523E"/>
    <w:rsid w:val="001252FE"/>
    <w:rsid w:val="001255A6"/>
    <w:rsid w:val="00125D34"/>
    <w:rsid w:val="0012636F"/>
    <w:rsid w:val="0012650D"/>
    <w:rsid w:val="001268D1"/>
    <w:rsid w:val="001274AC"/>
    <w:rsid w:val="001275E6"/>
    <w:rsid w:val="00127ACA"/>
    <w:rsid w:val="00127DE2"/>
    <w:rsid w:val="00127F28"/>
    <w:rsid w:val="0013016D"/>
    <w:rsid w:val="00130714"/>
    <w:rsid w:val="00130953"/>
    <w:rsid w:val="00130AA7"/>
    <w:rsid w:val="00130BBD"/>
    <w:rsid w:val="00131683"/>
    <w:rsid w:val="001317D7"/>
    <w:rsid w:val="00131907"/>
    <w:rsid w:val="00131AC6"/>
    <w:rsid w:val="001321CE"/>
    <w:rsid w:val="001322B0"/>
    <w:rsid w:val="00132671"/>
    <w:rsid w:val="00132767"/>
    <w:rsid w:val="00132917"/>
    <w:rsid w:val="00132E89"/>
    <w:rsid w:val="00133235"/>
    <w:rsid w:val="0013327F"/>
    <w:rsid w:val="0013334C"/>
    <w:rsid w:val="00133EBD"/>
    <w:rsid w:val="00134B15"/>
    <w:rsid w:val="00135015"/>
    <w:rsid w:val="00135095"/>
    <w:rsid w:val="00135517"/>
    <w:rsid w:val="00135829"/>
    <w:rsid w:val="00135884"/>
    <w:rsid w:val="001358A7"/>
    <w:rsid w:val="001358F4"/>
    <w:rsid w:val="00135EE5"/>
    <w:rsid w:val="00136027"/>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AB9"/>
    <w:rsid w:val="00140E5E"/>
    <w:rsid w:val="001410AA"/>
    <w:rsid w:val="001410F1"/>
    <w:rsid w:val="001418FE"/>
    <w:rsid w:val="00141E46"/>
    <w:rsid w:val="00141ED1"/>
    <w:rsid w:val="00141F72"/>
    <w:rsid w:val="0014206B"/>
    <w:rsid w:val="00142093"/>
    <w:rsid w:val="001421D8"/>
    <w:rsid w:val="00142E42"/>
    <w:rsid w:val="00142F73"/>
    <w:rsid w:val="00143153"/>
    <w:rsid w:val="001432D2"/>
    <w:rsid w:val="0014371C"/>
    <w:rsid w:val="0014394A"/>
    <w:rsid w:val="001439BA"/>
    <w:rsid w:val="00143EFE"/>
    <w:rsid w:val="00143FFE"/>
    <w:rsid w:val="00144134"/>
    <w:rsid w:val="0014471E"/>
    <w:rsid w:val="0014491B"/>
    <w:rsid w:val="00144B3F"/>
    <w:rsid w:val="00144D67"/>
    <w:rsid w:val="00144E04"/>
    <w:rsid w:val="00144E87"/>
    <w:rsid w:val="001454C4"/>
    <w:rsid w:val="00145CAA"/>
    <w:rsid w:val="001462D7"/>
    <w:rsid w:val="00146577"/>
    <w:rsid w:val="00146773"/>
    <w:rsid w:val="0014703E"/>
    <w:rsid w:val="001472E1"/>
    <w:rsid w:val="00147679"/>
    <w:rsid w:val="00147B3D"/>
    <w:rsid w:val="00147D65"/>
    <w:rsid w:val="00147D91"/>
    <w:rsid w:val="001508E1"/>
    <w:rsid w:val="001510ED"/>
    <w:rsid w:val="00151265"/>
    <w:rsid w:val="001516D9"/>
    <w:rsid w:val="001517AB"/>
    <w:rsid w:val="00151805"/>
    <w:rsid w:val="00151897"/>
    <w:rsid w:val="00151A0C"/>
    <w:rsid w:val="00152066"/>
    <w:rsid w:val="001522B3"/>
    <w:rsid w:val="00152559"/>
    <w:rsid w:val="00152744"/>
    <w:rsid w:val="00152A3B"/>
    <w:rsid w:val="0015347E"/>
    <w:rsid w:val="0015365C"/>
    <w:rsid w:val="00153A48"/>
    <w:rsid w:val="00153A6B"/>
    <w:rsid w:val="00153E69"/>
    <w:rsid w:val="00153EEF"/>
    <w:rsid w:val="00153F29"/>
    <w:rsid w:val="001544AB"/>
    <w:rsid w:val="00154D1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1CFA"/>
    <w:rsid w:val="00162262"/>
    <w:rsid w:val="001623A3"/>
    <w:rsid w:val="001627A9"/>
    <w:rsid w:val="00162BD5"/>
    <w:rsid w:val="00162CF1"/>
    <w:rsid w:val="00162F82"/>
    <w:rsid w:val="001630E4"/>
    <w:rsid w:val="0016368F"/>
    <w:rsid w:val="001639BC"/>
    <w:rsid w:val="00163AFC"/>
    <w:rsid w:val="00163B00"/>
    <w:rsid w:val="00163C9A"/>
    <w:rsid w:val="00164646"/>
    <w:rsid w:val="001647FA"/>
    <w:rsid w:val="00165137"/>
    <w:rsid w:val="001652DD"/>
    <w:rsid w:val="001656B4"/>
    <w:rsid w:val="00165A42"/>
    <w:rsid w:val="00165D2D"/>
    <w:rsid w:val="00165D9A"/>
    <w:rsid w:val="0016634F"/>
    <w:rsid w:val="001665D2"/>
    <w:rsid w:val="00166809"/>
    <w:rsid w:val="00166879"/>
    <w:rsid w:val="001669F9"/>
    <w:rsid w:val="00166C93"/>
    <w:rsid w:val="00166D9E"/>
    <w:rsid w:val="00166EE2"/>
    <w:rsid w:val="00166F5E"/>
    <w:rsid w:val="0016700E"/>
    <w:rsid w:val="00167125"/>
    <w:rsid w:val="0016733C"/>
    <w:rsid w:val="0016764C"/>
    <w:rsid w:val="001676FE"/>
    <w:rsid w:val="001678E1"/>
    <w:rsid w:val="00167ACD"/>
    <w:rsid w:val="00167B4D"/>
    <w:rsid w:val="00170397"/>
    <w:rsid w:val="00170482"/>
    <w:rsid w:val="001706E4"/>
    <w:rsid w:val="001707BA"/>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96"/>
    <w:rsid w:val="00176BDB"/>
    <w:rsid w:val="00176E86"/>
    <w:rsid w:val="0017714C"/>
    <w:rsid w:val="0017722E"/>
    <w:rsid w:val="0017730B"/>
    <w:rsid w:val="00177447"/>
    <w:rsid w:val="00177482"/>
    <w:rsid w:val="00177708"/>
    <w:rsid w:val="00177711"/>
    <w:rsid w:val="00177A0D"/>
    <w:rsid w:val="00177AC2"/>
    <w:rsid w:val="00177DFF"/>
    <w:rsid w:val="00177EBD"/>
    <w:rsid w:val="0018016C"/>
    <w:rsid w:val="001806A9"/>
    <w:rsid w:val="00180860"/>
    <w:rsid w:val="00180D96"/>
    <w:rsid w:val="00180E60"/>
    <w:rsid w:val="001817BA"/>
    <w:rsid w:val="00181B3A"/>
    <w:rsid w:val="00181E2A"/>
    <w:rsid w:val="00181E7C"/>
    <w:rsid w:val="001820B2"/>
    <w:rsid w:val="001821E9"/>
    <w:rsid w:val="001822CE"/>
    <w:rsid w:val="001823BE"/>
    <w:rsid w:val="0018246F"/>
    <w:rsid w:val="00182718"/>
    <w:rsid w:val="00182D06"/>
    <w:rsid w:val="00182FBF"/>
    <w:rsid w:val="001836DF"/>
    <w:rsid w:val="00183CB7"/>
    <w:rsid w:val="00183CC6"/>
    <w:rsid w:val="00183F11"/>
    <w:rsid w:val="001840F5"/>
    <w:rsid w:val="0018435B"/>
    <w:rsid w:val="00184A29"/>
    <w:rsid w:val="00184DAB"/>
    <w:rsid w:val="00184F51"/>
    <w:rsid w:val="00185257"/>
    <w:rsid w:val="00185E59"/>
    <w:rsid w:val="00185F10"/>
    <w:rsid w:val="00185FDA"/>
    <w:rsid w:val="00186395"/>
    <w:rsid w:val="001863E3"/>
    <w:rsid w:val="001867AA"/>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4E19"/>
    <w:rsid w:val="00195657"/>
    <w:rsid w:val="0019572A"/>
    <w:rsid w:val="0019573B"/>
    <w:rsid w:val="0019592C"/>
    <w:rsid w:val="00195E65"/>
    <w:rsid w:val="00196073"/>
    <w:rsid w:val="00196085"/>
    <w:rsid w:val="00196B90"/>
    <w:rsid w:val="00196DE8"/>
    <w:rsid w:val="00196FF4"/>
    <w:rsid w:val="001970EF"/>
    <w:rsid w:val="0019734F"/>
    <w:rsid w:val="00197624"/>
    <w:rsid w:val="001A0303"/>
    <w:rsid w:val="001A0313"/>
    <w:rsid w:val="001A0676"/>
    <w:rsid w:val="001A067A"/>
    <w:rsid w:val="001A06C8"/>
    <w:rsid w:val="001A1337"/>
    <w:rsid w:val="001A1CAA"/>
    <w:rsid w:val="001A2242"/>
    <w:rsid w:val="001A2939"/>
    <w:rsid w:val="001A2F35"/>
    <w:rsid w:val="001A2FD5"/>
    <w:rsid w:val="001A3037"/>
    <w:rsid w:val="001A30FB"/>
    <w:rsid w:val="001A36CF"/>
    <w:rsid w:val="001A3788"/>
    <w:rsid w:val="001A3974"/>
    <w:rsid w:val="001A39D6"/>
    <w:rsid w:val="001A3BBA"/>
    <w:rsid w:val="001A3F0F"/>
    <w:rsid w:val="001A3FA5"/>
    <w:rsid w:val="001A4B4D"/>
    <w:rsid w:val="001A4EDF"/>
    <w:rsid w:val="001A5308"/>
    <w:rsid w:val="001A6164"/>
    <w:rsid w:val="001A61A0"/>
    <w:rsid w:val="001A6896"/>
    <w:rsid w:val="001A6AFE"/>
    <w:rsid w:val="001A6B12"/>
    <w:rsid w:val="001A6E27"/>
    <w:rsid w:val="001A706D"/>
    <w:rsid w:val="001A71EB"/>
    <w:rsid w:val="001A7244"/>
    <w:rsid w:val="001A72EE"/>
    <w:rsid w:val="001A7826"/>
    <w:rsid w:val="001A79DA"/>
    <w:rsid w:val="001A7FBA"/>
    <w:rsid w:val="001B00B2"/>
    <w:rsid w:val="001B0149"/>
    <w:rsid w:val="001B0251"/>
    <w:rsid w:val="001B0407"/>
    <w:rsid w:val="001B0799"/>
    <w:rsid w:val="001B08BE"/>
    <w:rsid w:val="001B1565"/>
    <w:rsid w:val="001B2993"/>
    <w:rsid w:val="001B29AC"/>
    <w:rsid w:val="001B2C18"/>
    <w:rsid w:val="001B35B3"/>
    <w:rsid w:val="001B35C1"/>
    <w:rsid w:val="001B3754"/>
    <w:rsid w:val="001B3A10"/>
    <w:rsid w:val="001B4371"/>
    <w:rsid w:val="001B5332"/>
    <w:rsid w:val="001B54E9"/>
    <w:rsid w:val="001B55DE"/>
    <w:rsid w:val="001B635D"/>
    <w:rsid w:val="001B6759"/>
    <w:rsid w:val="001B70CF"/>
    <w:rsid w:val="001B7244"/>
    <w:rsid w:val="001B747B"/>
    <w:rsid w:val="001B748B"/>
    <w:rsid w:val="001B768B"/>
    <w:rsid w:val="001B7905"/>
    <w:rsid w:val="001C005D"/>
    <w:rsid w:val="001C0085"/>
    <w:rsid w:val="001C063F"/>
    <w:rsid w:val="001C0874"/>
    <w:rsid w:val="001C0883"/>
    <w:rsid w:val="001C09A9"/>
    <w:rsid w:val="001C0FF5"/>
    <w:rsid w:val="001C12A0"/>
    <w:rsid w:val="001C15AC"/>
    <w:rsid w:val="001C16A9"/>
    <w:rsid w:val="001C19EB"/>
    <w:rsid w:val="001C1E53"/>
    <w:rsid w:val="001C2056"/>
    <w:rsid w:val="001C211D"/>
    <w:rsid w:val="001C22B1"/>
    <w:rsid w:val="001C2A8B"/>
    <w:rsid w:val="001C3192"/>
    <w:rsid w:val="001C3434"/>
    <w:rsid w:val="001C3474"/>
    <w:rsid w:val="001C397F"/>
    <w:rsid w:val="001C3D2C"/>
    <w:rsid w:val="001C3DC6"/>
    <w:rsid w:val="001C3E02"/>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7BC"/>
    <w:rsid w:val="001D6319"/>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3EE8"/>
    <w:rsid w:val="001E420B"/>
    <w:rsid w:val="001E4704"/>
    <w:rsid w:val="001E5B27"/>
    <w:rsid w:val="001E5BB2"/>
    <w:rsid w:val="001E5D1F"/>
    <w:rsid w:val="001E631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0F69"/>
    <w:rsid w:val="00211042"/>
    <w:rsid w:val="00211335"/>
    <w:rsid w:val="00211345"/>
    <w:rsid w:val="002114FA"/>
    <w:rsid w:val="00211D31"/>
    <w:rsid w:val="00211DD9"/>
    <w:rsid w:val="002123ED"/>
    <w:rsid w:val="00212816"/>
    <w:rsid w:val="002130BD"/>
    <w:rsid w:val="00213342"/>
    <w:rsid w:val="002137C4"/>
    <w:rsid w:val="00213851"/>
    <w:rsid w:val="00214126"/>
    <w:rsid w:val="0021414B"/>
    <w:rsid w:val="00214E0D"/>
    <w:rsid w:val="0021512E"/>
    <w:rsid w:val="0021586D"/>
    <w:rsid w:val="00215D76"/>
    <w:rsid w:val="002162EA"/>
    <w:rsid w:val="002165F9"/>
    <w:rsid w:val="00216685"/>
    <w:rsid w:val="00216B17"/>
    <w:rsid w:val="00216BBF"/>
    <w:rsid w:val="00216D0D"/>
    <w:rsid w:val="00216ED1"/>
    <w:rsid w:val="00217135"/>
    <w:rsid w:val="002177D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2A4"/>
    <w:rsid w:val="00222AB8"/>
    <w:rsid w:val="00222B25"/>
    <w:rsid w:val="00222FE7"/>
    <w:rsid w:val="002234C1"/>
    <w:rsid w:val="00223601"/>
    <w:rsid w:val="00223833"/>
    <w:rsid w:val="00223847"/>
    <w:rsid w:val="00223ACD"/>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781"/>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77B"/>
    <w:rsid w:val="002367E8"/>
    <w:rsid w:val="00236850"/>
    <w:rsid w:val="00236F71"/>
    <w:rsid w:val="00237081"/>
    <w:rsid w:val="002373FC"/>
    <w:rsid w:val="00237855"/>
    <w:rsid w:val="00237C6F"/>
    <w:rsid w:val="00237D22"/>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3F4"/>
    <w:rsid w:val="0024671E"/>
    <w:rsid w:val="00246BEB"/>
    <w:rsid w:val="00246C52"/>
    <w:rsid w:val="00246EB6"/>
    <w:rsid w:val="002475BE"/>
    <w:rsid w:val="00247660"/>
    <w:rsid w:val="0024785A"/>
    <w:rsid w:val="00247C92"/>
    <w:rsid w:val="00247DD1"/>
    <w:rsid w:val="002501CB"/>
    <w:rsid w:val="00250663"/>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C28"/>
    <w:rsid w:val="00254E60"/>
    <w:rsid w:val="00254F38"/>
    <w:rsid w:val="00255C17"/>
    <w:rsid w:val="0025655A"/>
    <w:rsid w:val="00256B22"/>
    <w:rsid w:val="00256B25"/>
    <w:rsid w:val="00256D51"/>
    <w:rsid w:val="00256F02"/>
    <w:rsid w:val="002571C8"/>
    <w:rsid w:val="002572F1"/>
    <w:rsid w:val="002573C4"/>
    <w:rsid w:val="00257A62"/>
    <w:rsid w:val="00257B60"/>
    <w:rsid w:val="00260156"/>
    <w:rsid w:val="00260669"/>
    <w:rsid w:val="0026075E"/>
    <w:rsid w:val="002608BD"/>
    <w:rsid w:val="00260FAD"/>
    <w:rsid w:val="00261111"/>
    <w:rsid w:val="002617F6"/>
    <w:rsid w:val="00261D05"/>
    <w:rsid w:val="00261E67"/>
    <w:rsid w:val="002623AC"/>
    <w:rsid w:val="0026269A"/>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B7E"/>
    <w:rsid w:val="00265CB1"/>
    <w:rsid w:val="00265E9A"/>
    <w:rsid w:val="00266111"/>
    <w:rsid w:val="00266210"/>
    <w:rsid w:val="002664FA"/>
    <w:rsid w:val="00266867"/>
    <w:rsid w:val="0026716C"/>
    <w:rsid w:val="00267221"/>
    <w:rsid w:val="0026777E"/>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6B68"/>
    <w:rsid w:val="00277512"/>
    <w:rsid w:val="002777E4"/>
    <w:rsid w:val="00277841"/>
    <w:rsid w:val="00277DBA"/>
    <w:rsid w:val="00277E66"/>
    <w:rsid w:val="002801E2"/>
    <w:rsid w:val="002804B1"/>
    <w:rsid w:val="00280612"/>
    <w:rsid w:val="0028073A"/>
    <w:rsid w:val="00280960"/>
    <w:rsid w:val="0028164E"/>
    <w:rsid w:val="0028168F"/>
    <w:rsid w:val="00281718"/>
    <w:rsid w:val="002825B4"/>
    <w:rsid w:val="002825CE"/>
    <w:rsid w:val="0028272A"/>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F1C"/>
    <w:rsid w:val="002960D8"/>
    <w:rsid w:val="0029660E"/>
    <w:rsid w:val="00296758"/>
    <w:rsid w:val="0029696C"/>
    <w:rsid w:val="00296D93"/>
    <w:rsid w:val="00296FD8"/>
    <w:rsid w:val="0029743A"/>
    <w:rsid w:val="00297499"/>
    <w:rsid w:val="002974AA"/>
    <w:rsid w:val="002977A0"/>
    <w:rsid w:val="00297C87"/>
    <w:rsid w:val="00297F46"/>
    <w:rsid w:val="002A025C"/>
    <w:rsid w:val="002A0581"/>
    <w:rsid w:val="002A05EF"/>
    <w:rsid w:val="002A067D"/>
    <w:rsid w:val="002A0724"/>
    <w:rsid w:val="002A0F3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3EBC"/>
    <w:rsid w:val="002A4102"/>
    <w:rsid w:val="002A42EB"/>
    <w:rsid w:val="002A4918"/>
    <w:rsid w:val="002A4B7D"/>
    <w:rsid w:val="002A4E20"/>
    <w:rsid w:val="002A523D"/>
    <w:rsid w:val="002A58D5"/>
    <w:rsid w:val="002A5FC1"/>
    <w:rsid w:val="002A6EF8"/>
    <w:rsid w:val="002A732C"/>
    <w:rsid w:val="002A7655"/>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830"/>
    <w:rsid w:val="002B2C92"/>
    <w:rsid w:val="002B3081"/>
    <w:rsid w:val="002B318B"/>
    <w:rsid w:val="002B32BC"/>
    <w:rsid w:val="002B340B"/>
    <w:rsid w:val="002B34AE"/>
    <w:rsid w:val="002B39E3"/>
    <w:rsid w:val="002B3B40"/>
    <w:rsid w:val="002B3D90"/>
    <w:rsid w:val="002B453B"/>
    <w:rsid w:val="002B4AF6"/>
    <w:rsid w:val="002B4C39"/>
    <w:rsid w:val="002B567F"/>
    <w:rsid w:val="002B5727"/>
    <w:rsid w:val="002B601A"/>
    <w:rsid w:val="002B61F1"/>
    <w:rsid w:val="002B64FE"/>
    <w:rsid w:val="002B694E"/>
    <w:rsid w:val="002B6D31"/>
    <w:rsid w:val="002B70A2"/>
    <w:rsid w:val="002B7D56"/>
    <w:rsid w:val="002C04C2"/>
    <w:rsid w:val="002C0818"/>
    <w:rsid w:val="002C08A0"/>
    <w:rsid w:val="002C0D11"/>
    <w:rsid w:val="002C1045"/>
    <w:rsid w:val="002C1287"/>
    <w:rsid w:val="002C1B17"/>
    <w:rsid w:val="002C1D21"/>
    <w:rsid w:val="002C203A"/>
    <w:rsid w:val="002C2AE9"/>
    <w:rsid w:val="002C2B29"/>
    <w:rsid w:val="002C2E8A"/>
    <w:rsid w:val="002C2FCD"/>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1258"/>
    <w:rsid w:val="002D13B7"/>
    <w:rsid w:val="002D2A64"/>
    <w:rsid w:val="002D2B4E"/>
    <w:rsid w:val="002D3762"/>
    <w:rsid w:val="002D3968"/>
    <w:rsid w:val="002D425A"/>
    <w:rsid w:val="002D4314"/>
    <w:rsid w:val="002D4A54"/>
    <w:rsid w:val="002D4E37"/>
    <w:rsid w:val="002D52E0"/>
    <w:rsid w:val="002D547D"/>
    <w:rsid w:val="002D5DEA"/>
    <w:rsid w:val="002D5E84"/>
    <w:rsid w:val="002D6127"/>
    <w:rsid w:val="002D61BE"/>
    <w:rsid w:val="002D61F0"/>
    <w:rsid w:val="002D6624"/>
    <w:rsid w:val="002D7235"/>
    <w:rsid w:val="002D72CD"/>
    <w:rsid w:val="002D76E8"/>
    <w:rsid w:val="002D78EF"/>
    <w:rsid w:val="002D7952"/>
    <w:rsid w:val="002D7AAA"/>
    <w:rsid w:val="002E000D"/>
    <w:rsid w:val="002E0E09"/>
    <w:rsid w:val="002E0E5E"/>
    <w:rsid w:val="002E0E94"/>
    <w:rsid w:val="002E1302"/>
    <w:rsid w:val="002E15A5"/>
    <w:rsid w:val="002E16BC"/>
    <w:rsid w:val="002E19AD"/>
    <w:rsid w:val="002E1BA1"/>
    <w:rsid w:val="002E1E06"/>
    <w:rsid w:val="002E25D2"/>
    <w:rsid w:val="002E2738"/>
    <w:rsid w:val="002E2923"/>
    <w:rsid w:val="002E2A76"/>
    <w:rsid w:val="002E306D"/>
    <w:rsid w:val="002E3653"/>
    <w:rsid w:val="002E38B7"/>
    <w:rsid w:val="002E4301"/>
    <w:rsid w:val="002E58E1"/>
    <w:rsid w:val="002E5BDD"/>
    <w:rsid w:val="002E5C56"/>
    <w:rsid w:val="002E5D86"/>
    <w:rsid w:val="002E5DD7"/>
    <w:rsid w:val="002E6809"/>
    <w:rsid w:val="002E7780"/>
    <w:rsid w:val="002F0045"/>
    <w:rsid w:val="002F00F0"/>
    <w:rsid w:val="002F025B"/>
    <w:rsid w:val="002F0684"/>
    <w:rsid w:val="002F09C0"/>
    <w:rsid w:val="002F0ADB"/>
    <w:rsid w:val="002F0DD8"/>
    <w:rsid w:val="002F0E34"/>
    <w:rsid w:val="002F119D"/>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6F0"/>
    <w:rsid w:val="002F6AC6"/>
    <w:rsid w:val="002F6BDA"/>
    <w:rsid w:val="002F74E8"/>
    <w:rsid w:val="002F778C"/>
    <w:rsid w:val="002F7919"/>
    <w:rsid w:val="002F7B6D"/>
    <w:rsid w:val="002F7D48"/>
    <w:rsid w:val="002F7EC5"/>
    <w:rsid w:val="00300085"/>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AC5"/>
    <w:rsid w:val="00304C9E"/>
    <w:rsid w:val="0030598E"/>
    <w:rsid w:val="00305E25"/>
    <w:rsid w:val="003065FB"/>
    <w:rsid w:val="0030694C"/>
    <w:rsid w:val="00306ED2"/>
    <w:rsid w:val="00306F89"/>
    <w:rsid w:val="0030749E"/>
    <w:rsid w:val="00307B27"/>
    <w:rsid w:val="00307D88"/>
    <w:rsid w:val="00307E05"/>
    <w:rsid w:val="00307F28"/>
    <w:rsid w:val="003101DC"/>
    <w:rsid w:val="0031049F"/>
    <w:rsid w:val="00310CC6"/>
    <w:rsid w:val="00310F30"/>
    <w:rsid w:val="003113F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99D"/>
    <w:rsid w:val="00315D7D"/>
    <w:rsid w:val="00315DEC"/>
    <w:rsid w:val="00316064"/>
    <w:rsid w:val="0031642F"/>
    <w:rsid w:val="00316C58"/>
    <w:rsid w:val="00316EAE"/>
    <w:rsid w:val="00317050"/>
    <w:rsid w:val="0031741B"/>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701"/>
    <w:rsid w:val="0032489D"/>
    <w:rsid w:val="003249F8"/>
    <w:rsid w:val="003250CD"/>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287"/>
    <w:rsid w:val="00333977"/>
    <w:rsid w:val="00334E18"/>
    <w:rsid w:val="00335250"/>
    <w:rsid w:val="00335670"/>
    <w:rsid w:val="0033572D"/>
    <w:rsid w:val="0033592C"/>
    <w:rsid w:val="00335E2A"/>
    <w:rsid w:val="00336470"/>
    <w:rsid w:val="00336780"/>
    <w:rsid w:val="003367C5"/>
    <w:rsid w:val="00336A99"/>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747"/>
    <w:rsid w:val="003479B6"/>
    <w:rsid w:val="0035025F"/>
    <w:rsid w:val="0035041A"/>
    <w:rsid w:val="003505A4"/>
    <w:rsid w:val="003505AD"/>
    <w:rsid w:val="00350631"/>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40A1"/>
    <w:rsid w:val="0035414B"/>
    <w:rsid w:val="00354FE6"/>
    <w:rsid w:val="003552C6"/>
    <w:rsid w:val="003558FD"/>
    <w:rsid w:val="00355A83"/>
    <w:rsid w:val="00355B77"/>
    <w:rsid w:val="003561ED"/>
    <w:rsid w:val="003562D7"/>
    <w:rsid w:val="00356353"/>
    <w:rsid w:val="003567C9"/>
    <w:rsid w:val="00356CEC"/>
    <w:rsid w:val="003572DE"/>
    <w:rsid w:val="00357659"/>
    <w:rsid w:val="00357712"/>
    <w:rsid w:val="00357CAE"/>
    <w:rsid w:val="00360271"/>
    <w:rsid w:val="003604DB"/>
    <w:rsid w:val="003617B5"/>
    <w:rsid w:val="0036185C"/>
    <w:rsid w:val="003619FA"/>
    <w:rsid w:val="00361B1A"/>
    <w:rsid w:val="0036227D"/>
    <w:rsid w:val="0036262C"/>
    <w:rsid w:val="00362C5A"/>
    <w:rsid w:val="003635B6"/>
    <w:rsid w:val="0036362F"/>
    <w:rsid w:val="003636F5"/>
    <w:rsid w:val="00363FC9"/>
    <w:rsid w:val="00365023"/>
    <w:rsid w:val="00365644"/>
    <w:rsid w:val="0036590C"/>
    <w:rsid w:val="003665C5"/>
    <w:rsid w:val="00366829"/>
    <w:rsid w:val="0036685C"/>
    <w:rsid w:val="00366B3A"/>
    <w:rsid w:val="00366FF7"/>
    <w:rsid w:val="0036707B"/>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22B"/>
    <w:rsid w:val="0037565E"/>
    <w:rsid w:val="00375FFC"/>
    <w:rsid w:val="003763DA"/>
    <w:rsid w:val="003764FA"/>
    <w:rsid w:val="0037665F"/>
    <w:rsid w:val="00376838"/>
    <w:rsid w:val="00376E0C"/>
    <w:rsid w:val="0037707D"/>
    <w:rsid w:val="0037709A"/>
    <w:rsid w:val="00377146"/>
    <w:rsid w:val="003771CA"/>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BFE"/>
    <w:rsid w:val="00383D4B"/>
    <w:rsid w:val="00383DDB"/>
    <w:rsid w:val="003842A8"/>
    <w:rsid w:val="00384747"/>
    <w:rsid w:val="003848D9"/>
    <w:rsid w:val="00384BC0"/>
    <w:rsid w:val="00384BD4"/>
    <w:rsid w:val="003852CC"/>
    <w:rsid w:val="00385A70"/>
    <w:rsid w:val="00385BD7"/>
    <w:rsid w:val="00385C6F"/>
    <w:rsid w:val="00386205"/>
    <w:rsid w:val="00386688"/>
    <w:rsid w:val="00386A15"/>
    <w:rsid w:val="00386B71"/>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22C"/>
    <w:rsid w:val="0039124D"/>
    <w:rsid w:val="00391354"/>
    <w:rsid w:val="0039145A"/>
    <w:rsid w:val="00391A92"/>
    <w:rsid w:val="00391C99"/>
    <w:rsid w:val="00391D03"/>
    <w:rsid w:val="003926BE"/>
    <w:rsid w:val="003929BE"/>
    <w:rsid w:val="003929D3"/>
    <w:rsid w:val="00392A1F"/>
    <w:rsid w:val="00392DB8"/>
    <w:rsid w:val="003933FD"/>
    <w:rsid w:val="00393657"/>
    <w:rsid w:val="00393A68"/>
    <w:rsid w:val="00393B78"/>
    <w:rsid w:val="003946B1"/>
    <w:rsid w:val="00394775"/>
    <w:rsid w:val="00394782"/>
    <w:rsid w:val="00394948"/>
    <w:rsid w:val="0039497A"/>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72A"/>
    <w:rsid w:val="00396BBB"/>
    <w:rsid w:val="00396C32"/>
    <w:rsid w:val="00396CD8"/>
    <w:rsid w:val="00397292"/>
    <w:rsid w:val="003976DD"/>
    <w:rsid w:val="003978B8"/>
    <w:rsid w:val="00397AD4"/>
    <w:rsid w:val="00397C89"/>
    <w:rsid w:val="003A0311"/>
    <w:rsid w:val="003A05D5"/>
    <w:rsid w:val="003A0736"/>
    <w:rsid w:val="003A09D3"/>
    <w:rsid w:val="003A0CD4"/>
    <w:rsid w:val="003A0EB2"/>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23B"/>
    <w:rsid w:val="003A5487"/>
    <w:rsid w:val="003A5865"/>
    <w:rsid w:val="003A590E"/>
    <w:rsid w:val="003A632A"/>
    <w:rsid w:val="003A6330"/>
    <w:rsid w:val="003A6619"/>
    <w:rsid w:val="003A6CC0"/>
    <w:rsid w:val="003A71E1"/>
    <w:rsid w:val="003A76A9"/>
    <w:rsid w:val="003A7747"/>
    <w:rsid w:val="003B0299"/>
    <w:rsid w:val="003B0B4D"/>
    <w:rsid w:val="003B1C34"/>
    <w:rsid w:val="003B2448"/>
    <w:rsid w:val="003B248F"/>
    <w:rsid w:val="003B2837"/>
    <w:rsid w:val="003B2B79"/>
    <w:rsid w:val="003B2C70"/>
    <w:rsid w:val="003B3171"/>
    <w:rsid w:val="003B390C"/>
    <w:rsid w:val="003B3E56"/>
    <w:rsid w:val="003B4039"/>
    <w:rsid w:val="003B4482"/>
    <w:rsid w:val="003B495C"/>
    <w:rsid w:val="003B4A09"/>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10B8"/>
    <w:rsid w:val="003C2121"/>
    <w:rsid w:val="003C246D"/>
    <w:rsid w:val="003C2C9D"/>
    <w:rsid w:val="003C35BB"/>
    <w:rsid w:val="003C3B73"/>
    <w:rsid w:val="003C3D6E"/>
    <w:rsid w:val="003C3F77"/>
    <w:rsid w:val="003C3F8B"/>
    <w:rsid w:val="003C41B9"/>
    <w:rsid w:val="003C4213"/>
    <w:rsid w:val="003C4250"/>
    <w:rsid w:val="003C44DB"/>
    <w:rsid w:val="003C4B1C"/>
    <w:rsid w:val="003C4C3B"/>
    <w:rsid w:val="003C4F25"/>
    <w:rsid w:val="003C5C1D"/>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4BA"/>
    <w:rsid w:val="003D379A"/>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6E"/>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C5E"/>
    <w:rsid w:val="003F0077"/>
    <w:rsid w:val="003F00EF"/>
    <w:rsid w:val="003F0656"/>
    <w:rsid w:val="003F0666"/>
    <w:rsid w:val="003F073C"/>
    <w:rsid w:val="003F0905"/>
    <w:rsid w:val="003F0AF1"/>
    <w:rsid w:val="003F13D9"/>
    <w:rsid w:val="003F148D"/>
    <w:rsid w:val="003F1B6D"/>
    <w:rsid w:val="003F1C93"/>
    <w:rsid w:val="003F1CBA"/>
    <w:rsid w:val="003F1CE5"/>
    <w:rsid w:val="003F1E48"/>
    <w:rsid w:val="003F20B0"/>
    <w:rsid w:val="003F20E2"/>
    <w:rsid w:val="003F2244"/>
    <w:rsid w:val="003F23A7"/>
    <w:rsid w:val="003F2443"/>
    <w:rsid w:val="003F2564"/>
    <w:rsid w:val="003F2624"/>
    <w:rsid w:val="003F2711"/>
    <w:rsid w:val="003F292D"/>
    <w:rsid w:val="003F2A56"/>
    <w:rsid w:val="003F2A8D"/>
    <w:rsid w:val="003F348A"/>
    <w:rsid w:val="003F4501"/>
    <w:rsid w:val="003F4933"/>
    <w:rsid w:val="003F4977"/>
    <w:rsid w:val="003F4A21"/>
    <w:rsid w:val="003F4E1C"/>
    <w:rsid w:val="003F536B"/>
    <w:rsid w:val="003F560A"/>
    <w:rsid w:val="003F586D"/>
    <w:rsid w:val="003F62B4"/>
    <w:rsid w:val="003F62F9"/>
    <w:rsid w:val="003F682D"/>
    <w:rsid w:val="003F6853"/>
    <w:rsid w:val="003F6930"/>
    <w:rsid w:val="003F697D"/>
    <w:rsid w:val="003F6A55"/>
    <w:rsid w:val="003F73A0"/>
    <w:rsid w:val="003F75DD"/>
    <w:rsid w:val="003F7908"/>
    <w:rsid w:val="003F79D4"/>
    <w:rsid w:val="003F7A7C"/>
    <w:rsid w:val="003F7B00"/>
    <w:rsid w:val="003F7DFF"/>
    <w:rsid w:val="0040015E"/>
    <w:rsid w:val="00400181"/>
    <w:rsid w:val="004003B0"/>
    <w:rsid w:val="00400400"/>
    <w:rsid w:val="00400427"/>
    <w:rsid w:val="00400615"/>
    <w:rsid w:val="00400AB0"/>
    <w:rsid w:val="00400D86"/>
    <w:rsid w:val="004010EF"/>
    <w:rsid w:val="004017C6"/>
    <w:rsid w:val="00401D58"/>
    <w:rsid w:val="00402057"/>
    <w:rsid w:val="00402193"/>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DAF"/>
    <w:rsid w:val="00404FCC"/>
    <w:rsid w:val="00405205"/>
    <w:rsid w:val="004052D0"/>
    <w:rsid w:val="00405898"/>
    <w:rsid w:val="00405A9F"/>
    <w:rsid w:val="00405D95"/>
    <w:rsid w:val="00405F90"/>
    <w:rsid w:val="00405F92"/>
    <w:rsid w:val="00406108"/>
    <w:rsid w:val="00406412"/>
    <w:rsid w:val="00406589"/>
    <w:rsid w:val="00406AD0"/>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2263"/>
    <w:rsid w:val="0041249C"/>
    <w:rsid w:val="00412697"/>
    <w:rsid w:val="004126F3"/>
    <w:rsid w:val="00413369"/>
    <w:rsid w:val="004138DB"/>
    <w:rsid w:val="004139A9"/>
    <w:rsid w:val="004145AE"/>
    <w:rsid w:val="004147F4"/>
    <w:rsid w:val="00414AB1"/>
    <w:rsid w:val="00414C3F"/>
    <w:rsid w:val="00415154"/>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408B"/>
    <w:rsid w:val="004241DA"/>
    <w:rsid w:val="00424844"/>
    <w:rsid w:val="0042484B"/>
    <w:rsid w:val="004251F8"/>
    <w:rsid w:val="004253B1"/>
    <w:rsid w:val="00425817"/>
    <w:rsid w:val="00425C97"/>
    <w:rsid w:val="00425E42"/>
    <w:rsid w:val="00425FFD"/>
    <w:rsid w:val="004262F8"/>
    <w:rsid w:val="00426394"/>
    <w:rsid w:val="00426442"/>
    <w:rsid w:val="0042654A"/>
    <w:rsid w:val="00426770"/>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648"/>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E36"/>
    <w:rsid w:val="00440EA5"/>
    <w:rsid w:val="0044142F"/>
    <w:rsid w:val="0044173B"/>
    <w:rsid w:val="00441783"/>
    <w:rsid w:val="0044191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1FD"/>
    <w:rsid w:val="00445513"/>
    <w:rsid w:val="00445625"/>
    <w:rsid w:val="00445907"/>
    <w:rsid w:val="0044596D"/>
    <w:rsid w:val="00445CFF"/>
    <w:rsid w:val="00445D1B"/>
    <w:rsid w:val="00445FB3"/>
    <w:rsid w:val="004462AF"/>
    <w:rsid w:val="00446424"/>
    <w:rsid w:val="00446577"/>
    <w:rsid w:val="0044662A"/>
    <w:rsid w:val="004478FA"/>
    <w:rsid w:val="00447FB0"/>
    <w:rsid w:val="004503F9"/>
    <w:rsid w:val="00450778"/>
    <w:rsid w:val="00450D3B"/>
    <w:rsid w:val="0045169D"/>
    <w:rsid w:val="004518D5"/>
    <w:rsid w:val="00451B06"/>
    <w:rsid w:val="00451BEB"/>
    <w:rsid w:val="00451BFE"/>
    <w:rsid w:val="00451F32"/>
    <w:rsid w:val="004520FE"/>
    <w:rsid w:val="004527C0"/>
    <w:rsid w:val="00452D50"/>
    <w:rsid w:val="00453871"/>
    <w:rsid w:val="00453980"/>
    <w:rsid w:val="00453BB4"/>
    <w:rsid w:val="00453CCA"/>
    <w:rsid w:val="00453DEF"/>
    <w:rsid w:val="004540AC"/>
    <w:rsid w:val="004543E4"/>
    <w:rsid w:val="004548E5"/>
    <w:rsid w:val="00454ACD"/>
    <w:rsid w:val="00454E44"/>
    <w:rsid w:val="00454F08"/>
    <w:rsid w:val="00454F85"/>
    <w:rsid w:val="00455105"/>
    <w:rsid w:val="00455C08"/>
    <w:rsid w:val="00455E20"/>
    <w:rsid w:val="00456114"/>
    <w:rsid w:val="0045623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92D"/>
    <w:rsid w:val="00463936"/>
    <w:rsid w:val="00463F17"/>
    <w:rsid w:val="0046400B"/>
    <w:rsid w:val="004641A0"/>
    <w:rsid w:val="0046434B"/>
    <w:rsid w:val="00464A82"/>
    <w:rsid w:val="00464EE0"/>
    <w:rsid w:val="00465158"/>
    <w:rsid w:val="00465180"/>
    <w:rsid w:val="00465235"/>
    <w:rsid w:val="00465467"/>
    <w:rsid w:val="00465573"/>
    <w:rsid w:val="00465A81"/>
    <w:rsid w:val="00465EB3"/>
    <w:rsid w:val="00466437"/>
    <w:rsid w:val="00467183"/>
    <w:rsid w:val="004678F0"/>
    <w:rsid w:val="00467D36"/>
    <w:rsid w:val="0047041E"/>
    <w:rsid w:val="0047045E"/>
    <w:rsid w:val="00470628"/>
    <w:rsid w:val="00470750"/>
    <w:rsid w:val="00470893"/>
    <w:rsid w:val="00470A49"/>
    <w:rsid w:val="00470E88"/>
    <w:rsid w:val="0047166D"/>
    <w:rsid w:val="00471856"/>
    <w:rsid w:val="00471DB0"/>
    <w:rsid w:val="00471FAB"/>
    <w:rsid w:val="0047253B"/>
    <w:rsid w:val="00472ACB"/>
    <w:rsid w:val="004730F2"/>
    <w:rsid w:val="004735E8"/>
    <w:rsid w:val="004737D3"/>
    <w:rsid w:val="00473F5F"/>
    <w:rsid w:val="0047410D"/>
    <w:rsid w:val="0047475B"/>
    <w:rsid w:val="00475260"/>
    <w:rsid w:val="0047539C"/>
    <w:rsid w:val="004753D8"/>
    <w:rsid w:val="004755D5"/>
    <w:rsid w:val="00475674"/>
    <w:rsid w:val="00475BC8"/>
    <w:rsid w:val="00475C5F"/>
    <w:rsid w:val="00475D13"/>
    <w:rsid w:val="00475E50"/>
    <w:rsid w:val="00475E54"/>
    <w:rsid w:val="00475F90"/>
    <w:rsid w:val="00476549"/>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C46"/>
    <w:rsid w:val="00484DC1"/>
    <w:rsid w:val="0048542B"/>
    <w:rsid w:val="004856EF"/>
    <w:rsid w:val="0048598C"/>
    <w:rsid w:val="00485998"/>
    <w:rsid w:val="00485A0B"/>
    <w:rsid w:val="00485E8A"/>
    <w:rsid w:val="0048629D"/>
    <w:rsid w:val="004862DE"/>
    <w:rsid w:val="004864FB"/>
    <w:rsid w:val="004869B5"/>
    <w:rsid w:val="00487866"/>
    <w:rsid w:val="00487F28"/>
    <w:rsid w:val="004900B3"/>
    <w:rsid w:val="00490185"/>
    <w:rsid w:val="00490532"/>
    <w:rsid w:val="00490649"/>
    <w:rsid w:val="0049093B"/>
    <w:rsid w:val="00490D69"/>
    <w:rsid w:val="00490E94"/>
    <w:rsid w:val="00490EE3"/>
    <w:rsid w:val="004911FB"/>
    <w:rsid w:val="00491294"/>
    <w:rsid w:val="0049143D"/>
    <w:rsid w:val="004917C1"/>
    <w:rsid w:val="004918A0"/>
    <w:rsid w:val="004924E5"/>
    <w:rsid w:val="00492597"/>
    <w:rsid w:val="00492619"/>
    <w:rsid w:val="004927F3"/>
    <w:rsid w:val="00492C2F"/>
    <w:rsid w:val="00493478"/>
    <w:rsid w:val="0049349F"/>
    <w:rsid w:val="004935A4"/>
    <w:rsid w:val="004938AA"/>
    <w:rsid w:val="00493969"/>
    <w:rsid w:val="00493D08"/>
    <w:rsid w:val="004949D8"/>
    <w:rsid w:val="00494E75"/>
    <w:rsid w:val="00495071"/>
    <w:rsid w:val="004961DB"/>
    <w:rsid w:val="0049653E"/>
    <w:rsid w:val="00496BEF"/>
    <w:rsid w:val="00496DC2"/>
    <w:rsid w:val="00496E38"/>
    <w:rsid w:val="00496F74"/>
    <w:rsid w:val="00497404"/>
    <w:rsid w:val="00497C03"/>
    <w:rsid w:val="004A01E1"/>
    <w:rsid w:val="004A0583"/>
    <w:rsid w:val="004A0E00"/>
    <w:rsid w:val="004A0F7D"/>
    <w:rsid w:val="004A12DD"/>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506"/>
    <w:rsid w:val="004B0706"/>
    <w:rsid w:val="004B0780"/>
    <w:rsid w:val="004B0787"/>
    <w:rsid w:val="004B1313"/>
    <w:rsid w:val="004B169E"/>
    <w:rsid w:val="004B19BB"/>
    <w:rsid w:val="004B1C42"/>
    <w:rsid w:val="004B228D"/>
    <w:rsid w:val="004B24DB"/>
    <w:rsid w:val="004B269E"/>
    <w:rsid w:val="004B2700"/>
    <w:rsid w:val="004B2B31"/>
    <w:rsid w:val="004B2C33"/>
    <w:rsid w:val="004B2CDB"/>
    <w:rsid w:val="004B2DE8"/>
    <w:rsid w:val="004B2F6E"/>
    <w:rsid w:val="004B3AEB"/>
    <w:rsid w:val="004B3C3F"/>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F01"/>
    <w:rsid w:val="004C3053"/>
    <w:rsid w:val="004C3472"/>
    <w:rsid w:val="004C3482"/>
    <w:rsid w:val="004C34E8"/>
    <w:rsid w:val="004C3AD1"/>
    <w:rsid w:val="004C3C51"/>
    <w:rsid w:val="004C47FE"/>
    <w:rsid w:val="004C4B36"/>
    <w:rsid w:val="004C4BCE"/>
    <w:rsid w:val="004C4BF3"/>
    <w:rsid w:val="004C4F33"/>
    <w:rsid w:val="004C521E"/>
    <w:rsid w:val="004C5283"/>
    <w:rsid w:val="004C566C"/>
    <w:rsid w:val="004C5C44"/>
    <w:rsid w:val="004C5EF0"/>
    <w:rsid w:val="004C63D6"/>
    <w:rsid w:val="004C660B"/>
    <w:rsid w:val="004C70C8"/>
    <w:rsid w:val="004C730E"/>
    <w:rsid w:val="004C7739"/>
    <w:rsid w:val="004C77D6"/>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D76A3"/>
    <w:rsid w:val="004E0033"/>
    <w:rsid w:val="004E00F1"/>
    <w:rsid w:val="004E03BE"/>
    <w:rsid w:val="004E071E"/>
    <w:rsid w:val="004E09B1"/>
    <w:rsid w:val="004E0ABB"/>
    <w:rsid w:val="004E0CD0"/>
    <w:rsid w:val="004E1260"/>
    <w:rsid w:val="004E1CBB"/>
    <w:rsid w:val="004E1D07"/>
    <w:rsid w:val="004E209D"/>
    <w:rsid w:val="004E21D3"/>
    <w:rsid w:val="004E2A28"/>
    <w:rsid w:val="004E2E33"/>
    <w:rsid w:val="004E2F51"/>
    <w:rsid w:val="004E3579"/>
    <w:rsid w:val="004E3892"/>
    <w:rsid w:val="004E3B0E"/>
    <w:rsid w:val="004E3FD8"/>
    <w:rsid w:val="004E44A6"/>
    <w:rsid w:val="004E471C"/>
    <w:rsid w:val="004E47D1"/>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4C"/>
    <w:rsid w:val="004F01B4"/>
    <w:rsid w:val="004F020A"/>
    <w:rsid w:val="004F02AB"/>
    <w:rsid w:val="004F0379"/>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8FD"/>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466"/>
    <w:rsid w:val="00501723"/>
    <w:rsid w:val="00501A8C"/>
    <w:rsid w:val="00501D6C"/>
    <w:rsid w:val="00501F0D"/>
    <w:rsid w:val="005023DC"/>
    <w:rsid w:val="00502543"/>
    <w:rsid w:val="00502857"/>
    <w:rsid w:val="005029A2"/>
    <w:rsid w:val="00502FCA"/>
    <w:rsid w:val="005033EE"/>
    <w:rsid w:val="0050377B"/>
    <w:rsid w:val="005038A7"/>
    <w:rsid w:val="0050398B"/>
    <w:rsid w:val="00503FAD"/>
    <w:rsid w:val="00504639"/>
    <w:rsid w:val="00504943"/>
    <w:rsid w:val="00504BF5"/>
    <w:rsid w:val="00504C77"/>
    <w:rsid w:val="00504CBB"/>
    <w:rsid w:val="00504D9B"/>
    <w:rsid w:val="00504E87"/>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CAF"/>
    <w:rsid w:val="00507CC7"/>
    <w:rsid w:val="00510374"/>
    <w:rsid w:val="00510444"/>
    <w:rsid w:val="0051049B"/>
    <w:rsid w:val="0051058C"/>
    <w:rsid w:val="00510626"/>
    <w:rsid w:val="00510CE2"/>
    <w:rsid w:val="00511599"/>
    <w:rsid w:val="005119D6"/>
    <w:rsid w:val="00511E67"/>
    <w:rsid w:val="005120BB"/>
    <w:rsid w:val="005126FC"/>
    <w:rsid w:val="00512747"/>
    <w:rsid w:val="005129B6"/>
    <w:rsid w:val="00512A7B"/>
    <w:rsid w:val="00512D39"/>
    <w:rsid w:val="00513B8C"/>
    <w:rsid w:val="00513F8F"/>
    <w:rsid w:val="005147E7"/>
    <w:rsid w:val="00514832"/>
    <w:rsid w:val="005149A2"/>
    <w:rsid w:val="00514CEE"/>
    <w:rsid w:val="005150E4"/>
    <w:rsid w:val="0051548D"/>
    <w:rsid w:val="00515507"/>
    <w:rsid w:val="00515708"/>
    <w:rsid w:val="00515746"/>
    <w:rsid w:val="00515907"/>
    <w:rsid w:val="00515E2B"/>
    <w:rsid w:val="0051604B"/>
    <w:rsid w:val="0051640A"/>
    <w:rsid w:val="00516B96"/>
    <w:rsid w:val="00516E9E"/>
    <w:rsid w:val="00516EB8"/>
    <w:rsid w:val="005173A4"/>
    <w:rsid w:val="005179DC"/>
    <w:rsid w:val="0052001B"/>
    <w:rsid w:val="00520518"/>
    <w:rsid w:val="00520AE3"/>
    <w:rsid w:val="00520D5B"/>
    <w:rsid w:val="00521294"/>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9C2"/>
    <w:rsid w:val="00526A5E"/>
    <w:rsid w:val="00526C8A"/>
    <w:rsid w:val="005272A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6DF"/>
    <w:rsid w:val="005328D8"/>
    <w:rsid w:val="00532B16"/>
    <w:rsid w:val="00532C9D"/>
    <w:rsid w:val="00533215"/>
    <w:rsid w:val="005332DA"/>
    <w:rsid w:val="00533425"/>
    <w:rsid w:val="005334E4"/>
    <w:rsid w:val="00533C61"/>
    <w:rsid w:val="00533F4E"/>
    <w:rsid w:val="00534699"/>
    <w:rsid w:val="005347FB"/>
    <w:rsid w:val="00534963"/>
    <w:rsid w:val="005349EB"/>
    <w:rsid w:val="00534AA6"/>
    <w:rsid w:val="00534C83"/>
    <w:rsid w:val="00534EE4"/>
    <w:rsid w:val="00535A27"/>
    <w:rsid w:val="00535B60"/>
    <w:rsid w:val="00536195"/>
    <w:rsid w:val="005366D5"/>
    <w:rsid w:val="00536AEE"/>
    <w:rsid w:val="00536D47"/>
    <w:rsid w:val="00537092"/>
    <w:rsid w:val="00537640"/>
    <w:rsid w:val="00537989"/>
    <w:rsid w:val="00537BE9"/>
    <w:rsid w:val="00540055"/>
    <w:rsid w:val="00540147"/>
    <w:rsid w:val="00540725"/>
    <w:rsid w:val="005408AA"/>
    <w:rsid w:val="00540C7A"/>
    <w:rsid w:val="0054136E"/>
    <w:rsid w:val="00541380"/>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899"/>
    <w:rsid w:val="00544E45"/>
    <w:rsid w:val="005452C0"/>
    <w:rsid w:val="0054556F"/>
    <w:rsid w:val="0054564F"/>
    <w:rsid w:val="005456AD"/>
    <w:rsid w:val="00545C3D"/>
    <w:rsid w:val="00545E6A"/>
    <w:rsid w:val="00546111"/>
    <w:rsid w:val="00546310"/>
    <w:rsid w:val="00546738"/>
    <w:rsid w:val="005467D6"/>
    <w:rsid w:val="00546942"/>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412"/>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1EA"/>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12"/>
    <w:rsid w:val="00573F24"/>
    <w:rsid w:val="00574167"/>
    <w:rsid w:val="0057444A"/>
    <w:rsid w:val="00574ADC"/>
    <w:rsid w:val="00574D14"/>
    <w:rsid w:val="00574FDC"/>
    <w:rsid w:val="005753CA"/>
    <w:rsid w:val="005753DB"/>
    <w:rsid w:val="005756BD"/>
    <w:rsid w:val="00575E09"/>
    <w:rsid w:val="005760C5"/>
    <w:rsid w:val="0057621D"/>
    <w:rsid w:val="005765D3"/>
    <w:rsid w:val="005766EA"/>
    <w:rsid w:val="00576903"/>
    <w:rsid w:val="00576A37"/>
    <w:rsid w:val="00577368"/>
    <w:rsid w:val="005773FF"/>
    <w:rsid w:val="00577459"/>
    <w:rsid w:val="00577540"/>
    <w:rsid w:val="005777AC"/>
    <w:rsid w:val="005779F8"/>
    <w:rsid w:val="00577E83"/>
    <w:rsid w:val="00577EB4"/>
    <w:rsid w:val="0058094E"/>
    <w:rsid w:val="00580F52"/>
    <w:rsid w:val="00581081"/>
    <w:rsid w:val="005815D2"/>
    <w:rsid w:val="00581818"/>
    <w:rsid w:val="005818D4"/>
    <w:rsid w:val="0058193A"/>
    <w:rsid w:val="005819D7"/>
    <w:rsid w:val="00581AB8"/>
    <w:rsid w:val="00581C6E"/>
    <w:rsid w:val="00581F40"/>
    <w:rsid w:val="00582772"/>
    <w:rsid w:val="0058290E"/>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20D"/>
    <w:rsid w:val="005A36E3"/>
    <w:rsid w:val="005A3A31"/>
    <w:rsid w:val="005A416C"/>
    <w:rsid w:val="005A4A40"/>
    <w:rsid w:val="005A53A4"/>
    <w:rsid w:val="005A54DF"/>
    <w:rsid w:val="005A588D"/>
    <w:rsid w:val="005A59CF"/>
    <w:rsid w:val="005A6223"/>
    <w:rsid w:val="005A65E0"/>
    <w:rsid w:val="005A6A3A"/>
    <w:rsid w:val="005A6E87"/>
    <w:rsid w:val="005A6F41"/>
    <w:rsid w:val="005A759E"/>
    <w:rsid w:val="005A7F72"/>
    <w:rsid w:val="005B0424"/>
    <w:rsid w:val="005B05DB"/>
    <w:rsid w:val="005B0A7D"/>
    <w:rsid w:val="005B0D23"/>
    <w:rsid w:val="005B0F18"/>
    <w:rsid w:val="005B1197"/>
    <w:rsid w:val="005B16CC"/>
    <w:rsid w:val="005B18BB"/>
    <w:rsid w:val="005B2205"/>
    <w:rsid w:val="005B2899"/>
    <w:rsid w:val="005B2DA2"/>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FAE"/>
    <w:rsid w:val="005B7035"/>
    <w:rsid w:val="005B703E"/>
    <w:rsid w:val="005B712E"/>
    <w:rsid w:val="005B7824"/>
    <w:rsid w:val="005B7A4C"/>
    <w:rsid w:val="005B7A5C"/>
    <w:rsid w:val="005C001C"/>
    <w:rsid w:val="005C01BD"/>
    <w:rsid w:val="005C0625"/>
    <w:rsid w:val="005C0904"/>
    <w:rsid w:val="005C09BF"/>
    <w:rsid w:val="005C0B24"/>
    <w:rsid w:val="005C0D61"/>
    <w:rsid w:val="005C0DDE"/>
    <w:rsid w:val="005C0E98"/>
    <w:rsid w:val="005C1225"/>
    <w:rsid w:val="005C132F"/>
    <w:rsid w:val="005C1752"/>
    <w:rsid w:val="005C1BF2"/>
    <w:rsid w:val="005C2144"/>
    <w:rsid w:val="005C247C"/>
    <w:rsid w:val="005C2D32"/>
    <w:rsid w:val="005C2F71"/>
    <w:rsid w:val="005C3022"/>
    <w:rsid w:val="005C33CE"/>
    <w:rsid w:val="005C376D"/>
    <w:rsid w:val="005C41D5"/>
    <w:rsid w:val="005C46D7"/>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D3E"/>
    <w:rsid w:val="005D17BF"/>
    <w:rsid w:val="005D17F9"/>
    <w:rsid w:val="005D18B1"/>
    <w:rsid w:val="005D1A65"/>
    <w:rsid w:val="005D20FC"/>
    <w:rsid w:val="005D24A2"/>
    <w:rsid w:val="005D25D7"/>
    <w:rsid w:val="005D2A49"/>
    <w:rsid w:val="005D2CB0"/>
    <w:rsid w:val="005D2EE8"/>
    <w:rsid w:val="005D3534"/>
    <w:rsid w:val="005D3707"/>
    <w:rsid w:val="005D382F"/>
    <w:rsid w:val="005D389B"/>
    <w:rsid w:val="005D3AF0"/>
    <w:rsid w:val="005D3BFD"/>
    <w:rsid w:val="005D4382"/>
    <w:rsid w:val="005D46CF"/>
    <w:rsid w:val="005D46E9"/>
    <w:rsid w:val="005D5012"/>
    <w:rsid w:val="005D5E46"/>
    <w:rsid w:val="005D609E"/>
    <w:rsid w:val="005D64A5"/>
    <w:rsid w:val="005D6929"/>
    <w:rsid w:val="005D69D5"/>
    <w:rsid w:val="005D6B30"/>
    <w:rsid w:val="005D6E1C"/>
    <w:rsid w:val="005D7458"/>
    <w:rsid w:val="005D7490"/>
    <w:rsid w:val="005D7539"/>
    <w:rsid w:val="005D76F4"/>
    <w:rsid w:val="005D77A1"/>
    <w:rsid w:val="005D7E04"/>
    <w:rsid w:val="005E0082"/>
    <w:rsid w:val="005E06E1"/>
    <w:rsid w:val="005E0899"/>
    <w:rsid w:val="005E1393"/>
    <w:rsid w:val="005E1411"/>
    <w:rsid w:val="005E18CE"/>
    <w:rsid w:val="005E3035"/>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7698"/>
    <w:rsid w:val="005E7849"/>
    <w:rsid w:val="005E7A8C"/>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417"/>
    <w:rsid w:val="005F76BE"/>
    <w:rsid w:val="005F7CC1"/>
    <w:rsid w:val="005F7F5D"/>
    <w:rsid w:val="006004DE"/>
    <w:rsid w:val="00600AAB"/>
    <w:rsid w:val="00600B6C"/>
    <w:rsid w:val="00600BE4"/>
    <w:rsid w:val="00601072"/>
    <w:rsid w:val="00601097"/>
    <w:rsid w:val="0060144E"/>
    <w:rsid w:val="00601E6A"/>
    <w:rsid w:val="00601FCD"/>
    <w:rsid w:val="00602354"/>
    <w:rsid w:val="0060254B"/>
    <w:rsid w:val="0060268D"/>
    <w:rsid w:val="006027D5"/>
    <w:rsid w:val="00602C49"/>
    <w:rsid w:val="0060305B"/>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C82"/>
    <w:rsid w:val="00611FFC"/>
    <w:rsid w:val="006125DB"/>
    <w:rsid w:val="00612C73"/>
    <w:rsid w:val="00612E96"/>
    <w:rsid w:val="006133A2"/>
    <w:rsid w:val="006134CE"/>
    <w:rsid w:val="00613895"/>
    <w:rsid w:val="006138D8"/>
    <w:rsid w:val="00613A55"/>
    <w:rsid w:val="00613AD8"/>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B93"/>
    <w:rsid w:val="00617FF1"/>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2A20"/>
    <w:rsid w:val="00623427"/>
    <w:rsid w:val="00623682"/>
    <w:rsid w:val="00623901"/>
    <w:rsid w:val="00623AEB"/>
    <w:rsid w:val="00623E4E"/>
    <w:rsid w:val="00624B23"/>
    <w:rsid w:val="00624C2C"/>
    <w:rsid w:val="00624C6E"/>
    <w:rsid w:val="00624FB3"/>
    <w:rsid w:val="00624FF1"/>
    <w:rsid w:val="0062569B"/>
    <w:rsid w:val="0062587D"/>
    <w:rsid w:val="00625B24"/>
    <w:rsid w:val="0062657C"/>
    <w:rsid w:val="00626C25"/>
    <w:rsid w:val="00626E64"/>
    <w:rsid w:val="0062725A"/>
    <w:rsid w:val="0062776C"/>
    <w:rsid w:val="00627A4C"/>
    <w:rsid w:val="00627B33"/>
    <w:rsid w:val="00627B4F"/>
    <w:rsid w:val="00627BA3"/>
    <w:rsid w:val="00627C39"/>
    <w:rsid w:val="00627E44"/>
    <w:rsid w:val="006300D7"/>
    <w:rsid w:val="00630333"/>
    <w:rsid w:val="006306B8"/>
    <w:rsid w:val="0063075B"/>
    <w:rsid w:val="00631007"/>
    <w:rsid w:val="0063111A"/>
    <w:rsid w:val="00631826"/>
    <w:rsid w:val="0063227C"/>
    <w:rsid w:val="00632381"/>
    <w:rsid w:val="006326BC"/>
    <w:rsid w:val="00632763"/>
    <w:rsid w:val="00632927"/>
    <w:rsid w:val="00632A0E"/>
    <w:rsid w:val="00632A4C"/>
    <w:rsid w:val="00632EEF"/>
    <w:rsid w:val="0063305B"/>
    <w:rsid w:val="0063362C"/>
    <w:rsid w:val="00633951"/>
    <w:rsid w:val="00633965"/>
    <w:rsid w:val="00633A3A"/>
    <w:rsid w:val="00633B5E"/>
    <w:rsid w:val="00633C0A"/>
    <w:rsid w:val="0063405E"/>
    <w:rsid w:val="006341AD"/>
    <w:rsid w:val="006342D7"/>
    <w:rsid w:val="006346F1"/>
    <w:rsid w:val="006347F5"/>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55C"/>
    <w:rsid w:val="006409F3"/>
    <w:rsid w:val="00640B73"/>
    <w:rsid w:val="00641061"/>
    <w:rsid w:val="006411DF"/>
    <w:rsid w:val="006419ED"/>
    <w:rsid w:val="006424E3"/>
    <w:rsid w:val="006427DE"/>
    <w:rsid w:val="00642D10"/>
    <w:rsid w:val="00642E65"/>
    <w:rsid w:val="006432E8"/>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13E"/>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21F"/>
    <w:rsid w:val="006526BA"/>
    <w:rsid w:val="00653217"/>
    <w:rsid w:val="00653273"/>
    <w:rsid w:val="00653FED"/>
    <w:rsid w:val="0065424F"/>
    <w:rsid w:val="006543F3"/>
    <w:rsid w:val="006544F6"/>
    <w:rsid w:val="00655070"/>
    <w:rsid w:val="00655223"/>
    <w:rsid w:val="00655780"/>
    <w:rsid w:val="0065594D"/>
    <w:rsid w:val="006561FF"/>
    <w:rsid w:val="00656937"/>
    <w:rsid w:val="00656D6F"/>
    <w:rsid w:val="00657005"/>
    <w:rsid w:val="006572E6"/>
    <w:rsid w:val="006572FB"/>
    <w:rsid w:val="006574AE"/>
    <w:rsid w:val="006578D9"/>
    <w:rsid w:val="00657AEA"/>
    <w:rsid w:val="00657B4B"/>
    <w:rsid w:val="00657C60"/>
    <w:rsid w:val="00657F67"/>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A2A"/>
    <w:rsid w:val="00665229"/>
    <w:rsid w:val="00665316"/>
    <w:rsid w:val="006654E8"/>
    <w:rsid w:val="006655F1"/>
    <w:rsid w:val="0066568F"/>
    <w:rsid w:val="00665CCE"/>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25CC"/>
    <w:rsid w:val="0067273D"/>
    <w:rsid w:val="00672966"/>
    <w:rsid w:val="00672A48"/>
    <w:rsid w:val="00672E1F"/>
    <w:rsid w:val="00672F51"/>
    <w:rsid w:val="006732DD"/>
    <w:rsid w:val="006735BC"/>
    <w:rsid w:val="00673BDE"/>
    <w:rsid w:val="00673EB7"/>
    <w:rsid w:val="00673FBF"/>
    <w:rsid w:val="00673FE7"/>
    <w:rsid w:val="006740F1"/>
    <w:rsid w:val="0067439E"/>
    <w:rsid w:val="00674460"/>
    <w:rsid w:val="006754D4"/>
    <w:rsid w:val="00675652"/>
    <w:rsid w:val="006758E5"/>
    <w:rsid w:val="00675ECB"/>
    <w:rsid w:val="0067649C"/>
    <w:rsid w:val="00676556"/>
    <w:rsid w:val="006767B8"/>
    <w:rsid w:val="00677725"/>
    <w:rsid w:val="00677F10"/>
    <w:rsid w:val="0068013A"/>
    <w:rsid w:val="0068040B"/>
    <w:rsid w:val="0068079C"/>
    <w:rsid w:val="00680A97"/>
    <w:rsid w:val="00680B9E"/>
    <w:rsid w:val="00680F30"/>
    <w:rsid w:val="00680F81"/>
    <w:rsid w:val="0068102D"/>
    <w:rsid w:val="00681254"/>
    <w:rsid w:val="00681307"/>
    <w:rsid w:val="006820C0"/>
    <w:rsid w:val="0068226B"/>
    <w:rsid w:val="00682E47"/>
    <w:rsid w:val="00682ED3"/>
    <w:rsid w:val="00683962"/>
    <w:rsid w:val="006839BA"/>
    <w:rsid w:val="00683D7F"/>
    <w:rsid w:val="00683E9E"/>
    <w:rsid w:val="00683F24"/>
    <w:rsid w:val="00684258"/>
    <w:rsid w:val="006845C9"/>
    <w:rsid w:val="00684640"/>
    <w:rsid w:val="006853FF"/>
    <w:rsid w:val="00685498"/>
    <w:rsid w:val="00685725"/>
    <w:rsid w:val="00685834"/>
    <w:rsid w:val="00685D3B"/>
    <w:rsid w:val="00685DB7"/>
    <w:rsid w:val="0068623E"/>
    <w:rsid w:val="00686366"/>
    <w:rsid w:val="0068653A"/>
    <w:rsid w:val="00686A14"/>
    <w:rsid w:val="00686FAD"/>
    <w:rsid w:val="0068721F"/>
    <w:rsid w:val="006878B2"/>
    <w:rsid w:val="00687A10"/>
    <w:rsid w:val="00687A5E"/>
    <w:rsid w:val="00690D12"/>
    <w:rsid w:val="00690F0E"/>
    <w:rsid w:val="0069100A"/>
    <w:rsid w:val="006919C5"/>
    <w:rsid w:val="00692799"/>
    <w:rsid w:val="006927F0"/>
    <w:rsid w:val="00692A0D"/>
    <w:rsid w:val="00692BDC"/>
    <w:rsid w:val="00693077"/>
    <w:rsid w:val="00693295"/>
    <w:rsid w:val="00693529"/>
    <w:rsid w:val="006935E1"/>
    <w:rsid w:val="006936C2"/>
    <w:rsid w:val="00693A5C"/>
    <w:rsid w:val="00693AF3"/>
    <w:rsid w:val="00693B6C"/>
    <w:rsid w:val="00693B8C"/>
    <w:rsid w:val="00693F0A"/>
    <w:rsid w:val="0069447C"/>
    <w:rsid w:val="006949AD"/>
    <w:rsid w:val="00694C0B"/>
    <w:rsid w:val="00694E1F"/>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F1A"/>
    <w:rsid w:val="006A4FF3"/>
    <w:rsid w:val="006A540C"/>
    <w:rsid w:val="006A5A45"/>
    <w:rsid w:val="006A5CA3"/>
    <w:rsid w:val="006A5D5C"/>
    <w:rsid w:val="006A5E26"/>
    <w:rsid w:val="006A6B3F"/>
    <w:rsid w:val="006A6B69"/>
    <w:rsid w:val="006A74C0"/>
    <w:rsid w:val="006A7574"/>
    <w:rsid w:val="006A76A6"/>
    <w:rsid w:val="006B0430"/>
    <w:rsid w:val="006B0489"/>
    <w:rsid w:val="006B05F5"/>
    <w:rsid w:val="006B08FF"/>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60A"/>
    <w:rsid w:val="006B393F"/>
    <w:rsid w:val="006B3E55"/>
    <w:rsid w:val="006B401E"/>
    <w:rsid w:val="006B4B0E"/>
    <w:rsid w:val="006B5111"/>
    <w:rsid w:val="006B52BA"/>
    <w:rsid w:val="006B57B7"/>
    <w:rsid w:val="006B5A7D"/>
    <w:rsid w:val="006B6346"/>
    <w:rsid w:val="006B6AD0"/>
    <w:rsid w:val="006B6BA3"/>
    <w:rsid w:val="006B6C83"/>
    <w:rsid w:val="006B6C95"/>
    <w:rsid w:val="006B6E9A"/>
    <w:rsid w:val="006B7255"/>
    <w:rsid w:val="006B725C"/>
    <w:rsid w:val="006B7864"/>
    <w:rsid w:val="006C036F"/>
    <w:rsid w:val="006C03B2"/>
    <w:rsid w:val="006C04B1"/>
    <w:rsid w:val="006C05D7"/>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75B"/>
    <w:rsid w:val="006C3FF3"/>
    <w:rsid w:val="006C44D3"/>
    <w:rsid w:val="006C45C1"/>
    <w:rsid w:val="006C4B11"/>
    <w:rsid w:val="006C4D69"/>
    <w:rsid w:val="006C4E89"/>
    <w:rsid w:val="006C50C3"/>
    <w:rsid w:val="006C51A3"/>
    <w:rsid w:val="006C54AC"/>
    <w:rsid w:val="006C566C"/>
    <w:rsid w:val="006C57EC"/>
    <w:rsid w:val="006C5B45"/>
    <w:rsid w:val="006C5C20"/>
    <w:rsid w:val="006C5FF1"/>
    <w:rsid w:val="006C6287"/>
    <w:rsid w:val="006C677C"/>
    <w:rsid w:val="006C6E92"/>
    <w:rsid w:val="006C6F06"/>
    <w:rsid w:val="006C75C9"/>
    <w:rsid w:val="006C7CAC"/>
    <w:rsid w:val="006C7FB9"/>
    <w:rsid w:val="006D0556"/>
    <w:rsid w:val="006D0846"/>
    <w:rsid w:val="006D0C09"/>
    <w:rsid w:val="006D0E7E"/>
    <w:rsid w:val="006D1187"/>
    <w:rsid w:val="006D1A23"/>
    <w:rsid w:val="006D1DB2"/>
    <w:rsid w:val="006D1DFA"/>
    <w:rsid w:val="006D1F1A"/>
    <w:rsid w:val="006D2039"/>
    <w:rsid w:val="006D21FF"/>
    <w:rsid w:val="006D2636"/>
    <w:rsid w:val="006D31AF"/>
    <w:rsid w:val="006D31DD"/>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E45"/>
    <w:rsid w:val="006E22CC"/>
    <w:rsid w:val="006E2461"/>
    <w:rsid w:val="006E3D3A"/>
    <w:rsid w:val="006E4441"/>
    <w:rsid w:val="006E4646"/>
    <w:rsid w:val="006E4CF9"/>
    <w:rsid w:val="006E512D"/>
    <w:rsid w:val="006E5477"/>
    <w:rsid w:val="006E554E"/>
    <w:rsid w:val="006E5AFE"/>
    <w:rsid w:val="006E6008"/>
    <w:rsid w:val="006E696A"/>
    <w:rsid w:val="006E6C33"/>
    <w:rsid w:val="006E6E99"/>
    <w:rsid w:val="006E6F03"/>
    <w:rsid w:val="006E71A8"/>
    <w:rsid w:val="006E7496"/>
    <w:rsid w:val="006E750C"/>
    <w:rsid w:val="006E7883"/>
    <w:rsid w:val="006E7969"/>
    <w:rsid w:val="006E7E49"/>
    <w:rsid w:val="006E7F71"/>
    <w:rsid w:val="006F0209"/>
    <w:rsid w:val="006F05C2"/>
    <w:rsid w:val="006F073A"/>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C73"/>
    <w:rsid w:val="006F5231"/>
    <w:rsid w:val="006F557B"/>
    <w:rsid w:val="006F5674"/>
    <w:rsid w:val="006F5B41"/>
    <w:rsid w:val="006F6689"/>
    <w:rsid w:val="006F6740"/>
    <w:rsid w:val="006F6FEA"/>
    <w:rsid w:val="006F70E1"/>
    <w:rsid w:val="006F7427"/>
    <w:rsid w:val="006F746D"/>
    <w:rsid w:val="006F7512"/>
    <w:rsid w:val="006F7A6B"/>
    <w:rsid w:val="006F7A92"/>
    <w:rsid w:val="006F7E42"/>
    <w:rsid w:val="00700042"/>
    <w:rsid w:val="0070013F"/>
    <w:rsid w:val="0070023A"/>
    <w:rsid w:val="0070063F"/>
    <w:rsid w:val="00700C3C"/>
    <w:rsid w:val="00700DA9"/>
    <w:rsid w:val="00700E5B"/>
    <w:rsid w:val="0070124B"/>
    <w:rsid w:val="007017EA"/>
    <w:rsid w:val="0070181F"/>
    <w:rsid w:val="0070193E"/>
    <w:rsid w:val="00701B27"/>
    <w:rsid w:val="00701F10"/>
    <w:rsid w:val="00701F97"/>
    <w:rsid w:val="00701FBE"/>
    <w:rsid w:val="007022AA"/>
    <w:rsid w:val="0070287C"/>
    <w:rsid w:val="007030B2"/>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425"/>
    <w:rsid w:val="00711760"/>
    <w:rsid w:val="007117AA"/>
    <w:rsid w:val="0071181D"/>
    <w:rsid w:val="0071196B"/>
    <w:rsid w:val="00711A0F"/>
    <w:rsid w:val="00711AE4"/>
    <w:rsid w:val="00711B30"/>
    <w:rsid w:val="00711D10"/>
    <w:rsid w:val="00711D73"/>
    <w:rsid w:val="00712202"/>
    <w:rsid w:val="007129B5"/>
    <w:rsid w:val="00712A0F"/>
    <w:rsid w:val="00712FDB"/>
    <w:rsid w:val="007131B0"/>
    <w:rsid w:val="0071371F"/>
    <w:rsid w:val="0071374D"/>
    <w:rsid w:val="00713F39"/>
    <w:rsid w:val="00714065"/>
    <w:rsid w:val="00714186"/>
    <w:rsid w:val="007141C2"/>
    <w:rsid w:val="00714312"/>
    <w:rsid w:val="00714504"/>
    <w:rsid w:val="00714796"/>
    <w:rsid w:val="00714D6A"/>
    <w:rsid w:val="00715F49"/>
    <w:rsid w:val="0071614A"/>
    <w:rsid w:val="00716324"/>
    <w:rsid w:val="007163BF"/>
    <w:rsid w:val="0071649C"/>
    <w:rsid w:val="00716B63"/>
    <w:rsid w:val="00716FC0"/>
    <w:rsid w:val="00717267"/>
    <w:rsid w:val="00717300"/>
    <w:rsid w:val="007174A3"/>
    <w:rsid w:val="00717890"/>
    <w:rsid w:val="007178EE"/>
    <w:rsid w:val="00720142"/>
    <w:rsid w:val="00720759"/>
    <w:rsid w:val="00720A0C"/>
    <w:rsid w:val="007215A9"/>
    <w:rsid w:val="0072190B"/>
    <w:rsid w:val="00721CB7"/>
    <w:rsid w:val="00721D98"/>
    <w:rsid w:val="00721DB3"/>
    <w:rsid w:val="00721E1D"/>
    <w:rsid w:val="00722260"/>
    <w:rsid w:val="00722299"/>
    <w:rsid w:val="00722602"/>
    <w:rsid w:val="0072266E"/>
    <w:rsid w:val="00722768"/>
    <w:rsid w:val="00722809"/>
    <w:rsid w:val="007228E9"/>
    <w:rsid w:val="0072298B"/>
    <w:rsid w:val="00722B72"/>
    <w:rsid w:val="00722BD3"/>
    <w:rsid w:val="00722C34"/>
    <w:rsid w:val="00722EF4"/>
    <w:rsid w:val="00722F80"/>
    <w:rsid w:val="00723099"/>
    <w:rsid w:val="007233B6"/>
    <w:rsid w:val="0072350B"/>
    <w:rsid w:val="007238F1"/>
    <w:rsid w:val="00723DEE"/>
    <w:rsid w:val="00723F88"/>
    <w:rsid w:val="00724426"/>
    <w:rsid w:val="00724437"/>
    <w:rsid w:val="007244BA"/>
    <w:rsid w:val="007245F9"/>
    <w:rsid w:val="0072461A"/>
    <w:rsid w:val="00724DB1"/>
    <w:rsid w:val="00725068"/>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030"/>
    <w:rsid w:val="007306D2"/>
    <w:rsid w:val="00730F0F"/>
    <w:rsid w:val="00730FB9"/>
    <w:rsid w:val="0073128B"/>
    <w:rsid w:val="0073150C"/>
    <w:rsid w:val="0073171A"/>
    <w:rsid w:val="007325D3"/>
    <w:rsid w:val="00732885"/>
    <w:rsid w:val="00733575"/>
    <w:rsid w:val="00733858"/>
    <w:rsid w:val="00733A80"/>
    <w:rsid w:val="00733D59"/>
    <w:rsid w:val="0073487C"/>
    <w:rsid w:val="0073497A"/>
    <w:rsid w:val="0073532A"/>
    <w:rsid w:val="00735E35"/>
    <w:rsid w:val="00735F31"/>
    <w:rsid w:val="0073637C"/>
    <w:rsid w:val="00736732"/>
    <w:rsid w:val="00736803"/>
    <w:rsid w:val="00736886"/>
    <w:rsid w:val="00736D7B"/>
    <w:rsid w:val="007377ED"/>
    <w:rsid w:val="007379C8"/>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6DE"/>
    <w:rsid w:val="00751B32"/>
    <w:rsid w:val="00751D99"/>
    <w:rsid w:val="00751F76"/>
    <w:rsid w:val="00752497"/>
    <w:rsid w:val="007524E2"/>
    <w:rsid w:val="00752D6C"/>
    <w:rsid w:val="00752FE7"/>
    <w:rsid w:val="0075322A"/>
    <w:rsid w:val="00753F01"/>
    <w:rsid w:val="0075412E"/>
    <w:rsid w:val="007545E6"/>
    <w:rsid w:val="00754747"/>
    <w:rsid w:val="00754943"/>
    <w:rsid w:val="00754D64"/>
    <w:rsid w:val="00754EE3"/>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C04"/>
    <w:rsid w:val="00757CD9"/>
    <w:rsid w:val="00757E8E"/>
    <w:rsid w:val="00757FE8"/>
    <w:rsid w:val="007600CF"/>
    <w:rsid w:val="0076015A"/>
    <w:rsid w:val="0076031F"/>
    <w:rsid w:val="00760756"/>
    <w:rsid w:val="007609D4"/>
    <w:rsid w:val="00760CB5"/>
    <w:rsid w:val="00760D79"/>
    <w:rsid w:val="0076116A"/>
    <w:rsid w:val="00761332"/>
    <w:rsid w:val="007613AF"/>
    <w:rsid w:val="0076145C"/>
    <w:rsid w:val="007619FB"/>
    <w:rsid w:val="00761A37"/>
    <w:rsid w:val="0076200C"/>
    <w:rsid w:val="00762924"/>
    <w:rsid w:val="0076295C"/>
    <w:rsid w:val="00762FA7"/>
    <w:rsid w:val="00763055"/>
    <w:rsid w:val="007630C6"/>
    <w:rsid w:val="00763170"/>
    <w:rsid w:val="00763314"/>
    <w:rsid w:val="00763432"/>
    <w:rsid w:val="00763448"/>
    <w:rsid w:val="00763DBE"/>
    <w:rsid w:val="00763EB7"/>
    <w:rsid w:val="00764043"/>
    <w:rsid w:val="0076424C"/>
    <w:rsid w:val="00764EB8"/>
    <w:rsid w:val="00765098"/>
    <w:rsid w:val="007650A8"/>
    <w:rsid w:val="00765217"/>
    <w:rsid w:val="0076539C"/>
    <w:rsid w:val="00765832"/>
    <w:rsid w:val="00765884"/>
    <w:rsid w:val="00765FDC"/>
    <w:rsid w:val="007663A3"/>
    <w:rsid w:val="007664FF"/>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5DE"/>
    <w:rsid w:val="00777B46"/>
    <w:rsid w:val="00777D72"/>
    <w:rsid w:val="00777EE9"/>
    <w:rsid w:val="00777FA5"/>
    <w:rsid w:val="00780980"/>
    <w:rsid w:val="007809E1"/>
    <w:rsid w:val="00780A03"/>
    <w:rsid w:val="00780AF4"/>
    <w:rsid w:val="00780F3D"/>
    <w:rsid w:val="007812D1"/>
    <w:rsid w:val="0078146E"/>
    <w:rsid w:val="0078165E"/>
    <w:rsid w:val="007816FD"/>
    <w:rsid w:val="00781B9A"/>
    <w:rsid w:val="00781BC7"/>
    <w:rsid w:val="00781DAD"/>
    <w:rsid w:val="0078243D"/>
    <w:rsid w:val="00782A98"/>
    <w:rsid w:val="00782D8A"/>
    <w:rsid w:val="007833C3"/>
    <w:rsid w:val="007837BE"/>
    <w:rsid w:val="0078380D"/>
    <w:rsid w:val="00784112"/>
    <w:rsid w:val="007842FE"/>
    <w:rsid w:val="00784387"/>
    <w:rsid w:val="0078440C"/>
    <w:rsid w:val="00784702"/>
    <w:rsid w:val="00784C31"/>
    <w:rsid w:val="00784EA1"/>
    <w:rsid w:val="00784ECF"/>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1C8"/>
    <w:rsid w:val="007916D2"/>
    <w:rsid w:val="00791866"/>
    <w:rsid w:val="00791ADE"/>
    <w:rsid w:val="00791BE9"/>
    <w:rsid w:val="00791BEA"/>
    <w:rsid w:val="00791CB6"/>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601B"/>
    <w:rsid w:val="007962E1"/>
    <w:rsid w:val="00796B15"/>
    <w:rsid w:val="00797105"/>
    <w:rsid w:val="007977CE"/>
    <w:rsid w:val="00797DAA"/>
    <w:rsid w:val="00797F81"/>
    <w:rsid w:val="00797FCF"/>
    <w:rsid w:val="007A0616"/>
    <w:rsid w:val="007A0A2E"/>
    <w:rsid w:val="007A0BDA"/>
    <w:rsid w:val="007A0CDD"/>
    <w:rsid w:val="007A0D0D"/>
    <w:rsid w:val="007A0DAC"/>
    <w:rsid w:val="007A1189"/>
    <w:rsid w:val="007A15BA"/>
    <w:rsid w:val="007A16E9"/>
    <w:rsid w:val="007A1A41"/>
    <w:rsid w:val="007A1B63"/>
    <w:rsid w:val="007A219F"/>
    <w:rsid w:val="007A22D6"/>
    <w:rsid w:val="007A291D"/>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29"/>
    <w:rsid w:val="007A618D"/>
    <w:rsid w:val="007A6256"/>
    <w:rsid w:val="007A6333"/>
    <w:rsid w:val="007A6389"/>
    <w:rsid w:val="007A6477"/>
    <w:rsid w:val="007A650C"/>
    <w:rsid w:val="007A675A"/>
    <w:rsid w:val="007A6909"/>
    <w:rsid w:val="007A6A76"/>
    <w:rsid w:val="007A6C3B"/>
    <w:rsid w:val="007A6D83"/>
    <w:rsid w:val="007A7228"/>
    <w:rsid w:val="007A7344"/>
    <w:rsid w:val="007A75A3"/>
    <w:rsid w:val="007A768A"/>
    <w:rsid w:val="007A7920"/>
    <w:rsid w:val="007A7AD5"/>
    <w:rsid w:val="007A7DB8"/>
    <w:rsid w:val="007B0253"/>
    <w:rsid w:val="007B073B"/>
    <w:rsid w:val="007B1061"/>
    <w:rsid w:val="007B1189"/>
    <w:rsid w:val="007B11A6"/>
    <w:rsid w:val="007B19CC"/>
    <w:rsid w:val="007B1D0F"/>
    <w:rsid w:val="007B1F9A"/>
    <w:rsid w:val="007B2074"/>
    <w:rsid w:val="007B20B9"/>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77B0"/>
    <w:rsid w:val="007B77FB"/>
    <w:rsid w:val="007B7ABA"/>
    <w:rsid w:val="007B7D58"/>
    <w:rsid w:val="007B7E59"/>
    <w:rsid w:val="007C004F"/>
    <w:rsid w:val="007C0880"/>
    <w:rsid w:val="007C098F"/>
    <w:rsid w:val="007C0AE5"/>
    <w:rsid w:val="007C0BD2"/>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50E"/>
    <w:rsid w:val="007C46E3"/>
    <w:rsid w:val="007C4A2F"/>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14A"/>
    <w:rsid w:val="007D25A4"/>
    <w:rsid w:val="007D357E"/>
    <w:rsid w:val="007D3889"/>
    <w:rsid w:val="007D39D7"/>
    <w:rsid w:val="007D478D"/>
    <w:rsid w:val="007D4838"/>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398"/>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DE7"/>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8C0"/>
    <w:rsid w:val="007F2138"/>
    <w:rsid w:val="007F21AA"/>
    <w:rsid w:val="007F2286"/>
    <w:rsid w:val="007F2477"/>
    <w:rsid w:val="007F2899"/>
    <w:rsid w:val="007F2D0F"/>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1FA8"/>
    <w:rsid w:val="00802410"/>
    <w:rsid w:val="0080270F"/>
    <w:rsid w:val="00802FDA"/>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3AD"/>
    <w:rsid w:val="00805D11"/>
    <w:rsid w:val="0080642E"/>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2027"/>
    <w:rsid w:val="008121AD"/>
    <w:rsid w:val="00812348"/>
    <w:rsid w:val="008123D5"/>
    <w:rsid w:val="008124FE"/>
    <w:rsid w:val="008127B0"/>
    <w:rsid w:val="00812FE3"/>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73"/>
    <w:rsid w:val="008219C7"/>
    <w:rsid w:val="00821A22"/>
    <w:rsid w:val="00821DC0"/>
    <w:rsid w:val="00822131"/>
    <w:rsid w:val="00823335"/>
    <w:rsid w:val="008235E4"/>
    <w:rsid w:val="008237B2"/>
    <w:rsid w:val="00823B2A"/>
    <w:rsid w:val="00823F61"/>
    <w:rsid w:val="0082449E"/>
    <w:rsid w:val="008247A4"/>
    <w:rsid w:val="008249FF"/>
    <w:rsid w:val="008251EC"/>
    <w:rsid w:val="008252C3"/>
    <w:rsid w:val="00825511"/>
    <w:rsid w:val="00825693"/>
    <w:rsid w:val="00825EEF"/>
    <w:rsid w:val="00826204"/>
    <w:rsid w:val="008263E0"/>
    <w:rsid w:val="0082679B"/>
    <w:rsid w:val="00826D90"/>
    <w:rsid w:val="00827015"/>
    <w:rsid w:val="00827109"/>
    <w:rsid w:val="008272E9"/>
    <w:rsid w:val="00827796"/>
    <w:rsid w:val="00827A41"/>
    <w:rsid w:val="00827AF3"/>
    <w:rsid w:val="0083179C"/>
    <w:rsid w:val="00832142"/>
    <w:rsid w:val="00832C18"/>
    <w:rsid w:val="00832CA7"/>
    <w:rsid w:val="00832CAF"/>
    <w:rsid w:val="0083311A"/>
    <w:rsid w:val="008331BB"/>
    <w:rsid w:val="008333BB"/>
    <w:rsid w:val="0083417A"/>
    <w:rsid w:val="00834512"/>
    <w:rsid w:val="008349E7"/>
    <w:rsid w:val="0083502E"/>
    <w:rsid w:val="008350E9"/>
    <w:rsid w:val="00835B82"/>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4188"/>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35"/>
    <w:rsid w:val="00846E99"/>
    <w:rsid w:val="008470A4"/>
    <w:rsid w:val="00847964"/>
    <w:rsid w:val="00847991"/>
    <w:rsid w:val="00847C4E"/>
    <w:rsid w:val="00847F69"/>
    <w:rsid w:val="00850AE8"/>
    <w:rsid w:val="00850B13"/>
    <w:rsid w:val="00851B22"/>
    <w:rsid w:val="00852338"/>
    <w:rsid w:val="008523A3"/>
    <w:rsid w:val="00852960"/>
    <w:rsid w:val="00852AA6"/>
    <w:rsid w:val="00852EEE"/>
    <w:rsid w:val="00853C45"/>
    <w:rsid w:val="00854090"/>
    <w:rsid w:val="008540C8"/>
    <w:rsid w:val="00854983"/>
    <w:rsid w:val="00854A0C"/>
    <w:rsid w:val="00854A91"/>
    <w:rsid w:val="00854E0E"/>
    <w:rsid w:val="00855CA7"/>
    <w:rsid w:val="00855EBF"/>
    <w:rsid w:val="00856301"/>
    <w:rsid w:val="008569DF"/>
    <w:rsid w:val="00856C75"/>
    <w:rsid w:val="00856D2B"/>
    <w:rsid w:val="00856E4A"/>
    <w:rsid w:val="0085722A"/>
    <w:rsid w:val="00857686"/>
    <w:rsid w:val="00857C34"/>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2EFE"/>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0BA9"/>
    <w:rsid w:val="00871029"/>
    <w:rsid w:val="00871096"/>
    <w:rsid w:val="00871171"/>
    <w:rsid w:val="008711F8"/>
    <w:rsid w:val="00871372"/>
    <w:rsid w:val="00871D14"/>
    <w:rsid w:val="008722B0"/>
    <w:rsid w:val="0087250F"/>
    <w:rsid w:val="00872C7C"/>
    <w:rsid w:val="00872C8D"/>
    <w:rsid w:val="00872D63"/>
    <w:rsid w:val="00872F39"/>
    <w:rsid w:val="00873463"/>
    <w:rsid w:val="008734E7"/>
    <w:rsid w:val="008735A1"/>
    <w:rsid w:val="00873BF0"/>
    <w:rsid w:val="00873C85"/>
    <w:rsid w:val="00873E76"/>
    <w:rsid w:val="008742CE"/>
    <w:rsid w:val="00874355"/>
    <w:rsid w:val="00874E33"/>
    <w:rsid w:val="00874FAC"/>
    <w:rsid w:val="0087504C"/>
    <w:rsid w:val="00875309"/>
    <w:rsid w:val="00875755"/>
    <w:rsid w:val="00875905"/>
    <w:rsid w:val="00875F79"/>
    <w:rsid w:val="00875FBD"/>
    <w:rsid w:val="008768A9"/>
    <w:rsid w:val="00876AC7"/>
    <w:rsid w:val="0087742A"/>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438"/>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275"/>
    <w:rsid w:val="00887472"/>
    <w:rsid w:val="008876DF"/>
    <w:rsid w:val="00887771"/>
    <w:rsid w:val="00887815"/>
    <w:rsid w:val="00887FEF"/>
    <w:rsid w:val="008907B2"/>
    <w:rsid w:val="00890BCD"/>
    <w:rsid w:val="00890D91"/>
    <w:rsid w:val="00890E0D"/>
    <w:rsid w:val="00890F04"/>
    <w:rsid w:val="00890F39"/>
    <w:rsid w:val="00890FBE"/>
    <w:rsid w:val="00891F63"/>
    <w:rsid w:val="00892253"/>
    <w:rsid w:val="008922DF"/>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0CC"/>
    <w:rsid w:val="008961A5"/>
    <w:rsid w:val="008965CC"/>
    <w:rsid w:val="008965F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1FE6"/>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DEE"/>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CE6"/>
    <w:rsid w:val="008C6D71"/>
    <w:rsid w:val="008C6D8E"/>
    <w:rsid w:val="008C6F4F"/>
    <w:rsid w:val="008C6F9B"/>
    <w:rsid w:val="008C6FA2"/>
    <w:rsid w:val="008C7245"/>
    <w:rsid w:val="008C74CC"/>
    <w:rsid w:val="008C7652"/>
    <w:rsid w:val="008C76D5"/>
    <w:rsid w:val="008C7CF2"/>
    <w:rsid w:val="008C7F77"/>
    <w:rsid w:val="008D0459"/>
    <w:rsid w:val="008D05D2"/>
    <w:rsid w:val="008D069D"/>
    <w:rsid w:val="008D0A7A"/>
    <w:rsid w:val="008D0B27"/>
    <w:rsid w:val="008D133B"/>
    <w:rsid w:val="008D13DC"/>
    <w:rsid w:val="008D149D"/>
    <w:rsid w:val="008D1988"/>
    <w:rsid w:val="008D1E23"/>
    <w:rsid w:val="008D2209"/>
    <w:rsid w:val="008D2385"/>
    <w:rsid w:val="008D2461"/>
    <w:rsid w:val="008D2CFC"/>
    <w:rsid w:val="008D2DA4"/>
    <w:rsid w:val="008D3208"/>
    <w:rsid w:val="008D399A"/>
    <w:rsid w:val="008D4318"/>
    <w:rsid w:val="008D453F"/>
    <w:rsid w:val="008D4A2F"/>
    <w:rsid w:val="008D508F"/>
    <w:rsid w:val="008D538D"/>
    <w:rsid w:val="008D5879"/>
    <w:rsid w:val="008D592F"/>
    <w:rsid w:val="008D5FCD"/>
    <w:rsid w:val="008D6255"/>
    <w:rsid w:val="008D65B3"/>
    <w:rsid w:val="008D6733"/>
    <w:rsid w:val="008D6BDB"/>
    <w:rsid w:val="008D6E70"/>
    <w:rsid w:val="008D6F90"/>
    <w:rsid w:val="008D7554"/>
    <w:rsid w:val="008D7615"/>
    <w:rsid w:val="008D76A0"/>
    <w:rsid w:val="008D7787"/>
    <w:rsid w:val="008D78C7"/>
    <w:rsid w:val="008D78FC"/>
    <w:rsid w:val="008D7DEB"/>
    <w:rsid w:val="008E04B5"/>
    <w:rsid w:val="008E074C"/>
    <w:rsid w:val="008E0CDD"/>
    <w:rsid w:val="008E0E89"/>
    <w:rsid w:val="008E0E8C"/>
    <w:rsid w:val="008E1217"/>
    <w:rsid w:val="008E13C5"/>
    <w:rsid w:val="008E15AC"/>
    <w:rsid w:val="008E1B6C"/>
    <w:rsid w:val="008E1FDF"/>
    <w:rsid w:val="008E2051"/>
    <w:rsid w:val="008E20D6"/>
    <w:rsid w:val="008E20EC"/>
    <w:rsid w:val="008E225F"/>
    <w:rsid w:val="008E2562"/>
    <w:rsid w:val="008E2B47"/>
    <w:rsid w:val="008E2C9C"/>
    <w:rsid w:val="008E2E43"/>
    <w:rsid w:val="008E2E8C"/>
    <w:rsid w:val="008E2EA1"/>
    <w:rsid w:val="008E378A"/>
    <w:rsid w:val="008E3F52"/>
    <w:rsid w:val="008E412D"/>
    <w:rsid w:val="008E42B6"/>
    <w:rsid w:val="008E451A"/>
    <w:rsid w:val="008E48FD"/>
    <w:rsid w:val="008E4CA5"/>
    <w:rsid w:val="008E4CF1"/>
    <w:rsid w:val="008E5234"/>
    <w:rsid w:val="008E52DD"/>
    <w:rsid w:val="008E5412"/>
    <w:rsid w:val="008E5509"/>
    <w:rsid w:val="008E5625"/>
    <w:rsid w:val="008E56DE"/>
    <w:rsid w:val="008E5B5F"/>
    <w:rsid w:val="008E5D5A"/>
    <w:rsid w:val="008E5F61"/>
    <w:rsid w:val="008E624A"/>
    <w:rsid w:val="008E6788"/>
    <w:rsid w:val="008E743E"/>
    <w:rsid w:val="008E7684"/>
    <w:rsid w:val="008E76C6"/>
    <w:rsid w:val="008E7DB3"/>
    <w:rsid w:val="008E7F9D"/>
    <w:rsid w:val="008F0090"/>
    <w:rsid w:val="008F01AB"/>
    <w:rsid w:val="008F044C"/>
    <w:rsid w:val="008F0460"/>
    <w:rsid w:val="008F06E5"/>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6188"/>
    <w:rsid w:val="008F6649"/>
    <w:rsid w:val="008F692B"/>
    <w:rsid w:val="008F6CD1"/>
    <w:rsid w:val="008F6FBB"/>
    <w:rsid w:val="008F7365"/>
    <w:rsid w:val="008F74C4"/>
    <w:rsid w:val="008F7811"/>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301D"/>
    <w:rsid w:val="00903281"/>
    <w:rsid w:val="009039BE"/>
    <w:rsid w:val="00903F0F"/>
    <w:rsid w:val="00903F59"/>
    <w:rsid w:val="009045C7"/>
    <w:rsid w:val="0090478D"/>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2BA"/>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3C5D"/>
    <w:rsid w:val="00924108"/>
    <w:rsid w:val="009247AB"/>
    <w:rsid w:val="0092507E"/>
    <w:rsid w:val="009250C2"/>
    <w:rsid w:val="00925267"/>
    <w:rsid w:val="00925570"/>
    <w:rsid w:val="00925579"/>
    <w:rsid w:val="00925836"/>
    <w:rsid w:val="009259E2"/>
    <w:rsid w:val="00925B5F"/>
    <w:rsid w:val="00925B66"/>
    <w:rsid w:val="00925DB9"/>
    <w:rsid w:val="00925DD1"/>
    <w:rsid w:val="009260EC"/>
    <w:rsid w:val="00926264"/>
    <w:rsid w:val="00926595"/>
    <w:rsid w:val="0092686F"/>
    <w:rsid w:val="0092698B"/>
    <w:rsid w:val="009269EB"/>
    <w:rsid w:val="00926D98"/>
    <w:rsid w:val="00927232"/>
    <w:rsid w:val="00927522"/>
    <w:rsid w:val="0092784B"/>
    <w:rsid w:val="009279AF"/>
    <w:rsid w:val="00927D1C"/>
    <w:rsid w:val="0093011E"/>
    <w:rsid w:val="009301E4"/>
    <w:rsid w:val="00930305"/>
    <w:rsid w:val="0093063D"/>
    <w:rsid w:val="00930A2E"/>
    <w:rsid w:val="0093135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FFD"/>
    <w:rsid w:val="00935294"/>
    <w:rsid w:val="009359C0"/>
    <w:rsid w:val="00935B52"/>
    <w:rsid w:val="009360F7"/>
    <w:rsid w:val="0093634D"/>
    <w:rsid w:val="0093672B"/>
    <w:rsid w:val="00936B8C"/>
    <w:rsid w:val="00936D07"/>
    <w:rsid w:val="00936FB9"/>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1F"/>
    <w:rsid w:val="009444C1"/>
    <w:rsid w:val="0094484A"/>
    <w:rsid w:val="00944AF4"/>
    <w:rsid w:val="00944DAB"/>
    <w:rsid w:val="00944FDB"/>
    <w:rsid w:val="00945E49"/>
    <w:rsid w:val="009462D8"/>
    <w:rsid w:val="00946388"/>
    <w:rsid w:val="00946578"/>
    <w:rsid w:val="0094663A"/>
    <w:rsid w:val="00946AA5"/>
    <w:rsid w:val="00946BAC"/>
    <w:rsid w:val="00946C4B"/>
    <w:rsid w:val="00946C95"/>
    <w:rsid w:val="00946E87"/>
    <w:rsid w:val="009478ED"/>
    <w:rsid w:val="009479E5"/>
    <w:rsid w:val="00950781"/>
    <w:rsid w:val="009509D7"/>
    <w:rsid w:val="00950B09"/>
    <w:rsid w:val="00950DD1"/>
    <w:rsid w:val="00950FAC"/>
    <w:rsid w:val="00950FFB"/>
    <w:rsid w:val="0095130F"/>
    <w:rsid w:val="00951417"/>
    <w:rsid w:val="0095154C"/>
    <w:rsid w:val="0095183E"/>
    <w:rsid w:val="00951995"/>
    <w:rsid w:val="00951C7E"/>
    <w:rsid w:val="00951CF6"/>
    <w:rsid w:val="00952154"/>
    <w:rsid w:val="00952ACA"/>
    <w:rsid w:val="00952C70"/>
    <w:rsid w:val="00952FA0"/>
    <w:rsid w:val="00953424"/>
    <w:rsid w:val="009537A7"/>
    <w:rsid w:val="00953B1F"/>
    <w:rsid w:val="00953C21"/>
    <w:rsid w:val="009544FE"/>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4E"/>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94"/>
    <w:rsid w:val="009626E0"/>
    <w:rsid w:val="0096392B"/>
    <w:rsid w:val="0096397B"/>
    <w:rsid w:val="00963C30"/>
    <w:rsid w:val="00963F73"/>
    <w:rsid w:val="00964E3C"/>
    <w:rsid w:val="00964E69"/>
    <w:rsid w:val="0096504D"/>
    <w:rsid w:val="009654F0"/>
    <w:rsid w:val="009659EA"/>
    <w:rsid w:val="00965A4A"/>
    <w:rsid w:val="0096691D"/>
    <w:rsid w:val="00966EC4"/>
    <w:rsid w:val="0096766C"/>
    <w:rsid w:val="00967851"/>
    <w:rsid w:val="00967D2D"/>
    <w:rsid w:val="00970952"/>
    <w:rsid w:val="00970F7A"/>
    <w:rsid w:val="00970FE3"/>
    <w:rsid w:val="00971A3F"/>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17F3"/>
    <w:rsid w:val="00991F39"/>
    <w:rsid w:val="0099256F"/>
    <w:rsid w:val="00992624"/>
    <w:rsid w:val="009927C4"/>
    <w:rsid w:val="00992A4E"/>
    <w:rsid w:val="00992ED6"/>
    <w:rsid w:val="00993075"/>
    <w:rsid w:val="009930C0"/>
    <w:rsid w:val="0099324C"/>
    <w:rsid w:val="00993627"/>
    <w:rsid w:val="0099367D"/>
    <w:rsid w:val="009936F0"/>
    <w:rsid w:val="00993D38"/>
    <w:rsid w:val="0099464F"/>
    <w:rsid w:val="00994C6E"/>
    <w:rsid w:val="00994D59"/>
    <w:rsid w:val="009951AB"/>
    <w:rsid w:val="0099531F"/>
    <w:rsid w:val="00995360"/>
    <w:rsid w:val="009954AD"/>
    <w:rsid w:val="00995988"/>
    <w:rsid w:val="0099647E"/>
    <w:rsid w:val="009968F6"/>
    <w:rsid w:val="00996A8B"/>
    <w:rsid w:val="00996CD4"/>
    <w:rsid w:val="00996D7A"/>
    <w:rsid w:val="00997033"/>
    <w:rsid w:val="0099731A"/>
    <w:rsid w:val="009973D7"/>
    <w:rsid w:val="009975D0"/>
    <w:rsid w:val="009979D6"/>
    <w:rsid w:val="00997CA3"/>
    <w:rsid w:val="009A0212"/>
    <w:rsid w:val="009A031F"/>
    <w:rsid w:val="009A0C1F"/>
    <w:rsid w:val="009A0C79"/>
    <w:rsid w:val="009A12A5"/>
    <w:rsid w:val="009A1B1A"/>
    <w:rsid w:val="009A1DFF"/>
    <w:rsid w:val="009A1E8A"/>
    <w:rsid w:val="009A2144"/>
    <w:rsid w:val="009A246A"/>
    <w:rsid w:val="009A2821"/>
    <w:rsid w:val="009A3183"/>
    <w:rsid w:val="009A32D7"/>
    <w:rsid w:val="009A3576"/>
    <w:rsid w:val="009A39A5"/>
    <w:rsid w:val="009A3A6D"/>
    <w:rsid w:val="009A3AB5"/>
    <w:rsid w:val="009A3BA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BA1"/>
    <w:rsid w:val="009A7DFB"/>
    <w:rsid w:val="009A7E08"/>
    <w:rsid w:val="009B003C"/>
    <w:rsid w:val="009B1451"/>
    <w:rsid w:val="009B1823"/>
    <w:rsid w:val="009B198C"/>
    <w:rsid w:val="009B2E47"/>
    <w:rsid w:val="009B35F0"/>
    <w:rsid w:val="009B3685"/>
    <w:rsid w:val="009B3745"/>
    <w:rsid w:val="009B386D"/>
    <w:rsid w:val="009B3C79"/>
    <w:rsid w:val="009B3D2F"/>
    <w:rsid w:val="009B3D47"/>
    <w:rsid w:val="009B4250"/>
    <w:rsid w:val="009B4821"/>
    <w:rsid w:val="009B4C1C"/>
    <w:rsid w:val="009B4C24"/>
    <w:rsid w:val="009B5821"/>
    <w:rsid w:val="009B5E22"/>
    <w:rsid w:val="009B6C81"/>
    <w:rsid w:val="009B70E9"/>
    <w:rsid w:val="009B719B"/>
    <w:rsid w:val="009B7564"/>
    <w:rsid w:val="009B7BB7"/>
    <w:rsid w:val="009B7D5C"/>
    <w:rsid w:val="009B7DF5"/>
    <w:rsid w:val="009B7E5A"/>
    <w:rsid w:val="009B7FFA"/>
    <w:rsid w:val="009C00EF"/>
    <w:rsid w:val="009C06AA"/>
    <w:rsid w:val="009C0BC1"/>
    <w:rsid w:val="009C0DBE"/>
    <w:rsid w:val="009C0E6C"/>
    <w:rsid w:val="009C1035"/>
    <w:rsid w:val="009C19BC"/>
    <w:rsid w:val="009C19D2"/>
    <w:rsid w:val="009C1A00"/>
    <w:rsid w:val="009C1BF9"/>
    <w:rsid w:val="009C1D4B"/>
    <w:rsid w:val="009C1E0C"/>
    <w:rsid w:val="009C206F"/>
    <w:rsid w:val="009C281C"/>
    <w:rsid w:val="009C2AB0"/>
    <w:rsid w:val="009C2B1C"/>
    <w:rsid w:val="009C31F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549"/>
    <w:rsid w:val="009D0720"/>
    <w:rsid w:val="009D0770"/>
    <w:rsid w:val="009D0C8D"/>
    <w:rsid w:val="009D1342"/>
    <w:rsid w:val="009D15EA"/>
    <w:rsid w:val="009D1ED3"/>
    <w:rsid w:val="009D1F69"/>
    <w:rsid w:val="009D204E"/>
    <w:rsid w:val="009D2118"/>
    <w:rsid w:val="009D22EA"/>
    <w:rsid w:val="009D2453"/>
    <w:rsid w:val="009D2CDE"/>
    <w:rsid w:val="009D31BC"/>
    <w:rsid w:val="009D3723"/>
    <w:rsid w:val="009D394E"/>
    <w:rsid w:val="009D422B"/>
    <w:rsid w:val="009D4303"/>
    <w:rsid w:val="009D430C"/>
    <w:rsid w:val="009D478C"/>
    <w:rsid w:val="009D49A4"/>
    <w:rsid w:val="009D4A8E"/>
    <w:rsid w:val="009D4DA3"/>
    <w:rsid w:val="009D4F83"/>
    <w:rsid w:val="009D5BBF"/>
    <w:rsid w:val="009D610C"/>
    <w:rsid w:val="009D62E7"/>
    <w:rsid w:val="009D6624"/>
    <w:rsid w:val="009D6BF6"/>
    <w:rsid w:val="009D6D66"/>
    <w:rsid w:val="009D6F4D"/>
    <w:rsid w:val="009D7360"/>
    <w:rsid w:val="009D7527"/>
    <w:rsid w:val="009D75A4"/>
    <w:rsid w:val="009D785E"/>
    <w:rsid w:val="009E04A9"/>
    <w:rsid w:val="009E04FB"/>
    <w:rsid w:val="009E0871"/>
    <w:rsid w:val="009E1012"/>
    <w:rsid w:val="009E1137"/>
    <w:rsid w:val="009E1224"/>
    <w:rsid w:val="009E12D6"/>
    <w:rsid w:val="009E176B"/>
    <w:rsid w:val="009E1952"/>
    <w:rsid w:val="009E1BDA"/>
    <w:rsid w:val="009E1E2C"/>
    <w:rsid w:val="009E1F70"/>
    <w:rsid w:val="009E2103"/>
    <w:rsid w:val="009E21A4"/>
    <w:rsid w:val="009E2234"/>
    <w:rsid w:val="009E2303"/>
    <w:rsid w:val="009E2BE6"/>
    <w:rsid w:val="009E2CB8"/>
    <w:rsid w:val="009E2DD3"/>
    <w:rsid w:val="009E2EAE"/>
    <w:rsid w:val="009E2F97"/>
    <w:rsid w:val="009E3644"/>
    <w:rsid w:val="009E3759"/>
    <w:rsid w:val="009E3790"/>
    <w:rsid w:val="009E3C31"/>
    <w:rsid w:val="009E3E19"/>
    <w:rsid w:val="009E4371"/>
    <w:rsid w:val="009E457F"/>
    <w:rsid w:val="009E4FCC"/>
    <w:rsid w:val="009E54B2"/>
    <w:rsid w:val="009E5656"/>
    <w:rsid w:val="009E592A"/>
    <w:rsid w:val="009E5AB4"/>
    <w:rsid w:val="009E60C7"/>
    <w:rsid w:val="009E641D"/>
    <w:rsid w:val="009E6463"/>
    <w:rsid w:val="009E6A64"/>
    <w:rsid w:val="009E6FBA"/>
    <w:rsid w:val="009E6FC8"/>
    <w:rsid w:val="009E73D9"/>
    <w:rsid w:val="009E7789"/>
    <w:rsid w:val="009E7E9B"/>
    <w:rsid w:val="009F0258"/>
    <w:rsid w:val="009F02E1"/>
    <w:rsid w:val="009F03E5"/>
    <w:rsid w:val="009F056D"/>
    <w:rsid w:val="009F07F4"/>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83A"/>
    <w:rsid w:val="009F4F05"/>
    <w:rsid w:val="009F5606"/>
    <w:rsid w:val="009F5902"/>
    <w:rsid w:val="009F5CA4"/>
    <w:rsid w:val="009F5E6C"/>
    <w:rsid w:val="009F6145"/>
    <w:rsid w:val="009F6410"/>
    <w:rsid w:val="009F6457"/>
    <w:rsid w:val="009F7169"/>
    <w:rsid w:val="009F7465"/>
    <w:rsid w:val="009F7883"/>
    <w:rsid w:val="009F79BE"/>
    <w:rsid w:val="009F7C2E"/>
    <w:rsid w:val="00A0018E"/>
    <w:rsid w:val="00A004F2"/>
    <w:rsid w:val="00A00B60"/>
    <w:rsid w:val="00A01006"/>
    <w:rsid w:val="00A0264E"/>
    <w:rsid w:val="00A02B26"/>
    <w:rsid w:val="00A02BEC"/>
    <w:rsid w:val="00A02C96"/>
    <w:rsid w:val="00A02D52"/>
    <w:rsid w:val="00A02FBC"/>
    <w:rsid w:val="00A03A1D"/>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8D2"/>
    <w:rsid w:val="00A069CD"/>
    <w:rsid w:val="00A06ABB"/>
    <w:rsid w:val="00A06F57"/>
    <w:rsid w:val="00A06FF5"/>
    <w:rsid w:val="00A07065"/>
    <w:rsid w:val="00A07176"/>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3D91"/>
    <w:rsid w:val="00A145D0"/>
    <w:rsid w:val="00A152F1"/>
    <w:rsid w:val="00A157EC"/>
    <w:rsid w:val="00A158D3"/>
    <w:rsid w:val="00A15A89"/>
    <w:rsid w:val="00A15C14"/>
    <w:rsid w:val="00A15F2F"/>
    <w:rsid w:val="00A16150"/>
    <w:rsid w:val="00A163A7"/>
    <w:rsid w:val="00A16510"/>
    <w:rsid w:val="00A1686F"/>
    <w:rsid w:val="00A17180"/>
    <w:rsid w:val="00A1731C"/>
    <w:rsid w:val="00A17345"/>
    <w:rsid w:val="00A17648"/>
    <w:rsid w:val="00A1789B"/>
    <w:rsid w:val="00A179CC"/>
    <w:rsid w:val="00A17FA0"/>
    <w:rsid w:val="00A20232"/>
    <w:rsid w:val="00A205BF"/>
    <w:rsid w:val="00A205D4"/>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438"/>
    <w:rsid w:val="00A34685"/>
    <w:rsid w:val="00A346BB"/>
    <w:rsid w:val="00A34AFB"/>
    <w:rsid w:val="00A34BE5"/>
    <w:rsid w:val="00A34DA0"/>
    <w:rsid w:val="00A358A6"/>
    <w:rsid w:val="00A35A0B"/>
    <w:rsid w:val="00A35BD0"/>
    <w:rsid w:val="00A362CB"/>
    <w:rsid w:val="00A3651A"/>
    <w:rsid w:val="00A365F3"/>
    <w:rsid w:val="00A37413"/>
    <w:rsid w:val="00A3747D"/>
    <w:rsid w:val="00A37A59"/>
    <w:rsid w:val="00A37E05"/>
    <w:rsid w:val="00A40331"/>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B58"/>
    <w:rsid w:val="00A44E28"/>
    <w:rsid w:val="00A44F39"/>
    <w:rsid w:val="00A45371"/>
    <w:rsid w:val="00A4570E"/>
    <w:rsid w:val="00A4579D"/>
    <w:rsid w:val="00A45A3B"/>
    <w:rsid w:val="00A45C5B"/>
    <w:rsid w:val="00A45EFA"/>
    <w:rsid w:val="00A46F5A"/>
    <w:rsid w:val="00A46FAD"/>
    <w:rsid w:val="00A47B46"/>
    <w:rsid w:val="00A47B4B"/>
    <w:rsid w:val="00A47D8A"/>
    <w:rsid w:val="00A47E85"/>
    <w:rsid w:val="00A5044D"/>
    <w:rsid w:val="00A509DE"/>
    <w:rsid w:val="00A50B00"/>
    <w:rsid w:val="00A50D49"/>
    <w:rsid w:val="00A50E64"/>
    <w:rsid w:val="00A511FB"/>
    <w:rsid w:val="00A51327"/>
    <w:rsid w:val="00A514EB"/>
    <w:rsid w:val="00A516EF"/>
    <w:rsid w:val="00A51AED"/>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BD6"/>
    <w:rsid w:val="00A57EC0"/>
    <w:rsid w:val="00A57F96"/>
    <w:rsid w:val="00A602D0"/>
    <w:rsid w:val="00A60386"/>
    <w:rsid w:val="00A603AD"/>
    <w:rsid w:val="00A6065A"/>
    <w:rsid w:val="00A606AC"/>
    <w:rsid w:val="00A609BC"/>
    <w:rsid w:val="00A60B4F"/>
    <w:rsid w:val="00A60E0C"/>
    <w:rsid w:val="00A60E20"/>
    <w:rsid w:val="00A60EBB"/>
    <w:rsid w:val="00A6157E"/>
    <w:rsid w:val="00A615A0"/>
    <w:rsid w:val="00A615AF"/>
    <w:rsid w:val="00A61828"/>
    <w:rsid w:val="00A6189D"/>
    <w:rsid w:val="00A61B04"/>
    <w:rsid w:val="00A61F65"/>
    <w:rsid w:val="00A621F3"/>
    <w:rsid w:val="00A623EF"/>
    <w:rsid w:val="00A62454"/>
    <w:rsid w:val="00A627E0"/>
    <w:rsid w:val="00A62953"/>
    <w:rsid w:val="00A62A96"/>
    <w:rsid w:val="00A63244"/>
    <w:rsid w:val="00A63309"/>
    <w:rsid w:val="00A6367F"/>
    <w:rsid w:val="00A63872"/>
    <w:rsid w:val="00A63A37"/>
    <w:rsid w:val="00A63FFD"/>
    <w:rsid w:val="00A64196"/>
    <w:rsid w:val="00A647A9"/>
    <w:rsid w:val="00A649B4"/>
    <w:rsid w:val="00A64BC7"/>
    <w:rsid w:val="00A64EB1"/>
    <w:rsid w:val="00A65417"/>
    <w:rsid w:val="00A655C8"/>
    <w:rsid w:val="00A6563A"/>
    <w:rsid w:val="00A657CF"/>
    <w:rsid w:val="00A659A9"/>
    <w:rsid w:val="00A65C72"/>
    <w:rsid w:val="00A65FBF"/>
    <w:rsid w:val="00A6636E"/>
    <w:rsid w:val="00A66851"/>
    <w:rsid w:val="00A669D6"/>
    <w:rsid w:val="00A66A9B"/>
    <w:rsid w:val="00A6743F"/>
    <w:rsid w:val="00A677C1"/>
    <w:rsid w:val="00A67A8E"/>
    <w:rsid w:val="00A67AC6"/>
    <w:rsid w:val="00A700BA"/>
    <w:rsid w:val="00A70550"/>
    <w:rsid w:val="00A70A35"/>
    <w:rsid w:val="00A7141F"/>
    <w:rsid w:val="00A71D6B"/>
    <w:rsid w:val="00A71F00"/>
    <w:rsid w:val="00A72567"/>
    <w:rsid w:val="00A726A3"/>
    <w:rsid w:val="00A726DE"/>
    <w:rsid w:val="00A729F5"/>
    <w:rsid w:val="00A73242"/>
    <w:rsid w:val="00A73873"/>
    <w:rsid w:val="00A739AB"/>
    <w:rsid w:val="00A73D4C"/>
    <w:rsid w:val="00A73E68"/>
    <w:rsid w:val="00A743B3"/>
    <w:rsid w:val="00A744A2"/>
    <w:rsid w:val="00A74598"/>
    <w:rsid w:val="00A745D9"/>
    <w:rsid w:val="00A74E04"/>
    <w:rsid w:val="00A74F6C"/>
    <w:rsid w:val="00A75212"/>
    <w:rsid w:val="00A75318"/>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806D6"/>
    <w:rsid w:val="00A8135C"/>
    <w:rsid w:val="00A81633"/>
    <w:rsid w:val="00A81694"/>
    <w:rsid w:val="00A81D9B"/>
    <w:rsid w:val="00A8221B"/>
    <w:rsid w:val="00A82508"/>
    <w:rsid w:val="00A82C1E"/>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B8B"/>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5DA3"/>
    <w:rsid w:val="00A96058"/>
    <w:rsid w:val="00A964EC"/>
    <w:rsid w:val="00A96507"/>
    <w:rsid w:val="00A9692B"/>
    <w:rsid w:val="00A96CF6"/>
    <w:rsid w:val="00A96D7E"/>
    <w:rsid w:val="00A96F9C"/>
    <w:rsid w:val="00A9727C"/>
    <w:rsid w:val="00A9750F"/>
    <w:rsid w:val="00A97666"/>
    <w:rsid w:val="00A97B8A"/>
    <w:rsid w:val="00A97B8C"/>
    <w:rsid w:val="00A97DBD"/>
    <w:rsid w:val="00A97EF9"/>
    <w:rsid w:val="00AA0003"/>
    <w:rsid w:val="00AA0D9A"/>
    <w:rsid w:val="00AA1264"/>
    <w:rsid w:val="00AA158B"/>
    <w:rsid w:val="00AA1740"/>
    <w:rsid w:val="00AA1D12"/>
    <w:rsid w:val="00AA1EDD"/>
    <w:rsid w:val="00AA1EEC"/>
    <w:rsid w:val="00AA210C"/>
    <w:rsid w:val="00AA233C"/>
    <w:rsid w:val="00AA29F2"/>
    <w:rsid w:val="00AA2CD8"/>
    <w:rsid w:val="00AA30A2"/>
    <w:rsid w:val="00AA461D"/>
    <w:rsid w:val="00AA4C09"/>
    <w:rsid w:val="00AA4F41"/>
    <w:rsid w:val="00AA5584"/>
    <w:rsid w:val="00AA576F"/>
    <w:rsid w:val="00AA5DA3"/>
    <w:rsid w:val="00AA6026"/>
    <w:rsid w:val="00AA6206"/>
    <w:rsid w:val="00AA630A"/>
    <w:rsid w:val="00AA69EF"/>
    <w:rsid w:val="00AA6F21"/>
    <w:rsid w:val="00AA6F9A"/>
    <w:rsid w:val="00AA7819"/>
    <w:rsid w:val="00AA7C4F"/>
    <w:rsid w:val="00AB001C"/>
    <w:rsid w:val="00AB02C8"/>
    <w:rsid w:val="00AB052F"/>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6D5"/>
    <w:rsid w:val="00AB7787"/>
    <w:rsid w:val="00AB78AC"/>
    <w:rsid w:val="00AB7913"/>
    <w:rsid w:val="00AB79A8"/>
    <w:rsid w:val="00AB7B30"/>
    <w:rsid w:val="00AB7FCD"/>
    <w:rsid w:val="00AC0169"/>
    <w:rsid w:val="00AC0CC3"/>
    <w:rsid w:val="00AC1281"/>
    <w:rsid w:val="00AC1554"/>
    <w:rsid w:val="00AC21BA"/>
    <w:rsid w:val="00AC22C7"/>
    <w:rsid w:val="00AC281A"/>
    <w:rsid w:val="00AC2D4E"/>
    <w:rsid w:val="00AC3084"/>
    <w:rsid w:val="00AC3431"/>
    <w:rsid w:val="00AC3688"/>
    <w:rsid w:val="00AC38E9"/>
    <w:rsid w:val="00AC45D6"/>
    <w:rsid w:val="00AC4D1B"/>
    <w:rsid w:val="00AC4D53"/>
    <w:rsid w:val="00AC4D9E"/>
    <w:rsid w:val="00AC4E2E"/>
    <w:rsid w:val="00AC5C2A"/>
    <w:rsid w:val="00AC5F01"/>
    <w:rsid w:val="00AC5F7E"/>
    <w:rsid w:val="00AC61B3"/>
    <w:rsid w:val="00AC63F4"/>
    <w:rsid w:val="00AC6786"/>
    <w:rsid w:val="00AC68A0"/>
    <w:rsid w:val="00AC6CE6"/>
    <w:rsid w:val="00AC7470"/>
    <w:rsid w:val="00AC7DE9"/>
    <w:rsid w:val="00AD0EFB"/>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5E0D"/>
    <w:rsid w:val="00AD6980"/>
    <w:rsid w:val="00AD69A7"/>
    <w:rsid w:val="00AD6C7F"/>
    <w:rsid w:val="00AD70C9"/>
    <w:rsid w:val="00AD7245"/>
    <w:rsid w:val="00AD732B"/>
    <w:rsid w:val="00AD75A6"/>
    <w:rsid w:val="00AD785B"/>
    <w:rsid w:val="00AD7927"/>
    <w:rsid w:val="00AD7E17"/>
    <w:rsid w:val="00AE0160"/>
    <w:rsid w:val="00AE0A74"/>
    <w:rsid w:val="00AE0D23"/>
    <w:rsid w:val="00AE0E9E"/>
    <w:rsid w:val="00AE14B7"/>
    <w:rsid w:val="00AE19D1"/>
    <w:rsid w:val="00AE1AB1"/>
    <w:rsid w:val="00AE1E51"/>
    <w:rsid w:val="00AE1EBF"/>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22"/>
    <w:rsid w:val="00AE5E95"/>
    <w:rsid w:val="00AE6433"/>
    <w:rsid w:val="00AE6584"/>
    <w:rsid w:val="00AE6740"/>
    <w:rsid w:val="00AE69BD"/>
    <w:rsid w:val="00AE6D12"/>
    <w:rsid w:val="00AE723D"/>
    <w:rsid w:val="00AE7751"/>
    <w:rsid w:val="00AE77DE"/>
    <w:rsid w:val="00AE780C"/>
    <w:rsid w:val="00AE7992"/>
    <w:rsid w:val="00AE7BBF"/>
    <w:rsid w:val="00AF0CA1"/>
    <w:rsid w:val="00AF0EC0"/>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246"/>
    <w:rsid w:val="00AF5363"/>
    <w:rsid w:val="00AF5673"/>
    <w:rsid w:val="00AF579C"/>
    <w:rsid w:val="00AF5F78"/>
    <w:rsid w:val="00AF63A9"/>
    <w:rsid w:val="00AF6591"/>
    <w:rsid w:val="00AF66F1"/>
    <w:rsid w:val="00AF6965"/>
    <w:rsid w:val="00AF6A76"/>
    <w:rsid w:val="00AF6B1B"/>
    <w:rsid w:val="00AF7363"/>
    <w:rsid w:val="00AF738A"/>
    <w:rsid w:val="00AF7E8D"/>
    <w:rsid w:val="00AF7F09"/>
    <w:rsid w:val="00AF7F0E"/>
    <w:rsid w:val="00B0015C"/>
    <w:rsid w:val="00B002BA"/>
    <w:rsid w:val="00B00306"/>
    <w:rsid w:val="00B00521"/>
    <w:rsid w:val="00B00CCB"/>
    <w:rsid w:val="00B00D62"/>
    <w:rsid w:val="00B010D3"/>
    <w:rsid w:val="00B01CC2"/>
    <w:rsid w:val="00B01F0D"/>
    <w:rsid w:val="00B02014"/>
    <w:rsid w:val="00B0226D"/>
    <w:rsid w:val="00B023FC"/>
    <w:rsid w:val="00B0268A"/>
    <w:rsid w:val="00B02A4C"/>
    <w:rsid w:val="00B02AD0"/>
    <w:rsid w:val="00B03101"/>
    <w:rsid w:val="00B039CE"/>
    <w:rsid w:val="00B03BB8"/>
    <w:rsid w:val="00B03D26"/>
    <w:rsid w:val="00B04AD7"/>
    <w:rsid w:val="00B04D36"/>
    <w:rsid w:val="00B04F11"/>
    <w:rsid w:val="00B053CC"/>
    <w:rsid w:val="00B0540A"/>
    <w:rsid w:val="00B0550D"/>
    <w:rsid w:val="00B05688"/>
    <w:rsid w:val="00B0588E"/>
    <w:rsid w:val="00B06771"/>
    <w:rsid w:val="00B06C77"/>
    <w:rsid w:val="00B06F7E"/>
    <w:rsid w:val="00B07390"/>
    <w:rsid w:val="00B075EC"/>
    <w:rsid w:val="00B076A7"/>
    <w:rsid w:val="00B076C4"/>
    <w:rsid w:val="00B07CBE"/>
    <w:rsid w:val="00B07DDD"/>
    <w:rsid w:val="00B108ED"/>
    <w:rsid w:val="00B10931"/>
    <w:rsid w:val="00B1093D"/>
    <w:rsid w:val="00B10BE8"/>
    <w:rsid w:val="00B10DF3"/>
    <w:rsid w:val="00B1167A"/>
    <w:rsid w:val="00B11882"/>
    <w:rsid w:val="00B11E29"/>
    <w:rsid w:val="00B12603"/>
    <w:rsid w:val="00B12A8C"/>
    <w:rsid w:val="00B13003"/>
    <w:rsid w:val="00B13123"/>
    <w:rsid w:val="00B13554"/>
    <w:rsid w:val="00B137BE"/>
    <w:rsid w:val="00B13829"/>
    <w:rsid w:val="00B13F1F"/>
    <w:rsid w:val="00B140EB"/>
    <w:rsid w:val="00B14251"/>
    <w:rsid w:val="00B147CC"/>
    <w:rsid w:val="00B150FE"/>
    <w:rsid w:val="00B15141"/>
    <w:rsid w:val="00B151C6"/>
    <w:rsid w:val="00B15916"/>
    <w:rsid w:val="00B16815"/>
    <w:rsid w:val="00B16B5F"/>
    <w:rsid w:val="00B16D08"/>
    <w:rsid w:val="00B1736C"/>
    <w:rsid w:val="00B17744"/>
    <w:rsid w:val="00B17D3E"/>
    <w:rsid w:val="00B20057"/>
    <w:rsid w:val="00B2043A"/>
    <w:rsid w:val="00B2063B"/>
    <w:rsid w:val="00B207D7"/>
    <w:rsid w:val="00B20CD7"/>
    <w:rsid w:val="00B20E2B"/>
    <w:rsid w:val="00B20F3D"/>
    <w:rsid w:val="00B21016"/>
    <w:rsid w:val="00B215F9"/>
    <w:rsid w:val="00B217CD"/>
    <w:rsid w:val="00B21B67"/>
    <w:rsid w:val="00B21CA7"/>
    <w:rsid w:val="00B22472"/>
    <w:rsid w:val="00B232CB"/>
    <w:rsid w:val="00B233A9"/>
    <w:rsid w:val="00B239CC"/>
    <w:rsid w:val="00B23C57"/>
    <w:rsid w:val="00B23E2E"/>
    <w:rsid w:val="00B24F49"/>
    <w:rsid w:val="00B25585"/>
    <w:rsid w:val="00B2571D"/>
    <w:rsid w:val="00B2588A"/>
    <w:rsid w:val="00B25A0E"/>
    <w:rsid w:val="00B25A70"/>
    <w:rsid w:val="00B25AB2"/>
    <w:rsid w:val="00B25BD8"/>
    <w:rsid w:val="00B25E1D"/>
    <w:rsid w:val="00B25E83"/>
    <w:rsid w:val="00B25F69"/>
    <w:rsid w:val="00B25F9A"/>
    <w:rsid w:val="00B2613A"/>
    <w:rsid w:val="00B263BE"/>
    <w:rsid w:val="00B269CE"/>
    <w:rsid w:val="00B271E3"/>
    <w:rsid w:val="00B27202"/>
    <w:rsid w:val="00B27470"/>
    <w:rsid w:val="00B2757B"/>
    <w:rsid w:val="00B27D54"/>
    <w:rsid w:val="00B3057A"/>
    <w:rsid w:val="00B308C7"/>
    <w:rsid w:val="00B317EB"/>
    <w:rsid w:val="00B318CB"/>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7188"/>
    <w:rsid w:val="00B37EC9"/>
    <w:rsid w:val="00B4003E"/>
    <w:rsid w:val="00B40292"/>
    <w:rsid w:val="00B406B2"/>
    <w:rsid w:val="00B40A84"/>
    <w:rsid w:val="00B40D73"/>
    <w:rsid w:val="00B4110D"/>
    <w:rsid w:val="00B411A3"/>
    <w:rsid w:val="00B412CB"/>
    <w:rsid w:val="00B416D8"/>
    <w:rsid w:val="00B41B34"/>
    <w:rsid w:val="00B41BEE"/>
    <w:rsid w:val="00B42879"/>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7389"/>
    <w:rsid w:val="00B4750A"/>
    <w:rsid w:val="00B4753E"/>
    <w:rsid w:val="00B47784"/>
    <w:rsid w:val="00B4783F"/>
    <w:rsid w:val="00B47858"/>
    <w:rsid w:val="00B47CEF"/>
    <w:rsid w:val="00B47D70"/>
    <w:rsid w:val="00B50261"/>
    <w:rsid w:val="00B504F7"/>
    <w:rsid w:val="00B507F2"/>
    <w:rsid w:val="00B50810"/>
    <w:rsid w:val="00B50933"/>
    <w:rsid w:val="00B509C0"/>
    <w:rsid w:val="00B50E09"/>
    <w:rsid w:val="00B50FD1"/>
    <w:rsid w:val="00B51420"/>
    <w:rsid w:val="00B51526"/>
    <w:rsid w:val="00B5171B"/>
    <w:rsid w:val="00B517F1"/>
    <w:rsid w:val="00B518DF"/>
    <w:rsid w:val="00B51A40"/>
    <w:rsid w:val="00B5238F"/>
    <w:rsid w:val="00B529F2"/>
    <w:rsid w:val="00B52EC8"/>
    <w:rsid w:val="00B53414"/>
    <w:rsid w:val="00B5370C"/>
    <w:rsid w:val="00B538FF"/>
    <w:rsid w:val="00B53EF5"/>
    <w:rsid w:val="00B54126"/>
    <w:rsid w:val="00B542BA"/>
    <w:rsid w:val="00B54989"/>
    <w:rsid w:val="00B54CC5"/>
    <w:rsid w:val="00B54DAE"/>
    <w:rsid w:val="00B553CF"/>
    <w:rsid w:val="00B555B8"/>
    <w:rsid w:val="00B55ACA"/>
    <w:rsid w:val="00B55C4D"/>
    <w:rsid w:val="00B561BD"/>
    <w:rsid w:val="00B566E0"/>
    <w:rsid w:val="00B5685D"/>
    <w:rsid w:val="00B56E91"/>
    <w:rsid w:val="00B56F22"/>
    <w:rsid w:val="00B574BA"/>
    <w:rsid w:val="00B57861"/>
    <w:rsid w:val="00B60407"/>
    <w:rsid w:val="00B6059C"/>
    <w:rsid w:val="00B609AE"/>
    <w:rsid w:val="00B609F0"/>
    <w:rsid w:val="00B60D9D"/>
    <w:rsid w:val="00B60E6E"/>
    <w:rsid w:val="00B6112D"/>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F38"/>
    <w:rsid w:val="00B652B0"/>
    <w:rsid w:val="00B65771"/>
    <w:rsid w:val="00B664EC"/>
    <w:rsid w:val="00B66801"/>
    <w:rsid w:val="00B668B4"/>
    <w:rsid w:val="00B66FFC"/>
    <w:rsid w:val="00B67058"/>
    <w:rsid w:val="00B6796C"/>
    <w:rsid w:val="00B67B2B"/>
    <w:rsid w:val="00B7001D"/>
    <w:rsid w:val="00B7021B"/>
    <w:rsid w:val="00B70333"/>
    <w:rsid w:val="00B70885"/>
    <w:rsid w:val="00B70A49"/>
    <w:rsid w:val="00B70B99"/>
    <w:rsid w:val="00B70E65"/>
    <w:rsid w:val="00B70EDB"/>
    <w:rsid w:val="00B71448"/>
    <w:rsid w:val="00B7160D"/>
    <w:rsid w:val="00B7195F"/>
    <w:rsid w:val="00B71A5D"/>
    <w:rsid w:val="00B7273B"/>
    <w:rsid w:val="00B727B8"/>
    <w:rsid w:val="00B7325A"/>
    <w:rsid w:val="00B73453"/>
    <w:rsid w:val="00B737C7"/>
    <w:rsid w:val="00B73E00"/>
    <w:rsid w:val="00B73E31"/>
    <w:rsid w:val="00B7460C"/>
    <w:rsid w:val="00B74A0D"/>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53D"/>
    <w:rsid w:val="00B837F5"/>
    <w:rsid w:val="00B83AC3"/>
    <w:rsid w:val="00B83DAC"/>
    <w:rsid w:val="00B83DF6"/>
    <w:rsid w:val="00B84BE8"/>
    <w:rsid w:val="00B85132"/>
    <w:rsid w:val="00B855A8"/>
    <w:rsid w:val="00B85837"/>
    <w:rsid w:val="00B85F67"/>
    <w:rsid w:val="00B86557"/>
    <w:rsid w:val="00B869B7"/>
    <w:rsid w:val="00B86AD8"/>
    <w:rsid w:val="00B86D87"/>
    <w:rsid w:val="00B87192"/>
    <w:rsid w:val="00B871D4"/>
    <w:rsid w:val="00B87AF3"/>
    <w:rsid w:val="00B87C60"/>
    <w:rsid w:val="00B90165"/>
    <w:rsid w:val="00B904E1"/>
    <w:rsid w:val="00B90EAA"/>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6A6"/>
    <w:rsid w:val="00B96BCC"/>
    <w:rsid w:val="00B96CF0"/>
    <w:rsid w:val="00B96DA2"/>
    <w:rsid w:val="00B977E6"/>
    <w:rsid w:val="00B97AD5"/>
    <w:rsid w:val="00BA067F"/>
    <w:rsid w:val="00BA0B92"/>
    <w:rsid w:val="00BA13E0"/>
    <w:rsid w:val="00BA1534"/>
    <w:rsid w:val="00BA1731"/>
    <w:rsid w:val="00BA17C4"/>
    <w:rsid w:val="00BA2000"/>
    <w:rsid w:val="00BA270E"/>
    <w:rsid w:val="00BA2729"/>
    <w:rsid w:val="00BA283C"/>
    <w:rsid w:val="00BA2AEB"/>
    <w:rsid w:val="00BA2B41"/>
    <w:rsid w:val="00BA2FA6"/>
    <w:rsid w:val="00BA3603"/>
    <w:rsid w:val="00BA388C"/>
    <w:rsid w:val="00BA3974"/>
    <w:rsid w:val="00BA3C13"/>
    <w:rsid w:val="00BA3CC9"/>
    <w:rsid w:val="00BA3D2F"/>
    <w:rsid w:val="00BA3E3B"/>
    <w:rsid w:val="00BA3F29"/>
    <w:rsid w:val="00BA40BE"/>
    <w:rsid w:val="00BA48E0"/>
    <w:rsid w:val="00BA4CF4"/>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D75"/>
    <w:rsid w:val="00BB1286"/>
    <w:rsid w:val="00BB128C"/>
    <w:rsid w:val="00BB1C4F"/>
    <w:rsid w:val="00BB20E7"/>
    <w:rsid w:val="00BB225D"/>
    <w:rsid w:val="00BB277B"/>
    <w:rsid w:val="00BB2835"/>
    <w:rsid w:val="00BB3108"/>
    <w:rsid w:val="00BB3133"/>
    <w:rsid w:val="00BB3373"/>
    <w:rsid w:val="00BB365A"/>
    <w:rsid w:val="00BB37B0"/>
    <w:rsid w:val="00BB3A61"/>
    <w:rsid w:val="00BB3D91"/>
    <w:rsid w:val="00BB3F4C"/>
    <w:rsid w:val="00BB4A42"/>
    <w:rsid w:val="00BB5075"/>
    <w:rsid w:val="00BB5321"/>
    <w:rsid w:val="00BB55C2"/>
    <w:rsid w:val="00BB56F2"/>
    <w:rsid w:val="00BB57E0"/>
    <w:rsid w:val="00BB5846"/>
    <w:rsid w:val="00BB61DC"/>
    <w:rsid w:val="00BB6258"/>
    <w:rsid w:val="00BB6431"/>
    <w:rsid w:val="00BB645D"/>
    <w:rsid w:val="00BB6472"/>
    <w:rsid w:val="00BB71EC"/>
    <w:rsid w:val="00BB724B"/>
    <w:rsid w:val="00BB740F"/>
    <w:rsid w:val="00BB7551"/>
    <w:rsid w:val="00BB75A4"/>
    <w:rsid w:val="00BB7DB1"/>
    <w:rsid w:val="00BC0AE6"/>
    <w:rsid w:val="00BC1293"/>
    <w:rsid w:val="00BC16BF"/>
    <w:rsid w:val="00BC1B4B"/>
    <w:rsid w:val="00BC201A"/>
    <w:rsid w:val="00BC2636"/>
    <w:rsid w:val="00BC2BC7"/>
    <w:rsid w:val="00BC2F45"/>
    <w:rsid w:val="00BC344E"/>
    <w:rsid w:val="00BC38B8"/>
    <w:rsid w:val="00BC3CF8"/>
    <w:rsid w:val="00BC4B9C"/>
    <w:rsid w:val="00BC4D50"/>
    <w:rsid w:val="00BC5181"/>
    <w:rsid w:val="00BC542C"/>
    <w:rsid w:val="00BC5496"/>
    <w:rsid w:val="00BC56C1"/>
    <w:rsid w:val="00BC5CE2"/>
    <w:rsid w:val="00BC625F"/>
    <w:rsid w:val="00BC642E"/>
    <w:rsid w:val="00BC6742"/>
    <w:rsid w:val="00BC6C82"/>
    <w:rsid w:val="00BC70D6"/>
    <w:rsid w:val="00BC71C5"/>
    <w:rsid w:val="00BC7659"/>
    <w:rsid w:val="00BC791C"/>
    <w:rsid w:val="00BC7A42"/>
    <w:rsid w:val="00BC7E6E"/>
    <w:rsid w:val="00BC7F5C"/>
    <w:rsid w:val="00BD013E"/>
    <w:rsid w:val="00BD022F"/>
    <w:rsid w:val="00BD0263"/>
    <w:rsid w:val="00BD0383"/>
    <w:rsid w:val="00BD082C"/>
    <w:rsid w:val="00BD0FC4"/>
    <w:rsid w:val="00BD1122"/>
    <w:rsid w:val="00BD13ED"/>
    <w:rsid w:val="00BD140B"/>
    <w:rsid w:val="00BD171F"/>
    <w:rsid w:val="00BD1749"/>
    <w:rsid w:val="00BD2161"/>
    <w:rsid w:val="00BD238C"/>
    <w:rsid w:val="00BD27EE"/>
    <w:rsid w:val="00BD2A08"/>
    <w:rsid w:val="00BD2F55"/>
    <w:rsid w:val="00BD3837"/>
    <w:rsid w:val="00BD385B"/>
    <w:rsid w:val="00BD386B"/>
    <w:rsid w:val="00BD3C69"/>
    <w:rsid w:val="00BD3D7A"/>
    <w:rsid w:val="00BD4355"/>
    <w:rsid w:val="00BD4A64"/>
    <w:rsid w:val="00BD5A01"/>
    <w:rsid w:val="00BD5A26"/>
    <w:rsid w:val="00BD5A74"/>
    <w:rsid w:val="00BD5D4D"/>
    <w:rsid w:val="00BD614C"/>
    <w:rsid w:val="00BD6369"/>
    <w:rsid w:val="00BD6398"/>
    <w:rsid w:val="00BD6509"/>
    <w:rsid w:val="00BD689C"/>
    <w:rsid w:val="00BD6909"/>
    <w:rsid w:val="00BD6A22"/>
    <w:rsid w:val="00BD78B8"/>
    <w:rsid w:val="00BD7910"/>
    <w:rsid w:val="00BD7A82"/>
    <w:rsid w:val="00BD7F9E"/>
    <w:rsid w:val="00BE01AF"/>
    <w:rsid w:val="00BE072F"/>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B9"/>
    <w:rsid w:val="00BE7265"/>
    <w:rsid w:val="00BE7B2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60E3"/>
    <w:rsid w:val="00BF6597"/>
    <w:rsid w:val="00BF6FBF"/>
    <w:rsid w:val="00BF70A1"/>
    <w:rsid w:val="00BF70F8"/>
    <w:rsid w:val="00BF7CDD"/>
    <w:rsid w:val="00BF7D43"/>
    <w:rsid w:val="00C007CA"/>
    <w:rsid w:val="00C00BC2"/>
    <w:rsid w:val="00C00F1A"/>
    <w:rsid w:val="00C010F5"/>
    <w:rsid w:val="00C01835"/>
    <w:rsid w:val="00C01983"/>
    <w:rsid w:val="00C01DFD"/>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89F"/>
    <w:rsid w:val="00C05C20"/>
    <w:rsid w:val="00C05D67"/>
    <w:rsid w:val="00C05F3E"/>
    <w:rsid w:val="00C06031"/>
    <w:rsid w:val="00C06066"/>
    <w:rsid w:val="00C0648A"/>
    <w:rsid w:val="00C06628"/>
    <w:rsid w:val="00C067A4"/>
    <w:rsid w:val="00C06E36"/>
    <w:rsid w:val="00C06F8C"/>
    <w:rsid w:val="00C0734B"/>
    <w:rsid w:val="00C07631"/>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EF8"/>
    <w:rsid w:val="00C15135"/>
    <w:rsid w:val="00C159ED"/>
    <w:rsid w:val="00C15D8C"/>
    <w:rsid w:val="00C16386"/>
    <w:rsid w:val="00C16418"/>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168B"/>
    <w:rsid w:val="00C226CE"/>
    <w:rsid w:val="00C227E3"/>
    <w:rsid w:val="00C22D9C"/>
    <w:rsid w:val="00C232DD"/>
    <w:rsid w:val="00C23452"/>
    <w:rsid w:val="00C234D2"/>
    <w:rsid w:val="00C2423A"/>
    <w:rsid w:val="00C244D8"/>
    <w:rsid w:val="00C244F6"/>
    <w:rsid w:val="00C24789"/>
    <w:rsid w:val="00C2489B"/>
    <w:rsid w:val="00C24EE5"/>
    <w:rsid w:val="00C250CF"/>
    <w:rsid w:val="00C2544D"/>
    <w:rsid w:val="00C25CC5"/>
    <w:rsid w:val="00C26871"/>
    <w:rsid w:val="00C2695A"/>
    <w:rsid w:val="00C26D18"/>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162"/>
    <w:rsid w:val="00C314DF"/>
    <w:rsid w:val="00C315D4"/>
    <w:rsid w:val="00C3160D"/>
    <w:rsid w:val="00C3175A"/>
    <w:rsid w:val="00C319A2"/>
    <w:rsid w:val="00C3208A"/>
    <w:rsid w:val="00C3260A"/>
    <w:rsid w:val="00C327B3"/>
    <w:rsid w:val="00C32908"/>
    <w:rsid w:val="00C32BB7"/>
    <w:rsid w:val="00C32CCE"/>
    <w:rsid w:val="00C33560"/>
    <w:rsid w:val="00C337EC"/>
    <w:rsid w:val="00C339DE"/>
    <w:rsid w:val="00C33AA7"/>
    <w:rsid w:val="00C33DCE"/>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E8D"/>
    <w:rsid w:val="00C42130"/>
    <w:rsid w:val="00C4260F"/>
    <w:rsid w:val="00C42784"/>
    <w:rsid w:val="00C429E1"/>
    <w:rsid w:val="00C4301B"/>
    <w:rsid w:val="00C439F0"/>
    <w:rsid w:val="00C43CE7"/>
    <w:rsid w:val="00C44189"/>
    <w:rsid w:val="00C447FB"/>
    <w:rsid w:val="00C44F96"/>
    <w:rsid w:val="00C44FF2"/>
    <w:rsid w:val="00C4521D"/>
    <w:rsid w:val="00C4587D"/>
    <w:rsid w:val="00C45A44"/>
    <w:rsid w:val="00C45C66"/>
    <w:rsid w:val="00C45C81"/>
    <w:rsid w:val="00C464A1"/>
    <w:rsid w:val="00C47038"/>
    <w:rsid w:val="00C470AA"/>
    <w:rsid w:val="00C4733B"/>
    <w:rsid w:val="00C474D6"/>
    <w:rsid w:val="00C476E4"/>
    <w:rsid w:val="00C47AE8"/>
    <w:rsid w:val="00C47B93"/>
    <w:rsid w:val="00C47BDE"/>
    <w:rsid w:val="00C47EC4"/>
    <w:rsid w:val="00C508B7"/>
    <w:rsid w:val="00C509D3"/>
    <w:rsid w:val="00C51630"/>
    <w:rsid w:val="00C51696"/>
    <w:rsid w:val="00C5193F"/>
    <w:rsid w:val="00C51A6A"/>
    <w:rsid w:val="00C51D11"/>
    <w:rsid w:val="00C51D30"/>
    <w:rsid w:val="00C51F21"/>
    <w:rsid w:val="00C521CD"/>
    <w:rsid w:val="00C52574"/>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4B1"/>
    <w:rsid w:val="00C56918"/>
    <w:rsid w:val="00C569CA"/>
    <w:rsid w:val="00C56F7A"/>
    <w:rsid w:val="00C5733A"/>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4849"/>
    <w:rsid w:val="00C64B82"/>
    <w:rsid w:val="00C64F38"/>
    <w:rsid w:val="00C64FCC"/>
    <w:rsid w:val="00C6560B"/>
    <w:rsid w:val="00C6560D"/>
    <w:rsid w:val="00C65A91"/>
    <w:rsid w:val="00C65ADD"/>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0D0F"/>
    <w:rsid w:val="00C71082"/>
    <w:rsid w:val="00C71327"/>
    <w:rsid w:val="00C71468"/>
    <w:rsid w:val="00C71D23"/>
    <w:rsid w:val="00C723AF"/>
    <w:rsid w:val="00C723CA"/>
    <w:rsid w:val="00C72681"/>
    <w:rsid w:val="00C7271F"/>
    <w:rsid w:val="00C72B80"/>
    <w:rsid w:val="00C72EF5"/>
    <w:rsid w:val="00C731D5"/>
    <w:rsid w:val="00C7322E"/>
    <w:rsid w:val="00C733ED"/>
    <w:rsid w:val="00C7357D"/>
    <w:rsid w:val="00C73BF6"/>
    <w:rsid w:val="00C74157"/>
    <w:rsid w:val="00C7448E"/>
    <w:rsid w:val="00C74859"/>
    <w:rsid w:val="00C748E2"/>
    <w:rsid w:val="00C74B2A"/>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496"/>
    <w:rsid w:val="00C8162E"/>
    <w:rsid w:val="00C8198E"/>
    <w:rsid w:val="00C81B30"/>
    <w:rsid w:val="00C8220B"/>
    <w:rsid w:val="00C82387"/>
    <w:rsid w:val="00C823D0"/>
    <w:rsid w:val="00C831FC"/>
    <w:rsid w:val="00C8395C"/>
    <w:rsid w:val="00C83D50"/>
    <w:rsid w:val="00C84231"/>
    <w:rsid w:val="00C847C8"/>
    <w:rsid w:val="00C84B5B"/>
    <w:rsid w:val="00C84D5A"/>
    <w:rsid w:val="00C85034"/>
    <w:rsid w:val="00C8534D"/>
    <w:rsid w:val="00C85358"/>
    <w:rsid w:val="00C85F12"/>
    <w:rsid w:val="00C86379"/>
    <w:rsid w:val="00C864DB"/>
    <w:rsid w:val="00C8669B"/>
    <w:rsid w:val="00C86A4C"/>
    <w:rsid w:val="00C870BA"/>
    <w:rsid w:val="00C8781D"/>
    <w:rsid w:val="00C878E9"/>
    <w:rsid w:val="00C87AF9"/>
    <w:rsid w:val="00C87B62"/>
    <w:rsid w:val="00C901A9"/>
    <w:rsid w:val="00C9047A"/>
    <w:rsid w:val="00C905AC"/>
    <w:rsid w:val="00C9065E"/>
    <w:rsid w:val="00C90B43"/>
    <w:rsid w:val="00C90C65"/>
    <w:rsid w:val="00C90C82"/>
    <w:rsid w:val="00C90F7A"/>
    <w:rsid w:val="00C90FF5"/>
    <w:rsid w:val="00C911EF"/>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8ED"/>
    <w:rsid w:val="00C94B58"/>
    <w:rsid w:val="00C94BBA"/>
    <w:rsid w:val="00C94E45"/>
    <w:rsid w:val="00C95300"/>
    <w:rsid w:val="00C95548"/>
    <w:rsid w:val="00C955F6"/>
    <w:rsid w:val="00C95656"/>
    <w:rsid w:val="00C95730"/>
    <w:rsid w:val="00C95836"/>
    <w:rsid w:val="00C95962"/>
    <w:rsid w:val="00C959AA"/>
    <w:rsid w:val="00C95EC0"/>
    <w:rsid w:val="00C95F0A"/>
    <w:rsid w:val="00C95FD1"/>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D2"/>
    <w:rsid w:val="00CA2919"/>
    <w:rsid w:val="00CA296F"/>
    <w:rsid w:val="00CA2C56"/>
    <w:rsid w:val="00CA388D"/>
    <w:rsid w:val="00CA3DB2"/>
    <w:rsid w:val="00CA41D9"/>
    <w:rsid w:val="00CA4586"/>
    <w:rsid w:val="00CA49C0"/>
    <w:rsid w:val="00CA4A24"/>
    <w:rsid w:val="00CA4A3F"/>
    <w:rsid w:val="00CA4C14"/>
    <w:rsid w:val="00CA4CA6"/>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445"/>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517"/>
    <w:rsid w:val="00CB7594"/>
    <w:rsid w:val="00CB7648"/>
    <w:rsid w:val="00CB79A4"/>
    <w:rsid w:val="00CB7A7A"/>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E8C"/>
    <w:rsid w:val="00CC400F"/>
    <w:rsid w:val="00CC41B9"/>
    <w:rsid w:val="00CC4365"/>
    <w:rsid w:val="00CC4C5E"/>
    <w:rsid w:val="00CC4C9E"/>
    <w:rsid w:val="00CC4CD7"/>
    <w:rsid w:val="00CC4F58"/>
    <w:rsid w:val="00CC57AE"/>
    <w:rsid w:val="00CC59DF"/>
    <w:rsid w:val="00CC606C"/>
    <w:rsid w:val="00CC620F"/>
    <w:rsid w:val="00CC728B"/>
    <w:rsid w:val="00CC7356"/>
    <w:rsid w:val="00CC74D5"/>
    <w:rsid w:val="00CC74E5"/>
    <w:rsid w:val="00CC7A6D"/>
    <w:rsid w:val="00CC7A88"/>
    <w:rsid w:val="00CC7DF5"/>
    <w:rsid w:val="00CD04B6"/>
    <w:rsid w:val="00CD0740"/>
    <w:rsid w:val="00CD0768"/>
    <w:rsid w:val="00CD0B87"/>
    <w:rsid w:val="00CD14CB"/>
    <w:rsid w:val="00CD179D"/>
    <w:rsid w:val="00CD1E74"/>
    <w:rsid w:val="00CD2585"/>
    <w:rsid w:val="00CD283A"/>
    <w:rsid w:val="00CD2999"/>
    <w:rsid w:val="00CD2F10"/>
    <w:rsid w:val="00CD305A"/>
    <w:rsid w:val="00CD309B"/>
    <w:rsid w:val="00CD3122"/>
    <w:rsid w:val="00CD325D"/>
    <w:rsid w:val="00CD3372"/>
    <w:rsid w:val="00CD3421"/>
    <w:rsid w:val="00CD37A5"/>
    <w:rsid w:val="00CD3B95"/>
    <w:rsid w:val="00CD3C3B"/>
    <w:rsid w:val="00CD3D0C"/>
    <w:rsid w:val="00CD3D4B"/>
    <w:rsid w:val="00CD3F09"/>
    <w:rsid w:val="00CD3FAF"/>
    <w:rsid w:val="00CD492B"/>
    <w:rsid w:val="00CD51A7"/>
    <w:rsid w:val="00CD54A0"/>
    <w:rsid w:val="00CD5ADA"/>
    <w:rsid w:val="00CD5C02"/>
    <w:rsid w:val="00CD5D92"/>
    <w:rsid w:val="00CD5F80"/>
    <w:rsid w:val="00CD61E3"/>
    <w:rsid w:val="00CD67B4"/>
    <w:rsid w:val="00CD6823"/>
    <w:rsid w:val="00CD6A35"/>
    <w:rsid w:val="00CD6D63"/>
    <w:rsid w:val="00CD6E0B"/>
    <w:rsid w:val="00CD6F64"/>
    <w:rsid w:val="00CD787F"/>
    <w:rsid w:val="00CD7A86"/>
    <w:rsid w:val="00CE025E"/>
    <w:rsid w:val="00CE030D"/>
    <w:rsid w:val="00CE03B6"/>
    <w:rsid w:val="00CE05B4"/>
    <w:rsid w:val="00CE05F2"/>
    <w:rsid w:val="00CE0A02"/>
    <w:rsid w:val="00CE0CBF"/>
    <w:rsid w:val="00CE0F12"/>
    <w:rsid w:val="00CE112E"/>
    <w:rsid w:val="00CE1225"/>
    <w:rsid w:val="00CE132D"/>
    <w:rsid w:val="00CE143E"/>
    <w:rsid w:val="00CE1976"/>
    <w:rsid w:val="00CE19F2"/>
    <w:rsid w:val="00CE1AC7"/>
    <w:rsid w:val="00CE1EC2"/>
    <w:rsid w:val="00CE253D"/>
    <w:rsid w:val="00CE2DF0"/>
    <w:rsid w:val="00CE3257"/>
    <w:rsid w:val="00CE38AA"/>
    <w:rsid w:val="00CE3CDC"/>
    <w:rsid w:val="00CE3D16"/>
    <w:rsid w:val="00CE3D41"/>
    <w:rsid w:val="00CE3E44"/>
    <w:rsid w:val="00CE3FBA"/>
    <w:rsid w:val="00CE44B7"/>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8AB"/>
    <w:rsid w:val="00CF193E"/>
    <w:rsid w:val="00CF1AA6"/>
    <w:rsid w:val="00CF1C27"/>
    <w:rsid w:val="00CF20C8"/>
    <w:rsid w:val="00CF2639"/>
    <w:rsid w:val="00CF28E9"/>
    <w:rsid w:val="00CF2EF5"/>
    <w:rsid w:val="00CF2FBF"/>
    <w:rsid w:val="00CF31DC"/>
    <w:rsid w:val="00CF33BA"/>
    <w:rsid w:val="00CF3E2B"/>
    <w:rsid w:val="00CF3F01"/>
    <w:rsid w:val="00CF4022"/>
    <w:rsid w:val="00CF4050"/>
    <w:rsid w:val="00CF40F7"/>
    <w:rsid w:val="00CF41AE"/>
    <w:rsid w:val="00CF495B"/>
    <w:rsid w:val="00CF4B3B"/>
    <w:rsid w:val="00CF4F02"/>
    <w:rsid w:val="00CF4F88"/>
    <w:rsid w:val="00CF56E2"/>
    <w:rsid w:val="00CF5E07"/>
    <w:rsid w:val="00CF5E86"/>
    <w:rsid w:val="00CF5EE9"/>
    <w:rsid w:val="00CF61A3"/>
    <w:rsid w:val="00CF66DE"/>
    <w:rsid w:val="00CF6848"/>
    <w:rsid w:val="00CF69FF"/>
    <w:rsid w:val="00CF6AF3"/>
    <w:rsid w:val="00CF6C9A"/>
    <w:rsid w:val="00CF74F6"/>
    <w:rsid w:val="00CF7521"/>
    <w:rsid w:val="00CF76AE"/>
    <w:rsid w:val="00CF7CCF"/>
    <w:rsid w:val="00CF7D8D"/>
    <w:rsid w:val="00D002EF"/>
    <w:rsid w:val="00D0033A"/>
    <w:rsid w:val="00D00429"/>
    <w:rsid w:val="00D00522"/>
    <w:rsid w:val="00D00873"/>
    <w:rsid w:val="00D00B22"/>
    <w:rsid w:val="00D00FCA"/>
    <w:rsid w:val="00D014D9"/>
    <w:rsid w:val="00D017EE"/>
    <w:rsid w:val="00D01C73"/>
    <w:rsid w:val="00D02369"/>
    <w:rsid w:val="00D02AFC"/>
    <w:rsid w:val="00D02C36"/>
    <w:rsid w:val="00D02E17"/>
    <w:rsid w:val="00D02F2F"/>
    <w:rsid w:val="00D0321D"/>
    <w:rsid w:val="00D039A0"/>
    <w:rsid w:val="00D03AC6"/>
    <w:rsid w:val="00D03C72"/>
    <w:rsid w:val="00D04A63"/>
    <w:rsid w:val="00D04FC8"/>
    <w:rsid w:val="00D0501E"/>
    <w:rsid w:val="00D050BA"/>
    <w:rsid w:val="00D05B47"/>
    <w:rsid w:val="00D05C20"/>
    <w:rsid w:val="00D05F62"/>
    <w:rsid w:val="00D05FD4"/>
    <w:rsid w:val="00D05FFE"/>
    <w:rsid w:val="00D06088"/>
    <w:rsid w:val="00D0675C"/>
    <w:rsid w:val="00D06800"/>
    <w:rsid w:val="00D06AAB"/>
    <w:rsid w:val="00D06B22"/>
    <w:rsid w:val="00D06B6E"/>
    <w:rsid w:val="00D06C19"/>
    <w:rsid w:val="00D06DED"/>
    <w:rsid w:val="00D070AD"/>
    <w:rsid w:val="00D073D1"/>
    <w:rsid w:val="00D078A7"/>
    <w:rsid w:val="00D078A9"/>
    <w:rsid w:val="00D078C9"/>
    <w:rsid w:val="00D07BEB"/>
    <w:rsid w:val="00D07D73"/>
    <w:rsid w:val="00D07DCA"/>
    <w:rsid w:val="00D07E5F"/>
    <w:rsid w:val="00D1023A"/>
    <w:rsid w:val="00D10632"/>
    <w:rsid w:val="00D10E3E"/>
    <w:rsid w:val="00D11672"/>
    <w:rsid w:val="00D11873"/>
    <w:rsid w:val="00D11DD7"/>
    <w:rsid w:val="00D11FAE"/>
    <w:rsid w:val="00D12371"/>
    <w:rsid w:val="00D12440"/>
    <w:rsid w:val="00D1249E"/>
    <w:rsid w:val="00D124B7"/>
    <w:rsid w:val="00D126E6"/>
    <w:rsid w:val="00D126F8"/>
    <w:rsid w:val="00D128F5"/>
    <w:rsid w:val="00D12B75"/>
    <w:rsid w:val="00D1303E"/>
    <w:rsid w:val="00D13451"/>
    <w:rsid w:val="00D136AC"/>
    <w:rsid w:val="00D13820"/>
    <w:rsid w:val="00D13880"/>
    <w:rsid w:val="00D13BBC"/>
    <w:rsid w:val="00D13F9F"/>
    <w:rsid w:val="00D14204"/>
    <w:rsid w:val="00D14728"/>
    <w:rsid w:val="00D1478F"/>
    <w:rsid w:val="00D1552A"/>
    <w:rsid w:val="00D15829"/>
    <w:rsid w:val="00D15D9D"/>
    <w:rsid w:val="00D1624D"/>
    <w:rsid w:val="00D16996"/>
    <w:rsid w:val="00D1739F"/>
    <w:rsid w:val="00D17869"/>
    <w:rsid w:val="00D1792B"/>
    <w:rsid w:val="00D17A9A"/>
    <w:rsid w:val="00D17F37"/>
    <w:rsid w:val="00D17F7D"/>
    <w:rsid w:val="00D202D3"/>
    <w:rsid w:val="00D20DBB"/>
    <w:rsid w:val="00D2171B"/>
    <w:rsid w:val="00D217CE"/>
    <w:rsid w:val="00D21A77"/>
    <w:rsid w:val="00D21E67"/>
    <w:rsid w:val="00D22148"/>
    <w:rsid w:val="00D22166"/>
    <w:rsid w:val="00D229A3"/>
    <w:rsid w:val="00D22D40"/>
    <w:rsid w:val="00D22ECC"/>
    <w:rsid w:val="00D2348D"/>
    <w:rsid w:val="00D23556"/>
    <w:rsid w:val="00D239F9"/>
    <w:rsid w:val="00D23A1F"/>
    <w:rsid w:val="00D23B89"/>
    <w:rsid w:val="00D23CE2"/>
    <w:rsid w:val="00D2406F"/>
    <w:rsid w:val="00D243CC"/>
    <w:rsid w:val="00D244D5"/>
    <w:rsid w:val="00D24D04"/>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3BF4"/>
    <w:rsid w:val="00D4429F"/>
    <w:rsid w:val="00D44898"/>
    <w:rsid w:val="00D44A5C"/>
    <w:rsid w:val="00D44CC3"/>
    <w:rsid w:val="00D45B68"/>
    <w:rsid w:val="00D4601D"/>
    <w:rsid w:val="00D4637B"/>
    <w:rsid w:val="00D466E5"/>
    <w:rsid w:val="00D467C7"/>
    <w:rsid w:val="00D46835"/>
    <w:rsid w:val="00D4688E"/>
    <w:rsid w:val="00D46E3E"/>
    <w:rsid w:val="00D46F2D"/>
    <w:rsid w:val="00D470C1"/>
    <w:rsid w:val="00D47151"/>
    <w:rsid w:val="00D471EF"/>
    <w:rsid w:val="00D4749D"/>
    <w:rsid w:val="00D475CC"/>
    <w:rsid w:val="00D477E2"/>
    <w:rsid w:val="00D4785C"/>
    <w:rsid w:val="00D478ED"/>
    <w:rsid w:val="00D47A34"/>
    <w:rsid w:val="00D5044A"/>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69"/>
    <w:rsid w:val="00D55BD5"/>
    <w:rsid w:val="00D55C37"/>
    <w:rsid w:val="00D56330"/>
    <w:rsid w:val="00D563C2"/>
    <w:rsid w:val="00D56810"/>
    <w:rsid w:val="00D56C31"/>
    <w:rsid w:val="00D56D65"/>
    <w:rsid w:val="00D5727E"/>
    <w:rsid w:val="00D572B2"/>
    <w:rsid w:val="00D57AC0"/>
    <w:rsid w:val="00D57C20"/>
    <w:rsid w:val="00D57F0A"/>
    <w:rsid w:val="00D60207"/>
    <w:rsid w:val="00D6041F"/>
    <w:rsid w:val="00D60559"/>
    <w:rsid w:val="00D60BCB"/>
    <w:rsid w:val="00D60C1A"/>
    <w:rsid w:val="00D60CB2"/>
    <w:rsid w:val="00D60DD4"/>
    <w:rsid w:val="00D610FA"/>
    <w:rsid w:val="00D611AF"/>
    <w:rsid w:val="00D61652"/>
    <w:rsid w:val="00D61697"/>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3EB"/>
    <w:rsid w:val="00D65404"/>
    <w:rsid w:val="00D6575A"/>
    <w:rsid w:val="00D65837"/>
    <w:rsid w:val="00D65DD6"/>
    <w:rsid w:val="00D66008"/>
    <w:rsid w:val="00D66022"/>
    <w:rsid w:val="00D66065"/>
    <w:rsid w:val="00D66C66"/>
    <w:rsid w:val="00D66DAA"/>
    <w:rsid w:val="00D671EF"/>
    <w:rsid w:val="00D67888"/>
    <w:rsid w:val="00D679C5"/>
    <w:rsid w:val="00D67EA6"/>
    <w:rsid w:val="00D7010A"/>
    <w:rsid w:val="00D7040B"/>
    <w:rsid w:val="00D7065F"/>
    <w:rsid w:val="00D7066F"/>
    <w:rsid w:val="00D7084A"/>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850"/>
    <w:rsid w:val="00D84268"/>
    <w:rsid w:val="00D84278"/>
    <w:rsid w:val="00D846C5"/>
    <w:rsid w:val="00D847C6"/>
    <w:rsid w:val="00D84EF8"/>
    <w:rsid w:val="00D84F16"/>
    <w:rsid w:val="00D855BA"/>
    <w:rsid w:val="00D86095"/>
    <w:rsid w:val="00D86ACF"/>
    <w:rsid w:val="00D86B37"/>
    <w:rsid w:val="00D86EF6"/>
    <w:rsid w:val="00D87026"/>
    <w:rsid w:val="00D87154"/>
    <w:rsid w:val="00D8778A"/>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0F4"/>
    <w:rsid w:val="00D931F2"/>
    <w:rsid w:val="00D933B9"/>
    <w:rsid w:val="00D9356C"/>
    <w:rsid w:val="00D938C1"/>
    <w:rsid w:val="00D938CE"/>
    <w:rsid w:val="00D93EF4"/>
    <w:rsid w:val="00D94909"/>
    <w:rsid w:val="00D94BB0"/>
    <w:rsid w:val="00D94FF3"/>
    <w:rsid w:val="00D95322"/>
    <w:rsid w:val="00D955B0"/>
    <w:rsid w:val="00D956A2"/>
    <w:rsid w:val="00D957C0"/>
    <w:rsid w:val="00D95BC2"/>
    <w:rsid w:val="00D95BFF"/>
    <w:rsid w:val="00D95F45"/>
    <w:rsid w:val="00D96AD5"/>
    <w:rsid w:val="00D9793D"/>
    <w:rsid w:val="00D97A27"/>
    <w:rsid w:val="00D97CA4"/>
    <w:rsid w:val="00D97D08"/>
    <w:rsid w:val="00D97E86"/>
    <w:rsid w:val="00DA000D"/>
    <w:rsid w:val="00DA015E"/>
    <w:rsid w:val="00DA02EC"/>
    <w:rsid w:val="00DA05B0"/>
    <w:rsid w:val="00DA0FC0"/>
    <w:rsid w:val="00DA10F6"/>
    <w:rsid w:val="00DA16DB"/>
    <w:rsid w:val="00DA1982"/>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714A"/>
    <w:rsid w:val="00DA71AF"/>
    <w:rsid w:val="00DA727D"/>
    <w:rsid w:val="00DA7A85"/>
    <w:rsid w:val="00DA7BC7"/>
    <w:rsid w:val="00DA7E4C"/>
    <w:rsid w:val="00DA7EC1"/>
    <w:rsid w:val="00DB0564"/>
    <w:rsid w:val="00DB0568"/>
    <w:rsid w:val="00DB0D5D"/>
    <w:rsid w:val="00DB0F35"/>
    <w:rsid w:val="00DB1539"/>
    <w:rsid w:val="00DB1D08"/>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681"/>
    <w:rsid w:val="00DB6FDF"/>
    <w:rsid w:val="00DB70B3"/>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E4"/>
    <w:rsid w:val="00DC4D82"/>
    <w:rsid w:val="00DC5015"/>
    <w:rsid w:val="00DC522F"/>
    <w:rsid w:val="00DC588E"/>
    <w:rsid w:val="00DC58AE"/>
    <w:rsid w:val="00DC5E7A"/>
    <w:rsid w:val="00DC6035"/>
    <w:rsid w:val="00DC65D8"/>
    <w:rsid w:val="00DC6870"/>
    <w:rsid w:val="00DC69C6"/>
    <w:rsid w:val="00DC6A94"/>
    <w:rsid w:val="00DC6D1E"/>
    <w:rsid w:val="00DC6E29"/>
    <w:rsid w:val="00DC70E7"/>
    <w:rsid w:val="00DC7680"/>
    <w:rsid w:val="00DC7890"/>
    <w:rsid w:val="00DC79A3"/>
    <w:rsid w:val="00DC7E92"/>
    <w:rsid w:val="00DD0048"/>
    <w:rsid w:val="00DD02C4"/>
    <w:rsid w:val="00DD044C"/>
    <w:rsid w:val="00DD09C5"/>
    <w:rsid w:val="00DD128A"/>
    <w:rsid w:val="00DD12B1"/>
    <w:rsid w:val="00DD12B5"/>
    <w:rsid w:val="00DD157A"/>
    <w:rsid w:val="00DD18BD"/>
    <w:rsid w:val="00DD1947"/>
    <w:rsid w:val="00DD1AEB"/>
    <w:rsid w:val="00DD1E75"/>
    <w:rsid w:val="00DD1ED7"/>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333"/>
    <w:rsid w:val="00DE0558"/>
    <w:rsid w:val="00DE067E"/>
    <w:rsid w:val="00DE088E"/>
    <w:rsid w:val="00DE0B96"/>
    <w:rsid w:val="00DE128B"/>
    <w:rsid w:val="00DE14E8"/>
    <w:rsid w:val="00DE1799"/>
    <w:rsid w:val="00DE1EEB"/>
    <w:rsid w:val="00DE21CF"/>
    <w:rsid w:val="00DE279F"/>
    <w:rsid w:val="00DE2D4B"/>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793"/>
    <w:rsid w:val="00DE7D03"/>
    <w:rsid w:val="00DE7F45"/>
    <w:rsid w:val="00DF02EC"/>
    <w:rsid w:val="00DF0820"/>
    <w:rsid w:val="00DF0D33"/>
    <w:rsid w:val="00DF0E63"/>
    <w:rsid w:val="00DF12DC"/>
    <w:rsid w:val="00DF1300"/>
    <w:rsid w:val="00DF1630"/>
    <w:rsid w:val="00DF18AA"/>
    <w:rsid w:val="00DF1EB6"/>
    <w:rsid w:val="00DF1FD6"/>
    <w:rsid w:val="00DF21AF"/>
    <w:rsid w:val="00DF2412"/>
    <w:rsid w:val="00DF2E43"/>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337"/>
    <w:rsid w:val="00DF5588"/>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AA9"/>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688"/>
    <w:rsid w:val="00E136AE"/>
    <w:rsid w:val="00E139D0"/>
    <w:rsid w:val="00E14262"/>
    <w:rsid w:val="00E143F1"/>
    <w:rsid w:val="00E145A7"/>
    <w:rsid w:val="00E145E0"/>
    <w:rsid w:val="00E147E5"/>
    <w:rsid w:val="00E148F9"/>
    <w:rsid w:val="00E14913"/>
    <w:rsid w:val="00E14942"/>
    <w:rsid w:val="00E149D5"/>
    <w:rsid w:val="00E150B1"/>
    <w:rsid w:val="00E15352"/>
    <w:rsid w:val="00E153A7"/>
    <w:rsid w:val="00E154A1"/>
    <w:rsid w:val="00E15ED2"/>
    <w:rsid w:val="00E164E8"/>
    <w:rsid w:val="00E1654E"/>
    <w:rsid w:val="00E167D4"/>
    <w:rsid w:val="00E16E52"/>
    <w:rsid w:val="00E16E70"/>
    <w:rsid w:val="00E172D5"/>
    <w:rsid w:val="00E175FF"/>
    <w:rsid w:val="00E17C3F"/>
    <w:rsid w:val="00E17CFB"/>
    <w:rsid w:val="00E17F36"/>
    <w:rsid w:val="00E17FB7"/>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0C8"/>
    <w:rsid w:val="00E24451"/>
    <w:rsid w:val="00E24553"/>
    <w:rsid w:val="00E24D56"/>
    <w:rsid w:val="00E24ECA"/>
    <w:rsid w:val="00E250DB"/>
    <w:rsid w:val="00E25328"/>
    <w:rsid w:val="00E25334"/>
    <w:rsid w:val="00E25AE2"/>
    <w:rsid w:val="00E25F1D"/>
    <w:rsid w:val="00E25F49"/>
    <w:rsid w:val="00E260A5"/>
    <w:rsid w:val="00E2617B"/>
    <w:rsid w:val="00E26224"/>
    <w:rsid w:val="00E2690E"/>
    <w:rsid w:val="00E26DD2"/>
    <w:rsid w:val="00E272FE"/>
    <w:rsid w:val="00E27BBA"/>
    <w:rsid w:val="00E30063"/>
    <w:rsid w:val="00E30517"/>
    <w:rsid w:val="00E3070A"/>
    <w:rsid w:val="00E30A72"/>
    <w:rsid w:val="00E30AD6"/>
    <w:rsid w:val="00E30DB2"/>
    <w:rsid w:val="00E30F83"/>
    <w:rsid w:val="00E3118C"/>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8AA"/>
    <w:rsid w:val="00E40A63"/>
    <w:rsid w:val="00E411EC"/>
    <w:rsid w:val="00E41834"/>
    <w:rsid w:val="00E41BAC"/>
    <w:rsid w:val="00E41FEC"/>
    <w:rsid w:val="00E42532"/>
    <w:rsid w:val="00E42D71"/>
    <w:rsid w:val="00E432AE"/>
    <w:rsid w:val="00E434D2"/>
    <w:rsid w:val="00E4356E"/>
    <w:rsid w:val="00E43F1E"/>
    <w:rsid w:val="00E4411D"/>
    <w:rsid w:val="00E441DC"/>
    <w:rsid w:val="00E4466A"/>
    <w:rsid w:val="00E447D5"/>
    <w:rsid w:val="00E45041"/>
    <w:rsid w:val="00E450D8"/>
    <w:rsid w:val="00E452D0"/>
    <w:rsid w:val="00E45451"/>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F76"/>
    <w:rsid w:val="00E5315C"/>
    <w:rsid w:val="00E534EA"/>
    <w:rsid w:val="00E538E0"/>
    <w:rsid w:val="00E53F95"/>
    <w:rsid w:val="00E547DF"/>
    <w:rsid w:val="00E54D33"/>
    <w:rsid w:val="00E54DCD"/>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B5E"/>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25"/>
    <w:rsid w:val="00E6666C"/>
    <w:rsid w:val="00E666A1"/>
    <w:rsid w:val="00E6682F"/>
    <w:rsid w:val="00E6713B"/>
    <w:rsid w:val="00E67631"/>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0CF8"/>
    <w:rsid w:val="00E91139"/>
    <w:rsid w:val="00E915E1"/>
    <w:rsid w:val="00E919F0"/>
    <w:rsid w:val="00E91BF2"/>
    <w:rsid w:val="00E91DD4"/>
    <w:rsid w:val="00E91DDE"/>
    <w:rsid w:val="00E91E61"/>
    <w:rsid w:val="00E920B8"/>
    <w:rsid w:val="00E924C7"/>
    <w:rsid w:val="00E926CA"/>
    <w:rsid w:val="00E9281F"/>
    <w:rsid w:val="00E92F0A"/>
    <w:rsid w:val="00E93131"/>
    <w:rsid w:val="00E93168"/>
    <w:rsid w:val="00E93402"/>
    <w:rsid w:val="00E9346A"/>
    <w:rsid w:val="00E939E4"/>
    <w:rsid w:val="00E93A7A"/>
    <w:rsid w:val="00E93B3D"/>
    <w:rsid w:val="00E93D80"/>
    <w:rsid w:val="00E94098"/>
    <w:rsid w:val="00E94307"/>
    <w:rsid w:val="00E94343"/>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97ACC"/>
    <w:rsid w:val="00EA0281"/>
    <w:rsid w:val="00EA0BD3"/>
    <w:rsid w:val="00EA0BFA"/>
    <w:rsid w:val="00EA0E05"/>
    <w:rsid w:val="00EA0E10"/>
    <w:rsid w:val="00EA0EAB"/>
    <w:rsid w:val="00EA18BB"/>
    <w:rsid w:val="00EA1B4A"/>
    <w:rsid w:val="00EA1CC1"/>
    <w:rsid w:val="00EA2271"/>
    <w:rsid w:val="00EA2406"/>
    <w:rsid w:val="00EA2585"/>
    <w:rsid w:val="00EA2730"/>
    <w:rsid w:val="00EA281D"/>
    <w:rsid w:val="00EA35CC"/>
    <w:rsid w:val="00EA3641"/>
    <w:rsid w:val="00EA3D67"/>
    <w:rsid w:val="00EA3DB9"/>
    <w:rsid w:val="00EA475F"/>
    <w:rsid w:val="00EA4A36"/>
    <w:rsid w:val="00EA5029"/>
    <w:rsid w:val="00EA5335"/>
    <w:rsid w:val="00EA630B"/>
    <w:rsid w:val="00EA63F5"/>
    <w:rsid w:val="00EA680F"/>
    <w:rsid w:val="00EA6E29"/>
    <w:rsid w:val="00EA6FAE"/>
    <w:rsid w:val="00EA7B1C"/>
    <w:rsid w:val="00EA7CE6"/>
    <w:rsid w:val="00EA7E15"/>
    <w:rsid w:val="00EA7E9E"/>
    <w:rsid w:val="00EA7EF5"/>
    <w:rsid w:val="00EA7F1F"/>
    <w:rsid w:val="00EB05DC"/>
    <w:rsid w:val="00EB1705"/>
    <w:rsid w:val="00EB2435"/>
    <w:rsid w:val="00EB269A"/>
    <w:rsid w:val="00EB2814"/>
    <w:rsid w:val="00EB296A"/>
    <w:rsid w:val="00EB2971"/>
    <w:rsid w:val="00EB3495"/>
    <w:rsid w:val="00EB3828"/>
    <w:rsid w:val="00EB3953"/>
    <w:rsid w:val="00EB3C79"/>
    <w:rsid w:val="00EB3CE0"/>
    <w:rsid w:val="00EB3DB0"/>
    <w:rsid w:val="00EB410B"/>
    <w:rsid w:val="00EB4128"/>
    <w:rsid w:val="00EB4232"/>
    <w:rsid w:val="00EB42C8"/>
    <w:rsid w:val="00EB461B"/>
    <w:rsid w:val="00EB534C"/>
    <w:rsid w:val="00EB55D2"/>
    <w:rsid w:val="00EB56E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FE9"/>
    <w:rsid w:val="00EC28CD"/>
    <w:rsid w:val="00EC2915"/>
    <w:rsid w:val="00EC2C50"/>
    <w:rsid w:val="00EC2CD8"/>
    <w:rsid w:val="00EC2E21"/>
    <w:rsid w:val="00EC30FE"/>
    <w:rsid w:val="00EC3500"/>
    <w:rsid w:val="00EC36DD"/>
    <w:rsid w:val="00EC3E31"/>
    <w:rsid w:val="00EC3E81"/>
    <w:rsid w:val="00EC3EC8"/>
    <w:rsid w:val="00EC3FDB"/>
    <w:rsid w:val="00EC44E7"/>
    <w:rsid w:val="00EC4D77"/>
    <w:rsid w:val="00EC4D7B"/>
    <w:rsid w:val="00EC4E2E"/>
    <w:rsid w:val="00EC555C"/>
    <w:rsid w:val="00EC60A1"/>
    <w:rsid w:val="00EC614D"/>
    <w:rsid w:val="00EC6337"/>
    <w:rsid w:val="00EC6D31"/>
    <w:rsid w:val="00EC6D68"/>
    <w:rsid w:val="00EC6D82"/>
    <w:rsid w:val="00EC7183"/>
    <w:rsid w:val="00EC71AB"/>
    <w:rsid w:val="00EC7EE8"/>
    <w:rsid w:val="00ED0486"/>
    <w:rsid w:val="00ED0DE8"/>
    <w:rsid w:val="00ED0EB9"/>
    <w:rsid w:val="00ED0EED"/>
    <w:rsid w:val="00ED1A21"/>
    <w:rsid w:val="00ED1A39"/>
    <w:rsid w:val="00ED1CD6"/>
    <w:rsid w:val="00ED2606"/>
    <w:rsid w:val="00ED2FF1"/>
    <w:rsid w:val="00ED3207"/>
    <w:rsid w:val="00ED32E7"/>
    <w:rsid w:val="00ED341E"/>
    <w:rsid w:val="00ED3423"/>
    <w:rsid w:val="00ED352D"/>
    <w:rsid w:val="00ED3534"/>
    <w:rsid w:val="00ED38D7"/>
    <w:rsid w:val="00ED39AE"/>
    <w:rsid w:val="00ED3B7D"/>
    <w:rsid w:val="00ED3DA3"/>
    <w:rsid w:val="00ED3F90"/>
    <w:rsid w:val="00ED40CC"/>
    <w:rsid w:val="00ED452B"/>
    <w:rsid w:val="00ED4834"/>
    <w:rsid w:val="00ED4DDF"/>
    <w:rsid w:val="00ED4E3C"/>
    <w:rsid w:val="00ED4EEA"/>
    <w:rsid w:val="00ED5122"/>
    <w:rsid w:val="00ED54A3"/>
    <w:rsid w:val="00ED54F7"/>
    <w:rsid w:val="00ED5580"/>
    <w:rsid w:val="00ED58F2"/>
    <w:rsid w:val="00ED6100"/>
    <w:rsid w:val="00ED6E4E"/>
    <w:rsid w:val="00ED7BAF"/>
    <w:rsid w:val="00EE0318"/>
    <w:rsid w:val="00EE039D"/>
    <w:rsid w:val="00EE08BC"/>
    <w:rsid w:val="00EE0935"/>
    <w:rsid w:val="00EE09EA"/>
    <w:rsid w:val="00EE0A49"/>
    <w:rsid w:val="00EE15CA"/>
    <w:rsid w:val="00EE18BB"/>
    <w:rsid w:val="00EE1938"/>
    <w:rsid w:val="00EE1C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20"/>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02"/>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588F"/>
    <w:rsid w:val="00EF61C2"/>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89C"/>
    <w:rsid w:val="00F0197D"/>
    <w:rsid w:val="00F01A58"/>
    <w:rsid w:val="00F023A1"/>
    <w:rsid w:val="00F026AE"/>
    <w:rsid w:val="00F027FF"/>
    <w:rsid w:val="00F02908"/>
    <w:rsid w:val="00F02B5B"/>
    <w:rsid w:val="00F02CEF"/>
    <w:rsid w:val="00F0301D"/>
    <w:rsid w:val="00F030E6"/>
    <w:rsid w:val="00F032DF"/>
    <w:rsid w:val="00F0372A"/>
    <w:rsid w:val="00F0388F"/>
    <w:rsid w:val="00F03891"/>
    <w:rsid w:val="00F046FD"/>
    <w:rsid w:val="00F04897"/>
    <w:rsid w:val="00F0492C"/>
    <w:rsid w:val="00F04D51"/>
    <w:rsid w:val="00F05D3C"/>
    <w:rsid w:val="00F05EED"/>
    <w:rsid w:val="00F068D2"/>
    <w:rsid w:val="00F06F02"/>
    <w:rsid w:val="00F07D39"/>
    <w:rsid w:val="00F07F10"/>
    <w:rsid w:val="00F10437"/>
    <w:rsid w:val="00F10465"/>
    <w:rsid w:val="00F10780"/>
    <w:rsid w:val="00F10864"/>
    <w:rsid w:val="00F10EB6"/>
    <w:rsid w:val="00F1165E"/>
    <w:rsid w:val="00F118A4"/>
    <w:rsid w:val="00F11CF5"/>
    <w:rsid w:val="00F11EDE"/>
    <w:rsid w:val="00F1268D"/>
    <w:rsid w:val="00F1275B"/>
    <w:rsid w:val="00F12909"/>
    <w:rsid w:val="00F12B3D"/>
    <w:rsid w:val="00F12D5D"/>
    <w:rsid w:val="00F13242"/>
    <w:rsid w:val="00F1403E"/>
    <w:rsid w:val="00F140FE"/>
    <w:rsid w:val="00F1415B"/>
    <w:rsid w:val="00F1418D"/>
    <w:rsid w:val="00F141F4"/>
    <w:rsid w:val="00F1472A"/>
    <w:rsid w:val="00F14FB4"/>
    <w:rsid w:val="00F15CF3"/>
    <w:rsid w:val="00F15F83"/>
    <w:rsid w:val="00F160C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60"/>
    <w:rsid w:val="00F23FCA"/>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750"/>
    <w:rsid w:val="00F26886"/>
    <w:rsid w:val="00F2699C"/>
    <w:rsid w:val="00F26D55"/>
    <w:rsid w:val="00F26ED8"/>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D43"/>
    <w:rsid w:val="00F34F52"/>
    <w:rsid w:val="00F351DE"/>
    <w:rsid w:val="00F3521B"/>
    <w:rsid w:val="00F35561"/>
    <w:rsid w:val="00F35865"/>
    <w:rsid w:val="00F35E92"/>
    <w:rsid w:val="00F360BA"/>
    <w:rsid w:val="00F366CE"/>
    <w:rsid w:val="00F368BE"/>
    <w:rsid w:val="00F369FF"/>
    <w:rsid w:val="00F36E17"/>
    <w:rsid w:val="00F377A2"/>
    <w:rsid w:val="00F37922"/>
    <w:rsid w:val="00F37AEF"/>
    <w:rsid w:val="00F37C39"/>
    <w:rsid w:val="00F37D73"/>
    <w:rsid w:val="00F37DC6"/>
    <w:rsid w:val="00F37E70"/>
    <w:rsid w:val="00F40C88"/>
    <w:rsid w:val="00F413BA"/>
    <w:rsid w:val="00F41576"/>
    <w:rsid w:val="00F41D1F"/>
    <w:rsid w:val="00F426B0"/>
    <w:rsid w:val="00F42910"/>
    <w:rsid w:val="00F42C2B"/>
    <w:rsid w:val="00F434F7"/>
    <w:rsid w:val="00F43907"/>
    <w:rsid w:val="00F443D2"/>
    <w:rsid w:val="00F4481E"/>
    <w:rsid w:val="00F44833"/>
    <w:rsid w:val="00F45B82"/>
    <w:rsid w:val="00F46694"/>
    <w:rsid w:val="00F467B0"/>
    <w:rsid w:val="00F4683A"/>
    <w:rsid w:val="00F46E40"/>
    <w:rsid w:val="00F46EAB"/>
    <w:rsid w:val="00F46F8B"/>
    <w:rsid w:val="00F47132"/>
    <w:rsid w:val="00F47545"/>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ECB"/>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6BD"/>
    <w:rsid w:val="00F76B16"/>
    <w:rsid w:val="00F77028"/>
    <w:rsid w:val="00F7792A"/>
    <w:rsid w:val="00F77A6F"/>
    <w:rsid w:val="00F77C47"/>
    <w:rsid w:val="00F77C4B"/>
    <w:rsid w:val="00F77CFA"/>
    <w:rsid w:val="00F8027D"/>
    <w:rsid w:val="00F802D3"/>
    <w:rsid w:val="00F80A32"/>
    <w:rsid w:val="00F80D8F"/>
    <w:rsid w:val="00F8116A"/>
    <w:rsid w:val="00F81311"/>
    <w:rsid w:val="00F814C5"/>
    <w:rsid w:val="00F81625"/>
    <w:rsid w:val="00F81A54"/>
    <w:rsid w:val="00F81B5F"/>
    <w:rsid w:val="00F81DF7"/>
    <w:rsid w:val="00F81E0E"/>
    <w:rsid w:val="00F81F25"/>
    <w:rsid w:val="00F82272"/>
    <w:rsid w:val="00F8232E"/>
    <w:rsid w:val="00F825FF"/>
    <w:rsid w:val="00F82760"/>
    <w:rsid w:val="00F82956"/>
    <w:rsid w:val="00F82A7D"/>
    <w:rsid w:val="00F82D8E"/>
    <w:rsid w:val="00F82DBC"/>
    <w:rsid w:val="00F83301"/>
    <w:rsid w:val="00F837DD"/>
    <w:rsid w:val="00F8423C"/>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533"/>
    <w:rsid w:val="00F878F1"/>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25D"/>
    <w:rsid w:val="00F945E2"/>
    <w:rsid w:val="00F94737"/>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7D6"/>
    <w:rsid w:val="00FA1B1E"/>
    <w:rsid w:val="00FA1CBF"/>
    <w:rsid w:val="00FA1D8F"/>
    <w:rsid w:val="00FA1EB0"/>
    <w:rsid w:val="00FA2002"/>
    <w:rsid w:val="00FA2526"/>
    <w:rsid w:val="00FA25F3"/>
    <w:rsid w:val="00FA2663"/>
    <w:rsid w:val="00FA2AB0"/>
    <w:rsid w:val="00FA2EB9"/>
    <w:rsid w:val="00FA33A2"/>
    <w:rsid w:val="00FA3871"/>
    <w:rsid w:val="00FA3C84"/>
    <w:rsid w:val="00FA4131"/>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A8C"/>
    <w:rsid w:val="00FA6E07"/>
    <w:rsid w:val="00FA7A20"/>
    <w:rsid w:val="00FA7AA6"/>
    <w:rsid w:val="00FA7C04"/>
    <w:rsid w:val="00FB02B7"/>
    <w:rsid w:val="00FB0443"/>
    <w:rsid w:val="00FB0540"/>
    <w:rsid w:val="00FB08FB"/>
    <w:rsid w:val="00FB1309"/>
    <w:rsid w:val="00FB15D5"/>
    <w:rsid w:val="00FB1606"/>
    <w:rsid w:val="00FB18E8"/>
    <w:rsid w:val="00FB19D8"/>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190"/>
    <w:rsid w:val="00FC1859"/>
    <w:rsid w:val="00FC19DD"/>
    <w:rsid w:val="00FC1AB5"/>
    <w:rsid w:val="00FC1E51"/>
    <w:rsid w:val="00FC22FE"/>
    <w:rsid w:val="00FC23FA"/>
    <w:rsid w:val="00FC2742"/>
    <w:rsid w:val="00FC2F53"/>
    <w:rsid w:val="00FC338D"/>
    <w:rsid w:val="00FC37F0"/>
    <w:rsid w:val="00FC3B07"/>
    <w:rsid w:val="00FC3BBC"/>
    <w:rsid w:val="00FC3EEB"/>
    <w:rsid w:val="00FC4278"/>
    <w:rsid w:val="00FC4423"/>
    <w:rsid w:val="00FC47CD"/>
    <w:rsid w:val="00FC47D1"/>
    <w:rsid w:val="00FC4CA4"/>
    <w:rsid w:val="00FC4ED1"/>
    <w:rsid w:val="00FC4F3D"/>
    <w:rsid w:val="00FC545C"/>
    <w:rsid w:val="00FC553E"/>
    <w:rsid w:val="00FC65A0"/>
    <w:rsid w:val="00FC6624"/>
    <w:rsid w:val="00FC6B41"/>
    <w:rsid w:val="00FC6D8C"/>
    <w:rsid w:val="00FC6DA4"/>
    <w:rsid w:val="00FC71D7"/>
    <w:rsid w:val="00FC791E"/>
    <w:rsid w:val="00FC7F93"/>
    <w:rsid w:val="00FD012B"/>
    <w:rsid w:val="00FD0FE6"/>
    <w:rsid w:val="00FD10D2"/>
    <w:rsid w:val="00FD1446"/>
    <w:rsid w:val="00FD235B"/>
    <w:rsid w:val="00FD2804"/>
    <w:rsid w:val="00FD282A"/>
    <w:rsid w:val="00FD2A71"/>
    <w:rsid w:val="00FD3124"/>
    <w:rsid w:val="00FD3905"/>
    <w:rsid w:val="00FD3B14"/>
    <w:rsid w:val="00FD4CC0"/>
    <w:rsid w:val="00FD5999"/>
    <w:rsid w:val="00FD5F18"/>
    <w:rsid w:val="00FD6318"/>
    <w:rsid w:val="00FD6A3D"/>
    <w:rsid w:val="00FD6D13"/>
    <w:rsid w:val="00FD6F9D"/>
    <w:rsid w:val="00FD72D9"/>
    <w:rsid w:val="00FD73AE"/>
    <w:rsid w:val="00FD774E"/>
    <w:rsid w:val="00FD7D58"/>
    <w:rsid w:val="00FD7D6B"/>
    <w:rsid w:val="00FE00DC"/>
    <w:rsid w:val="00FE0477"/>
    <w:rsid w:val="00FE0657"/>
    <w:rsid w:val="00FE092D"/>
    <w:rsid w:val="00FE0E08"/>
    <w:rsid w:val="00FE15F5"/>
    <w:rsid w:val="00FE1728"/>
    <w:rsid w:val="00FE1EC0"/>
    <w:rsid w:val="00FE1FA1"/>
    <w:rsid w:val="00FE22FE"/>
    <w:rsid w:val="00FE2699"/>
    <w:rsid w:val="00FE2B7B"/>
    <w:rsid w:val="00FE3100"/>
    <w:rsid w:val="00FE326E"/>
    <w:rsid w:val="00FE3768"/>
    <w:rsid w:val="00FE3D47"/>
    <w:rsid w:val="00FE42C4"/>
    <w:rsid w:val="00FE44A8"/>
    <w:rsid w:val="00FE47B0"/>
    <w:rsid w:val="00FE5172"/>
    <w:rsid w:val="00FE5236"/>
    <w:rsid w:val="00FE53E8"/>
    <w:rsid w:val="00FE5977"/>
    <w:rsid w:val="00FE5C99"/>
    <w:rsid w:val="00FE5CB2"/>
    <w:rsid w:val="00FE65DB"/>
    <w:rsid w:val="00FE6DEC"/>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376"/>
    <w:rsid w:val="00FF2644"/>
    <w:rsid w:val="00FF26B7"/>
    <w:rsid w:val="00FF2A88"/>
    <w:rsid w:val="00FF2D5A"/>
    <w:rsid w:val="00FF37C5"/>
    <w:rsid w:val="00FF3A12"/>
    <w:rsid w:val="00FF3C0B"/>
    <w:rsid w:val="00FF3CFC"/>
    <w:rsid w:val="00FF40CB"/>
    <w:rsid w:val="00FF43AF"/>
    <w:rsid w:val="00FF48E0"/>
    <w:rsid w:val="00FF4F52"/>
    <w:rsid w:val="00FF5026"/>
    <w:rsid w:val="00FF5173"/>
    <w:rsid w:val="00FF51D0"/>
    <w:rsid w:val="00FF52CC"/>
    <w:rsid w:val="00FF52E3"/>
    <w:rsid w:val="00FF5D1A"/>
    <w:rsid w:val="00FF608B"/>
    <w:rsid w:val="00FF609A"/>
    <w:rsid w:val="00FF63FE"/>
    <w:rsid w:val="00FF6CF6"/>
    <w:rsid w:val="00FF70CF"/>
    <w:rsid w:val="00FF72A3"/>
    <w:rsid w:val="00FF74BE"/>
    <w:rsid w:val="00FF75D0"/>
    <w:rsid w:val="00FF78DB"/>
    <w:rsid w:val="00FF7A04"/>
    <w:rsid w:val="010A03F9"/>
    <w:rsid w:val="011B7741"/>
    <w:rsid w:val="012227BC"/>
    <w:rsid w:val="012361AD"/>
    <w:rsid w:val="01245EBD"/>
    <w:rsid w:val="01336F06"/>
    <w:rsid w:val="01351695"/>
    <w:rsid w:val="01356FD0"/>
    <w:rsid w:val="01372D9E"/>
    <w:rsid w:val="013A421F"/>
    <w:rsid w:val="013E6BC5"/>
    <w:rsid w:val="013F7A03"/>
    <w:rsid w:val="014315A6"/>
    <w:rsid w:val="014A70F9"/>
    <w:rsid w:val="014A788D"/>
    <w:rsid w:val="01501AF1"/>
    <w:rsid w:val="01575FAC"/>
    <w:rsid w:val="016402CE"/>
    <w:rsid w:val="017F65EC"/>
    <w:rsid w:val="01A65188"/>
    <w:rsid w:val="01A658B0"/>
    <w:rsid w:val="01A725D3"/>
    <w:rsid w:val="01AC3F1F"/>
    <w:rsid w:val="01B3461A"/>
    <w:rsid w:val="01BC09F1"/>
    <w:rsid w:val="01BE4471"/>
    <w:rsid w:val="01C15DFC"/>
    <w:rsid w:val="01C42963"/>
    <w:rsid w:val="01EB3A92"/>
    <w:rsid w:val="020F7BE6"/>
    <w:rsid w:val="02105AF2"/>
    <w:rsid w:val="0210657B"/>
    <w:rsid w:val="02220E07"/>
    <w:rsid w:val="022269C9"/>
    <w:rsid w:val="02256F7E"/>
    <w:rsid w:val="022B670C"/>
    <w:rsid w:val="024034C7"/>
    <w:rsid w:val="025219CB"/>
    <w:rsid w:val="02674154"/>
    <w:rsid w:val="02684424"/>
    <w:rsid w:val="026F67F0"/>
    <w:rsid w:val="02737E73"/>
    <w:rsid w:val="02783010"/>
    <w:rsid w:val="027E4A28"/>
    <w:rsid w:val="02811D65"/>
    <w:rsid w:val="028456DD"/>
    <w:rsid w:val="0284643E"/>
    <w:rsid w:val="0289767F"/>
    <w:rsid w:val="028D2C16"/>
    <w:rsid w:val="02936666"/>
    <w:rsid w:val="029414E1"/>
    <w:rsid w:val="029A56D4"/>
    <w:rsid w:val="029A5A1F"/>
    <w:rsid w:val="029B7F05"/>
    <w:rsid w:val="029E30B7"/>
    <w:rsid w:val="029F44B2"/>
    <w:rsid w:val="02A417CF"/>
    <w:rsid w:val="02AB24A9"/>
    <w:rsid w:val="02AE2693"/>
    <w:rsid w:val="02AE3171"/>
    <w:rsid w:val="02AE6B19"/>
    <w:rsid w:val="02C2035E"/>
    <w:rsid w:val="02C431D1"/>
    <w:rsid w:val="02C72779"/>
    <w:rsid w:val="02C81357"/>
    <w:rsid w:val="02C94D0B"/>
    <w:rsid w:val="02CB4094"/>
    <w:rsid w:val="02E51F96"/>
    <w:rsid w:val="02EC4006"/>
    <w:rsid w:val="02ED1B9A"/>
    <w:rsid w:val="02F5571F"/>
    <w:rsid w:val="03023110"/>
    <w:rsid w:val="030702F1"/>
    <w:rsid w:val="03155A1D"/>
    <w:rsid w:val="0318720D"/>
    <w:rsid w:val="031A6883"/>
    <w:rsid w:val="031F34B1"/>
    <w:rsid w:val="03251EDB"/>
    <w:rsid w:val="03327071"/>
    <w:rsid w:val="033D4B31"/>
    <w:rsid w:val="0343785E"/>
    <w:rsid w:val="03532C3F"/>
    <w:rsid w:val="035F79EB"/>
    <w:rsid w:val="0363549F"/>
    <w:rsid w:val="036A2B26"/>
    <w:rsid w:val="036B1697"/>
    <w:rsid w:val="03706DA1"/>
    <w:rsid w:val="03715EED"/>
    <w:rsid w:val="0376029A"/>
    <w:rsid w:val="038244A9"/>
    <w:rsid w:val="03836BB6"/>
    <w:rsid w:val="039B44FB"/>
    <w:rsid w:val="03B03BCE"/>
    <w:rsid w:val="03B25C4C"/>
    <w:rsid w:val="03BB5D19"/>
    <w:rsid w:val="03C06A92"/>
    <w:rsid w:val="03C162F4"/>
    <w:rsid w:val="03CF28C7"/>
    <w:rsid w:val="03D12146"/>
    <w:rsid w:val="03D24EAD"/>
    <w:rsid w:val="03D8701F"/>
    <w:rsid w:val="03DC0B0D"/>
    <w:rsid w:val="03E31340"/>
    <w:rsid w:val="03E36CEC"/>
    <w:rsid w:val="03F84D57"/>
    <w:rsid w:val="03F94E83"/>
    <w:rsid w:val="03FC4856"/>
    <w:rsid w:val="03FD3C8E"/>
    <w:rsid w:val="04031A0B"/>
    <w:rsid w:val="040334BF"/>
    <w:rsid w:val="040A5866"/>
    <w:rsid w:val="041C778B"/>
    <w:rsid w:val="0420501E"/>
    <w:rsid w:val="04217C18"/>
    <w:rsid w:val="04240AB5"/>
    <w:rsid w:val="04301621"/>
    <w:rsid w:val="043229B9"/>
    <w:rsid w:val="04380AB6"/>
    <w:rsid w:val="043C3B18"/>
    <w:rsid w:val="04403906"/>
    <w:rsid w:val="04422D59"/>
    <w:rsid w:val="046073AC"/>
    <w:rsid w:val="04763B1A"/>
    <w:rsid w:val="047E422A"/>
    <w:rsid w:val="047E59D0"/>
    <w:rsid w:val="047F0FF3"/>
    <w:rsid w:val="04855862"/>
    <w:rsid w:val="04885E91"/>
    <w:rsid w:val="048B7799"/>
    <w:rsid w:val="048F11FF"/>
    <w:rsid w:val="048F5B13"/>
    <w:rsid w:val="049028BC"/>
    <w:rsid w:val="04924D10"/>
    <w:rsid w:val="049E55CC"/>
    <w:rsid w:val="04A2712F"/>
    <w:rsid w:val="04A429CC"/>
    <w:rsid w:val="04AB37DA"/>
    <w:rsid w:val="04B16920"/>
    <w:rsid w:val="04B72387"/>
    <w:rsid w:val="04BB0D60"/>
    <w:rsid w:val="04C84A51"/>
    <w:rsid w:val="04CE1574"/>
    <w:rsid w:val="04CE44C1"/>
    <w:rsid w:val="04D06E51"/>
    <w:rsid w:val="04E36569"/>
    <w:rsid w:val="04EA2618"/>
    <w:rsid w:val="04EB014A"/>
    <w:rsid w:val="04F20BDF"/>
    <w:rsid w:val="050547C5"/>
    <w:rsid w:val="050D4324"/>
    <w:rsid w:val="0514678E"/>
    <w:rsid w:val="051A2929"/>
    <w:rsid w:val="05235E1F"/>
    <w:rsid w:val="052B71C5"/>
    <w:rsid w:val="053D5532"/>
    <w:rsid w:val="05432443"/>
    <w:rsid w:val="054407E5"/>
    <w:rsid w:val="0545162B"/>
    <w:rsid w:val="05567CB7"/>
    <w:rsid w:val="05636DE9"/>
    <w:rsid w:val="056471AD"/>
    <w:rsid w:val="05654933"/>
    <w:rsid w:val="05654B7C"/>
    <w:rsid w:val="05674A83"/>
    <w:rsid w:val="05711756"/>
    <w:rsid w:val="05730109"/>
    <w:rsid w:val="05785848"/>
    <w:rsid w:val="057A24A3"/>
    <w:rsid w:val="057A3A3C"/>
    <w:rsid w:val="057B1627"/>
    <w:rsid w:val="057E6F8E"/>
    <w:rsid w:val="057F03C0"/>
    <w:rsid w:val="0584064F"/>
    <w:rsid w:val="05875289"/>
    <w:rsid w:val="058B3624"/>
    <w:rsid w:val="059A3B8D"/>
    <w:rsid w:val="05A80C3A"/>
    <w:rsid w:val="05AD7DBD"/>
    <w:rsid w:val="05C17AE1"/>
    <w:rsid w:val="05CA1EE4"/>
    <w:rsid w:val="05E35EDA"/>
    <w:rsid w:val="05E6486F"/>
    <w:rsid w:val="05E927C0"/>
    <w:rsid w:val="05ED1B6E"/>
    <w:rsid w:val="05F861F5"/>
    <w:rsid w:val="06045E70"/>
    <w:rsid w:val="06095A9D"/>
    <w:rsid w:val="060A4922"/>
    <w:rsid w:val="061D7D77"/>
    <w:rsid w:val="061F4F92"/>
    <w:rsid w:val="063571A2"/>
    <w:rsid w:val="06360315"/>
    <w:rsid w:val="063733F3"/>
    <w:rsid w:val="064D784D"/>
    <w:rsid w:val="064E1AC7"/>
    <w:rsid w:val="06514D32"/>
    <w:rsid w:val="065F6758"/>
    <w:rsid w:val="065F7708"/>
    <w:rsid w:val="067D4C1C"/>
    <w:rsid w:val="0680002C"/>
    <w:rsid w:val="068621D8"/>
    <w:rsid w:val="068C4C9B"/>
    <w:rsid w:val="06963EEE"/>
    <w:rsid w:val="069A1A22"/>
    <w:rsid w:val="069F2696"/>
    <w:rsid w:val="06A125A4"/>
    <w:rsid w:val="06A31C51"/>
    <w:rsid w:val="06AA6CB3"/>
    <w:rsid w:val="06B127E5"/>
    <w:rsid w:val="06B519B9"/>
    <w:rsid w:val="06B75DB9"/>
    <w:rsid w:val="06BB22B9"/>
    <w:rsid w:val="06BD3D40"/>
    <w:rsid w:val="06C32A38"/>
    <w:rsid w:val="06CC711D"/>
    <w:rsid w:val="06CD3AE6"/>
    <w:rsid w:val="06D20B82"/>
    <w:rsid w:val="06D354D0"/>
    <w:rsid w:val="06D77284"/>
    <w:rsid w:val="06D80146"/>
    <w:rsid w:val="06E11708"/>
    <w:rsid w:val="06E41979"/>
    <w:rsid w:val="06E84EFD"/>
    <w:rsid w:val="06EB27E8"/>
    <w:rsid w:val="06F84318"/>
    <w:rsid w:val="0705530E"/>
    <w:rsid w:val="070D24A5"/>
    <w:rsid w:val="070E2577"/>
    <w:rsid w:val="07231A37"/>
    <w:rsid w:val="07272AAD"/>
    <w:rsid w:val="072F2729"/>
    <w:rsid w:val="072F742F"/>
    <w:rsid w:val="073A1BD0"/>
    <w:rsid w:val="074317B6"/>
    <w:rsid w:val="07495715"/>
    <w:rsid w:val="074C0265"/>
    <w:rsid w:val="075224B6"/>
    <w:rsid w:val="07630390"/>
    <w:rsid w:val="07687290"/>
    <w:rsid w:val="07701CD6"/>
    <w:rsid w:val="07717275"/>
    <w:rsid w:val="07722C34"/>
    <w:rsid w:val="0779192A"/>
    <w:rsid w:val="077C1D50"/>
    <w:rsid w:val="077E7782"/>
    <w:rsid w:val="077F402B"/>
    <w:rsid w:val="078D4A9B"/>
    <w:rsid w:val="078F6F15"/>
    <w:rsid w:val="079A0D62"/>
    <w:rsid w:val="07A021B6"/>
    <w:rsid w:val="07A276F1"/>
    <w:rsid w:val="07A85E39"/>
    <w:rsid w:val="07AB11D3"/>
    <w:rsid w:val="07B35775"/>
    <w:rsid w:val="07B609C9"/>
    <w:rsid w:val="07B76B82"/>
    <w:rsid w:val="07B93E5C"/>
    <w:rsid w:val="07BD6F8F"/>
    <w:rsid w:val="07C21FA9"/>
    <w:rsid w:val="07C96646"/>
    <w:rsid w:val="07CE59A8"/>
    <w:rsid w:val="07CF2C73"/>
    <w:rsid w:val="07D06D7A"/>
    <w:rsid w:val="07D843AF"/>
    <w:rsid w:val="07DD5AB3"/>
    <w:rsid w:val="07F9718A"/>
    <w:rsid w:val="07FD6035"/>
    <w:rsid w:val="081814E9"/>
    <w:rsid w:val="081A043A"/>
    <w:rsid w:val="08252D8E"/>
    <w:rsid w:val="08346640"/>
    <w:rsid w:val="083E6D2C"/>
    <w:rsid w:val="08476CF8"/>
    <w:rsid w:val="0849264B"/>
    <w:rsid w:val="084F3821"/>
    <w:rsid w:val="085151DC"/>
    <w:rsid w:val="08572CC5"/>
    <w:rsid w:val="085824B6"/>
    <w:rsid w:val="085C73CB"/>
    <w:rsid w:val="085F09DA"/>
    <w:rsid w:val="08616455"/>
    <w:rsid w:val="08620C0C"/>
    <w:rsid w:val="086371B8"/>
    <w:rsid w:val="086738AB"/>
    <w:rsid w:val="086B0AF9"/>
    <w:rsid w:val="086C7E1B"/>
    <w:rsid w:val="086F22FA"/>
    <w:rsid w:val="087500A2"/>
    <w:rsid w:val="0879128A"/>
    <w:rsid w:val="08791F63"/>
    <w:rsid w:val="0884006A"/>
    <w:rsid w:val="08875603"/>
    <w:rsid w:val="08891F5A"/>
    <w:rsid w:val="088D7FDC"/>
    <w:rsid w:val="089B62AA"/>
    <w:rsid w:val="089F58A0"/>
    <w:rsid w:val="08A27DEB"/>
    <w:rsid w:val="08A871B9"/>
    <w:rsid w:val="08AA3F47"/>
    <w:rsid w:val="08AC1312"/>
    <w:rsid w:val="08B034C1"/>
    <w:rsid w:val="08B51B7A"/>
    <w:rsid w:val="08B86235"/>
    <w:rsid w:val="08C56BAF"/>
    <w:rsid w:val="08CA164B"/>
    <w:rsid w:val="08D76743"/>
    <w:rsid w:val="08DF2352"/>
    <w:rsid w:val="08DF744A"/>
    <w:rsid w:val="08E606E3"/>
    <w:rsid w:val="08E61D72"/>
    <w:rsid w:val="08EC5266"/>
    <w:rsid w:val="08F00022"/>
    <w:rsid w:val="08F10CA0"/>
    <w:rsid w:val="08F71590"/>
    <w:rsid w:val="08F85758"/>
    <w:rsid w:val="09035E22"/>
    <w:rsid w:val="090421AE"/>
    <w:rsid w:val="090E0BB5"/>
    <w:rsid w:val="092A0C39"/>
    <w:rsid w:val="09353260"/>
    <w:rsid w:val="0940732C"/>
    <w:rsid w:val="094337D9"/>
    <w:rsid w:val="0953541F"/>
    <w:rsid w:val="0957797D"/>
    <w:rsid w:val="09596065"/>
    <w:rsid w:val="095D6717"/>
    <w:rsid w:val="096A0B03"/>
    <w:rsid w:val="096B6A5A"/>
    <w:rsid w:val="096D7E5A"/>
    <w:rsid w:val="0972706B"/>
    <w:rsid w:val="0980588E"/>
    <w:rsid w:val="09860267"/>
    <w:rsid w:val="098678CD"/>
    <w:rsid w:val="0988464D"/>
    <w:rsid w:val="099508A9"/>
    <w:rsid w:val="09997DC6"/>
    <w:rsid w:val="09A342F4"/>
    <w:rsid w:val="09B276A2"/>
    <w:rsid w:val="09B7758D"/>
    <w:rsid w:val="09BA716C"/>
    <w:rsid w:val="09BE10B2"/>
    <w:rsid w:val="09C21BB6"/>
    <w:rsid w:val="09CE6517"/>
    <w:rsid w:val="09DC0B1E"/>
    <w:rsid w:val="09E671C3"/>
    <w:rsid w:val="09E717CF"/>
    <w:rsid w:val="09E95BA2"/>
    <w:rsid w:val="0A00351B"/>
    <w:rsid w:val="0A036141"/>
    <w:rsid w:val="0A046E11"/>
    <w:rsid w:val="0A2616D0"/>
    <w:rsid w:val="0A293A5D"/>
    <w:rsid w:val="0A2A11A3"/>
    <w:rsid w:val="0A3544F3"/>
    <w:rsid w:val="0A3F6752"/>
    <w:rsid w:val="0A500064"/>
    <w:rsid w:val="0A785F89"/>
    <w:rsid w:val="0A834278"/>
    <w:rsid w:val="0A845793"/>
    <w:rsid w:val="0A8F6190"/>
    <w:rsid w:val="0A936C56"/>
    <w:rsid w:val="0AA12EC6"/>
    <w:rsid w:val="0AA576F8"/>
    <w:rsid w:val="0AA6424D"/>
    <w:rsid w:val="0AAC2C47"/>
    <w:rsid w:val="0AB372CF"/>
    <w:rsid w:val="0AC22ACA"/>
    <w:rsid w:val="0AC23F0E"/>
    <w:rsid w:val="0ACB4D16"/>
    <w:rsid w:val="0AD40ECC"/>
    <w:rsid w:val="0AD42D34"/>
    <w:rsid w:val="0AE47669"/>
    <w:rsid w:val="0AE748FC"/>
    <w:rsid w:val="0AE96199"/>
    <w:rsid w:val="0AE96B52"/>
    <w:rsid w:val="0AF15485"/>
    <w:rsid w:val="0AF31732"/>
    <w:rsid w:val="0AF87EE9"/>
    <w:rsid w:val="0AFC60B7"/>
    <w:rsid w:val="0B037E2A"/>
    <w:rsid w:val="0B1200B6"/>
    <w:rsid w:val="0B1671C3"/>
    <w:rsid w:val="0B1E2DF8"/>
    <w:rsid w:val="0B2F7D2E"/>
    <w:rsid w:val="0B356F71"/>
    <w:rsid w:val="0B3B5A63"/>
    <w:rsid w:val="0B3D1861"/>
    <w:rsid w:val="0B466962"/>
    <w:rsid w:val="0B5F7687"/>
    <w:rsid w:val="0B6C1FCC"/>
    <w:rsid w:val="0B6F6E61"/>
    <w:rsid w:val="0B754526"/>
    <w:rsid w:val="0B9840D2"/>
    <w:rsid w:val="0BA8541E"/>
    <w:rsid w:val="0BAD56E4"/>
    <w:rsid w:val="0BAD7041"/>
    <w:rsid w:val="0BB77461"/>
    <w:rsid w:val="0BDB14A5"/>
    <w:rsid w:val="0BE120D7"/>
    <w:rsid w:val="0BE906B8"/>
    <w:rsid w:val="0BEC065B"/>
    <w:rsid w:val="0BF44437"/>
    <w:rsid w:val="0BF921B6"/>
    <w:rsid w:val="0C1551CE"/>
    <w:rsid w:val="0C1579DF"/>
    <w:rsid w:val="0C18386E"/>
    <w:rsid w:val="0C1B4F3E"/>
    <w:rsid w:val="0C3C7AE4"/>
    <w:rsid w:val="0C4605F7"/>
    <w:rsid w:val="0C485BEC"/>
    <w:rsid w:val="0C52601B"/>
    <w:rsid w:val="0C56233F"/>
    <w:rsid w:val="0C58783F"/>
    <w:rsid w:val="0C594701"/>
    <w:rsid w:val="0C642620"/>
    <w:rsid w:val="0C69740C"/>
    <w:rsid w:val="0C6E1271"/>
    <w:rsid w:val="0C6F5654"/>
    <w:rsid w:val="0C715852"/>
    <w:rsid w:val="0C747599"/>
    <w:rsid w:val="0C777FC1"/>
    <w:rsid w:val="0C7F6F50"/>
    <w:rsid w:val="0C925998"/>
    <w:rsid w:val="0C963167"/>
    <w:rsid w:val="0C965A1A"/>
    <w:rsid w:val="0CA43880"/>
    <w:rsid w:val="0CA55FDA"/>
    <w:rsid w:val="0CA605F5"/>
    <w:rsid w:val="0CB77457"/>
    <w:rsid w:val="0CB84855"/>
    <w:rsid w:val="0CCB1E8D"/>
    <w:rsid w:val="0CD924B7"/>
    <w:rsid w:val="0CDF39D4"/>
    <w:rsid w:val="0CE37C3D"/>
    <w:rsid w:val="0D0038C8"/>
    <w:rsid w:val="0D0443E7"/>
    <w:rsid w:val="0D057B3F"/>
    <w:rsid w:val="0D0A360B"/>
    <w:rsid w:val="0D0D1121"/>
    <w:rsid w:val="0D132BA9"/>
    <w:rsid w:val="0D1C0114"/>
    <w:rsid w:val="0D1C3F82"/>
    <w:rsid w:val="0D1C45BE"/>
    <w:rsid w:val="0D2005C6"/>
    <w:rsid w:val="0D2967DC"/>
    <w:rsid w:val="0D2B528D"/>
    <w:rsid w:val="0D3E3853"/>
    <w:rsid w:val="0D3F433D"/>
    <w:rsid w:val="0D4B2F13"/>
    <w:rsid w:val="0D4E0804"/>
    <w:rsid w:val="0D5241E3"/>
    <w:rsid w:val="0D53039A"/>
    <w:rsid w:val="0D534804"/>
    <w:rsid w:val="0D621A62"/>
    <w:rsid w:val="0D652EDD"/>
    <w:rsid w:val="0D660AC2"/>
    <w:rsid w:val="0D672BF6"/>
    <w:rsid w:val="0D6B586D"/>
    <w:rsid w:val="0D790415"/>
    <w:rsid w:val="0D7B1FDB"/>
    <w:rsid w:val="0D8060D3"/>
    <w:rsid w:val="0D91038C"/>
    <w:rsid w:val="0D9B3BD0"/>
    <w:rsid w:val="0D9F316A"/>
    <w:rsid w:val="0DA47121"/>
    <w:rsid w:val="0DA62465"/>
    <w:rsid w:val="0DAC1B85"/>
    <w:rsid w:val="0DAE3AA2"/>
    <w:rsid w:val="0DC01A3F"/>
    <w:rsid w:val="0DC10615"/>
    <w:rsid w:val="0DC21C71"/>
    <w:rsid w:val="0DC535DD"/>
    <w:rsid w:val="0DCE068D"/>
    <w:rsid w:val="0DD02E6F"/>
    <w:rsid w:val="0DDC43A1"/>
    <w:rsid w:val="0DED1A11"/>
    <w:rsid w:val="0DF0562A"/>
    <w:rsid w:val="0DFA2923"/>
    <w:rsid w:val="0DFA3DC3"/>
    <w:rsid w:val="0E0C51E2"/>
    <w:rsid w:val="0E120AD5"/>
    <w:rsid w:val="0E315332"/>
    <w:rsid w:val="0E341C63"/>
    <w:rsid w:val="0E3754E8"/>
    <w:rsid w:val="0E39082E"/>
    <w:rsid w:val="0E456155"/>
    <w:rsid w:val="0E492A47"/>
    <w:rsid w:val="0E494840"/>
    <w:rsid w:val="0E4E66FA"/>
    <w:rsid w:val="0E6637F4"/>
    <w:rsid w:val="0E78569D"/>
    <w:rsid w:val="0E823CCA"/>
    <w:rsid w:val="0E88612E"/>
    <w:rsid w:val="0E933444"/>
    <w:rsid w:val="0E9429EF"/>
    <w:rsid w:val="0E9467C4"/>
    <w:rsid w:val="0E960F81"/>
    <w:rsid w:val="0E9A4B90"/>
    <w:rsid w:val="0E9F20F9"/>
    <w:rsid w:val="0EAB3126"/>
    <w:rsid w:val="0EB06FFE"/>
    <w:rsid w:val="0EBD585C"/>
    <w:rsid w:val="0EBF7846"/>
    <w:rsid w:val="0EC31869"/>
    <w:rsid w:val="0ECD0D02"/>
    <w:rsid w:val="0ED03814"/>
    <w:rsid w:val="0ED916C4"/>
    <w:rsid w:val="0EDD15E0"/>
    <w:rsid w:val="0EE43186"/>
    <w:rsid w:val="0EE65801"/>
    <w:rsid w:val="0EEB4DDE"/>
    <w:rsid w:val="0EF57D78"/>
    <w:rsid w:val="0EFD70D3"/>
    <w:rsid w:val="0F067319"/>
    <w:rsid w:val="0F07266B"/>
    <w:rsid w:val="0F0A50A1"/>
    <w:rsid w:val="0F0C3D6F"/>
    <w:rsid w:val="0F1D01AC"/>
    <w:rsid w:val="0F2A272E"/>
    <w:rsid w:val="0F2D4E96"/>
    <w:rsid w:val="0F321519"/>
    <w:rsid w:val="0F3C445B"/>
    <w:rsid w:val="0F46380F"/>
    <w:rsid w:val="0F4C384E"/>
    <w:rsid w:val="0F5D5083"/>
    <w:rsid w:val="0F673636"/>
    <w:rsid w:val="0F6D0698"/>
    <w:rsid w:val="0F745E45"/>
    <w:rsid w:val="0F756F49"/>
    <w:rsid w:val="0F8B1A44"/>
    <w:rsid w:val="0F8E1188"/>
    <w:rsid w:val="0F973CB6"/>
    <w:rsid w:val="0FA8514A"/>
    <w:rsid w:val="0FAF55F2"/>
    <w:rsid w:val="0FB82F84"/>
    <w:rsid w:val="0FC166A9"/>
    <w:rsid w:val="0FC5496D"/>
    <w:rsid w:val="0FC75D5B"/>
    <w:rsid w:val="0FC817D7"/>
    <w:rsid w:val="0FC81C0C"/>
    <w:rsid w:val="0FCB2C1C"/>
    <w:rsid w:val="0FCD643A"/>
    <w:rsid w:val="0FDA297F"/>
    <w:rsid w:val="0FDA70AB"/>
    <w:rsid w:val="0FDE0B42"/>
    <w:rsid w:val="0FEC019A"/>
    <w:rsid w:val="0FFB3333"/>
    <w:rsid w:val="0FFB4AD5"/>
    <w:rsid w:val="0FFE683F"/>
    <w:rsid w:val="0FFF4625"/>
    <w:rsid w:val="100020BD"/>
    <w:rsid w:val="10023A12"/>
    <w:rsid w:val="10150A41"/>
    <w:rsid w:val="101772AA"/>
    <w:rsid w:val="101B366C"/>
    <w:rsid w:val="102D15F4"/>
    <w:rsid w:val="102F3D11"/>
    <w:rsid w:val="103576B3"/>
    <w:rsid w:val="10422A05"/>
    <w:rsid w:val="1053547A"/>
    <w:rsid w:val="1053792E"/>
    <w:rsid w:val="105678E2"/>
    <w:rsid w:val="10581DCE"/>
    <w:rsid w:val="106139E9"/>
    <w:rsid w:val="10702F67"/>
    <w:rsid w:val="107156FA"/>
    <w:rsid w:val="10834C7A"/>
    <w:rsid w:val="1088620D"/>
    <w:rsid w:val="10932F74"/>
    <w:rsid w:val="10953B65"/>
    <w:rsid w:val="10A55DD6"/>
    <w:rsid w:val="10A615FF"/>
    <w:rsid w:val="10BB6354"/>
    <w:rsid w:val="10BD172B"/>
    <w:rsid w:val="10BE60B3"/>
    <w:rsid w:val="10CC20C5"/>
    <w:rsid w:val="10D30C45"/>
    <w:rsid w:val="10D80AE3"/>
    <w:rsid w:val="10DC200A"/>
    <w:rsid w:val="10E209F4"/>
    <w:rsid w:val="10ED18B1"/>
    <w:rsid w:val="10EE5096"/>
    <w:rsid w:val="10EE7CD5"/>
    <w:rsid w:val="10F12501"/>
    <w:rsid w:val="10F40251"/>
    <w:rsid w:val="10FA4A32"/>
    <w:rsid w:val="11027951"/>
    <w:rsid w:val="11087971"/>
    <w:rsid w:val="11092A2E"/>
    <w:rsid w:val="110A6A6D"/>
    <w:rsid w:val="11177CF2"/>
    <w:rsid w:val="111C6B8C"/>
    <w:rsid w:val="11217B81"/>
    <w:rsid w:val="112600EA"/>
    <w:rsid w:val="11290BE5"/>
    <w:rsid w:val="112B29EB"/>
    <w:rsid w:val="112D3568"/>
    <w:rsid w:val="113410E7"/>
    <w:rsid w:val="11355D24"/>
    <w:rsid w:val="11381BCB"/>
    <w:rsid w:val="11607AF4"/>
    <w:rsid w:val="11653C6F"/>
    <w:rsid w:val="116653FE"/>
    <w:rsid w:val="11676856"/>
    <w:rsid w:val="116E4C1F"/>
    <w:rsid w:val="1173023F"/>
    <w:rsid w:val="11737975"/>
    <w:rsid w:val="117C57F6"/>
    <w:rsid w:val="117D5441"/>
    <w:rsid w:val="117E25DB"/>
    <w:rsid w:val="117F4C0D"/>
    <w:rsid w:val="11812028"/>
    <w:rsid w:val="119A73A1"/>
    <w:rsid w:val="119C22B6"/>
    <w:rsid w:val="11AC1153"/>
    <w:rsid w:val="11B075F1"/>
    <w:rsid w:val="11BA1E42"/>
    <w:rsid w:val="11C776F6"/>
    <w:rsid w:val="11CD53DA"/>
    <w:rsid w:val="11D0727D"/>
    <w:rsid w:val="11D64896"/>
    <w:rsid w:val="11DC26AE"/>
    <w:rsid w:val="11E55A30"/>
    <w:rsid w:val="11ED0A0F"/>
    <w:rsid w:val="11EE2ABD"/>
    <w:rsid w:val="11FE5ED5"/>
    <w:rsid w:val="12004F21"/>
    <w:rsid w:val="120B7767"/>
    <w:rsid w:val="121160BE"/>
    <w:rsid w:val="12184EEE"/>
    <w:rsid w:val="12196DCC"/>
    <w:rsid w:val="12224B7B"/>
    <w:rsid w:val="12275F6D"/>
    <w:rsid w:val="122F469B"/>
    <w:rsid w:val="12481086"/>
    <w:rsid w:val="124822B1"/>
    <w:rsid w:val="124D1E90"/>
    <w:rsid w:val="1257267A"/>
    <w:rsid w:val="125A6EC2"/>
    <w:rsid w:val="125D1534"/>
    <w:rsid w:val="125F18FB"/>
    <w:rsid w:val="127875C5"/>
    <w:rsid w:val="12882C85"/>
    <w:rsid w:val="128A7701"/>
    <w:rsid w:val="128F46AB"/>
    <w:rsid w:val="129E03A4"/>
    <w:rsid w:val="12A02B01"/>
    <w:rsid w:val="12A472D8"/>
    <w:rsid w:val="12A57F5C"/>
    <w:rsid w:val="12AF6D68"/>
    <w:rsid w:val="12B40AD2"/>
    <w:rsid w:val="12B47087"/>
    <w:rsid w:val="12B74DE2"/>
    <w:rsid w:val="12CF03B4"/>
    <w:rsid w:val="12D621D3"/>
    <w:rsid w:val="12DE4561"/>
    <w:rsid w:val="12E27FF9"/>
    <w:rsid w:val="12EC3893"/>
    <w:rsid w:val="12EC75CC"/>
    <w:rsid w:val="12F1388B"/>
    <w:rsid w:val="12FA28CA"/>
    <w:rsid w:val="12FE321B"/>
    <w:rsid w:val="130068A2"/>
    <w:rsid w:val="130859B8"/>
    <w:rsid w:val="1312434E"/>
    <w:rsid w:val="13145C9D"/>
    <w:rsid w:val="1316061F"/>
    <w:rsid w:val="13176887"/>
    <w:rsid w:val="134C196B"/>
    <w:rsid w:val="135349F3"/>
    <w:rsid w:val="137100CA"/>
    <w:rsid w:val="1380021A"/>
    <w:rsid w:val="138059F0"/>
    <w:rsid w:val="13835C4C"/>
    <w:rsid w:val="13884156"/>
    <w:rsid w:val="138E2CEC"/>
    <w:rsid w:val="13967B51"/>
    <w:rsid w:val="13A04BED"/>
    <w:rsid w:val="13A41A08"/>
    <w:rsid w:val="13A94132"/>
    <w:rsid w:val="13AD69D7"/>
    <w:rsid w:val="13B518D3"/>
    <w:rsid w:val="13B8172A"/>
    <w:rsid w:val="13B970B1"/>
    <w:rsid w:val="13BF224B"/>
    <w:rsid w:val="13C05459"/>
    <w:rsid w:val="13C45FF6"/>
    <w:rsid w:val="13CB58FE"/>
    <w:rsid w:val="13CC3CA7"/>
    <w:rsid w:val="13D67C5A"/>
    <w:rsid w:val="13DC1546"/>
    <w:rsid w:val="13E004D9"/>
    <w:rsid w:val="13E00EE1"/>
    <w:rsid w:val="13E600C1"/>
    <w:rsid w:val="13EA418D"/>
    <w:rsid w:val="13F00534"/>
    <w:rsid w:val="140378B7"/>
    <w:rsid w:val="14054947"/>
    <w:rsid w:val="14067DEC"/>
    <w:rsid w:val="14070526"/>
    <w:rsid w:val="141011A8"/>
    <w:rsid w:val="141F2191"/>
    <w:rsid w:val="14214BD2"/>
    <w:rsid w:val="14237512"/>
    <w:rsid w:val="14237CB2"/>
    <w:rsid w:val="142B0D1B"/>
    <w:rsid w:val="14380455"/>
    <w:rsid w:val="144E5B92"/>
    <w:rsid w:val="145056A2"/>
    <w:rsid w:val="145474E1"/>
    <w:rsid w:val="145C5252"/>
    <w:rsid w:val="145E087A"/>
    <w:rsid w:val="1468135B"/>
    <w:rsid w:val="146D577D"/>
    <w:rsid w:val="146E194B"/>
    <w:rsid w:val="146F11C4"/>
    <w:rsid w:val="14735DD9"/>
    <w:rsid w:val="147D6011"/>
    <w:rsid w:val="148370BF"/>
    <w:rsid w:val="148A587B"/>
    <w:rsid w:val="14970691"/>
    <w:rsid w:val="149B27C3"/>
    <w:rsid w:val="149B4F3A"/>
    <w:rsid w:val="14A01549"/>
    <w:rsid w:val="14A167A1"/>
    <w:rsid w:val="14A16DD7"/>
    <w:rsid w:val="14A731DA"/>
    <w:rsid w:val="14A7624A"/>
    <w:rsid w:val="14A958AD"/>
    <w:rsid w:val="14B052E3"/>
    <w:rsid w:val="14B92C1D"/>
    <w:rsid w:val="14B946A1"/>
    <w:rsid w:val="14BD4F3E"/>
    <w:rsid w:val="14C0663B"/>
    <w:rsid w:val="14C15F25"/>
    <w:rsid w:val="14C662A4"/>
    <w:rsid w:val="14C96096"/>
    <w:rsid w:val="14CC64F0"/>
    <w:rsid w:val="14CE5855"/>
    <w:rsid w:val="14D33605"/>
    <w:rsid w:val="14F52B9C"/>
    <w:rsid w:val="1517488E"/>
    <w:rsid w:val="15240066"/>
    <w:rsid w:val="1524635F"/>
    <w:rsid w:val="15272471"/>
    <w:rsid w:val="15285DA9"/>
    <w:rsid w:val="153C6E9C"/>
    <w:rsid w:val="155A4C9E"/>
    <w:rsid w:val="155C2E23"/>
    <w:rsid w:val="1561569E"/>
    <w:rsid w:val="15676606"/>
    <w:rsid w:val="157028B9"/>
    <w:rsid w:val="15741632"/>
    <w:rsid w:val="1575AEB2"/>
    <w:rsid w:val="15774686"/>
    <w:rsid w:val="1579497C"/>
    <w:rsid w:val="15824EE1"/>
    <w:rsid w:val="158A1230"/>
    <w:rsid w:val="158A354E"/>
    <w:rsid w:val="1593537C"/>
    <w:rsid w:val="15935974"/>
    <w:rsid w:val="159409F9"/>
    <w:rsid w:val="15973D54"/>
    <w:rsid w:val="159A37A0"/>
    <w:rsid w:val="15A22D5C"/>
    <w:rsid w:val="15B7304D"/>
    <w:rsid w:val="15C0038A"/>
    <w:rsid w:val="15C816BB"/>
    <w:rsid w:val="15CC1747"/>
    <w:rsid w:val="15CC20E6"/>
    <w:rsid w:val="15E37A61"/>
    <w:rsid w:val="15EE136C"/>
    <w:rsid w:val="15EE7E27"/>
    <w:rsid w:val="15F13586"/>
    <w:rsid w:val="15F84377"/>
    <w:rsid w:val="16181234"/>
    <w:rsid w:val="161C46D5"/>
    <w:rsid w:val="16215696"/>
    <w:rsid w:val="162C0344"/>
    <w:rsid w:val="162E3333"/>
    <w:rsid w:val="162E40D1"/>
    <w:rsid w:val="16382A61"/>
    <w:rsid w:val="16491B4B"/>
    <w:rsid w:val="164F6499"/>
    <w:rsid w:val="164F7F6D"/>
    <w:rsid w:val="165D61C4"/>
    <w:rsid w:val="165E068A"/>
    <w:rsid w:val="166810DA"/>
    <w:rsid w:val="1676395A"/>
    <w:rsid w:val="167D52A4"/>
    <w:rsid w:val="167F4DBF"/>
    <w:rsid w:val="168B1D7E"/>
    <w:rsid w:val="168C43D9"/>
    <w:rsid w:val="1692183F"/>
    <w:rsid w:val="169E19A1"/>
    <w:rsid w:val="169F7B33"/>
    <w:rsid w:val="16A46389"/>
    <w:rsid w:val="16A9264F"/>
    <w:rsid w:val="16D24A1C"/>
    <w:rsid w:val="16E82EFF"/>
    <w:rsid w:val="16EC16DB"/>
    <w:rsid w:val="16F003E9"/>
    <w:rsid w:val="16F46CB6"/>
    <w:rsid w:val="16FB054F"/>
    <w:rsid w:val="16FC6DC8"/>
    <w:rsid w:val="1702D3F2"/>
    <w:rsid w:val="17071AF4"/>
    <w:rsid w:val="17131384"/>
    <w:rsid w:val="17192555"/>
    <w:rsid w:val="171D2E2E"/>
    <w:rsid w:val="17214315"/>
    <w:rsid w:val="172C199F"/>
    <w:rsid w:val="17326943"/>
    <w:rsid w:val="173713C7"/>
    <w:rsid w:val="173B1426"/>
    <w:rsid w:val="173C42A0"/>
    <w:rsid w:val="173C643D"/>
    <w:rsid w:val="173E0B0A"/>
    <w:rsid w:val="174402B5"/>
    <w:rsid w:val="174D6A64"/>
    <w:rsid w:val="174F2A08"/>
    <w:rsid w:val="1755020F"/>
    <w:rsid w:val="1755533D"/>
    <w:rsid w:val="17616319"/>
    <w:rsid w:val="17732990"/>
    <w:rsid w:val="178135F9"/>
    <w:rsid w:val="178903F0"/>
    <w:rsid w:val="17943CF6"/>
    <w:rsid w:val="17995508"/>
    <w:rsid w:val="179A184D"/>
    <w:rsid w:val="17A6063E"/>
    <w:rsid w:val="17A820B2"/>
    <w:rsid w:val="17AE0643"/>
    <w:rsid w:val="17B411F7"/>
    <w:rsid w:val="17B57AFD"/>
    <w:rsid w:val="17B71C07"/>
    <w:rsid w:val="17E6256E"/>
    <w:rsid w:val="17E634FB"/>
    <w:rsid w:val="17E71314"/>
    <w:rsid w:val="17E972DA"/>
    <w:rsid w:val="17EF58FF"/>
    <w:rsid w:val="17F34DFC"/>
    <w:rsid w:val="17F72BA5"/>
    <w:rsid w:val="17FC6963"/>
    <w:rsid w:val="18041871"/>
    <w:rsid w:val="180B054C"/>
    <w:rsid w:val="180E6396"/>
    <w:rsid w:val="181B0B92"/>
    <w:rsid w:val="181F04F4"/>
    <w:rsid w:val="185965D9"/>
    <w:rsid w:val="185C7756"/>
    <w:rsid w:val="186F34E6"/>
    <w:rsid w:val="187D6DAF"/>
    <w:rsid w:val="18811CAB"/>
    <w:rsid w:val="18827A62"/>
    <w:rsid w:val="18856C44"/>
    <w:rsid w:val="188D2058"/>
    <w:rsid w:val="18954A7E"/>
    <w:rsid w:val="189A6A9B"/>
    <w:rsid w:val="189E5871"/>
    <w:rsid w:val="18AF105C"/>
    <w:rsid w:val="18B8149C"/>
    <w:rsid w:val="18B90EE1"/>
    <w:rsid w:val="18BA7603"/>
    <w:rsid w:val="18C258F8"/>
    <w:rsid w:val="18C62B31"/>
    <w:rsid w:val="18C81AE8"/>
    <w:rsid w:val="18D10624"/>
    <w:rsid w:val="18F04933"/>
    <w:rsid w:val="18FA34CF"/>
    <w:rsid w:val="18FD3F86"/>
    <w:rsid w:val="190769D0"/>
    <w:rsid w:val="19083C53"/>
    <w:rsid w:val="1916353E"/>
    <w:rsid w:val="192000D8"/>
    <w:rsid w:val="19200779"/>
    <w:rsid w:val="192B740B"/>
    <w:rsid w:val="192D26FC"/>
    <w:rsid w:val="19450AA3"/>
    <w:rsid w:val="19481FB4"/>
    <w:rsid w:val="195F205A"/>
    <w:rsid w:val="19654572"/>
    <w:rsid w:val="19657F1D"/>
    <w:rsid w:val="196E7E23"/>
    <w:rsid w:val="197344A8"/>
    <w:rsid w:val="19784979"/>
    <w:rsid w:val="1980285D"/>
    <w:rsid w:val="19816EB4"/>
    <w:rsid w:val="198338C6"/>
    <w:rsid w:val="19854345"/>
    <w:rsid w:val="19856DAB"/>
    <w:rsid w:val="199F4F8D"/>
    <w:rsid w:val="19A96CAC"/>
    <w:rsid w:val="19B816B6"/>
    <w:rsid w:val="19B9178F"/>
    <w:rsid w:val="19BA0598"/>
    <w:rsid w:val="19BD0F0A"/>
    <w:rsid w:val="19C92311"/>
    <w:rsid w:val="19CF5864"/>
    <w:rsid w:val="19D87F86"/>
    <w:rsid w:val="19D91189"/>
    <w:rsid w:val="19DC4147"/>
    <w:rsid w:val="19DD74A7"/>
    <w:rsid w:val="19EB3AB4"/>
    <w:rsid w:val="19F202B3"/>
    <w:rsid w:val="19F768B7"/>
    <w:rsid w:val="19FA3CE3"/>
    <w:rsid w:val="1A06762E"/>
    <w:rsid w:val="1A094D27"/>
    <w:rsid w:val="1A107D5F"/>
    <w:rsid w:val="1A12638E"/>
    <w:rsid w:val="1A1769AC"/>
    <w:rsid w:val="1A1C5725"/>
    <w:rsid w:val="1A2A7B61"/>
    <w:rsid w:val="1A317592"/>
    <w:rsid w:val="1A3A6DAD"/>
    <w:rsid w:val="1A3E7889"/>
    <w:rsid w:val="1A4379DC"/>
    <w:rsid w:val="1A4A3F76"/>
    <w:rsid w:val="1A514204"/>
    <w:rsid w:val="1A742D8F"/>
    <w:rsid w:val="1A79697F"/>
    <w:rsid w:val="1A8410EE"/>
    <w:rsid w:val="1A870B38"/>
    <w:rsid w:val="1A8A5868"/>
    <w:rsid w:val="1A98037E"/>
    <w:rsid w:val="1A9901D8"/>
    <w:rsid w:val="1A9A5334"/>
    <w:rsid w:val="1A9C0134"/>
    <w:rsid w:val="1AA90A54"/>
    <w:rsid w:val="1AAA63A8"/>
    <w:rsid w:val="1AAD745E"/>
    <w:rsid w:val="1AB00BAB"/>
    <w:rsid w:val="1ABB1B2E"/>
    <w:rsid w:val="1AE93C64"/>
    <w:rsid w:val="1AEC59FB"/>
    <w:rsid w:val="1AEF03C3"/>
    <w:rsid w:val="1AF05A35"/>
    <w:rsid w:val="1AF10F70"/>
    <w:rsid w:val="1AF22328"/>
    <w:rsid w:val="1B0254BE"/>
    <w:rsid w:val="1B087A9B"/>
    <w:rsid w:val="1B0B68C7"/>
    <w:rsid w:val="1B132EC5"/>
    <w:rsid w:val="1B2E6DC7"/>
    <w:rsid w:val="1B5316CE"/>
    <w:rsid w:val="1B535DEA"/>
    <w:rsid w:val="1B5A3754"/>
    <w:rsid w:val="1B5E59D2"/>
    <w:rsid w:val="1B892AAD"/>
    <w:rsid w:val="1B950C39"/>
    <w:rsid w:val="1B9A6F03"/>
    <w:rsid w:val="1B9C2374"/>
    <w:rsid w:val="1B9F7ADA"/>
    <w:rsid w:val="1BA62B50"/>
    <w:rsid w:val="1BA91EC8"/>
    <w:rsid w:val="1BAD5E5A"/>
    <w:rsid w:val="1BAF7AA0"/>
    <w:rsid w:val="1BBE4E2B"/>
    <w:rsid w:val="1BCD01D5"/>
    <w:rsid w:val="1BCF5E8F"/>
    <w:rsid w:val="1BD73554"/>
    <w:rsid w:val="1BD842B3"/>
    <w:rsid w:val="1BDC2DFC"/>
    <w:rsid w:val="1BE20310"/>
    <w:rsid w:val="1BF12618"/>
    <w:rsid w:val="1BF25B55"/>
    <w:rsid w:val="1C000F1C"/>
    <w:rsid w:val="1C0647F0"/>
    <w:rsid w:val="1C126188"/>
    <w:rsid w:val="1C2168C5"/>
    <w:rsid w:val="1C3A056B"/>
    <w:rsid w:val="1C4026A7"/>
    <w:rsid w:val="1C431D26"/>
    <w:rsid w:val="1C6247BD"/>
    <w:rsid w:val="1C690702"/>
    <w:rsid w:val="1C6B3FF0"/>
    <w:rsid w:val="1C74363C"/>
    <w:rsid w:val="1C766428"/>
    <w:rsid w:val="1C770067"/>
    <w:rsid w:val="1C7B1588"/>
    <w:rsid w:val="1C847B8E"/>
    <w:rsid w:val="1C88432A"/>
    <w:rsid w:val="1C8A68B2"/>
    <w:rsid w:val="1C921230"/>
    <w:rsid w:val="1C942438"/>
    <w:rsid w:val="1CB626A2"/>
    <w:rsid w:val="1CB6462E"/>
    <w:rsid w:val="1CBC0F0C"/>
    <w:rsid w:val="1CC02EEB"/>
    <w:rsid w:val="1CC238B2"/>
    <w:rsid w:val="1CD55E49"/>
    <w:rsid w:val="1CDB419E"/>
    <w:rsid w:val="1CE23DBC"/>
    <w:rsid w:val="1CE711D0"/>
    <w:rsid w:val="1CEB33FB"/>
    <w:rsid w:val="1CEB388F"/>
    <w:rsid w:val="1CFF49CD"/>
    <w:rsid w:val="1D04636B"/>
    <w:rsid w:val="1D101D4F"/>
    <w:rsid w:val="1D165B2C"/>
    <w:rsid w:val="1D2355A7"/>
    <w:rsid w:val="1D2F1C53"/>
    <w:rsid w:val="1D374904"/>
    <w:rsid w:val="1D3F3066"/>
    <w:rsid w:val="1D465FAC"/>
    <w:rsid w:val="1D5D0A0F"/>
    <w:rsid w:val="1D623C81"/>
    <w:rsid w:val="1D782AD9"/>
    <w:rsid w:val="1D833CB2"/>
    <w:rsid w:val="1D8435B4"/>
    <w:rsid w:val="1D8B00B5"/>
    <w:rsid w:val="1D90647C"/>
    <w:rsid w:val="1D944A05"/>
    <w:rsid w:val="1D9A7D34"/>
    <w:rsid w:val="1D9E351E"/>
    <w:rsid w:val="1DC065A6"/>
    <w:rsid w:val="1DD43922"/>
    <w:rsid w:val="1DD50930"/>
    <w:rsid w:val="1DD814FB"/>
    <w:rsid w:val="1DDC47CF"/>
    <w:rsid w:val="1DDE00FD"/>
    <w:rsid w:val="1DE10EDF"/>
    <w:rsid w:val="1DE811C7"/>
    <w:rsid w:val="1DEB4B2B"/>
    <w:rsid w:val="1DED098A"/>
    <w:rsid w:val="1DF407BB"/>
    <w:rsid w:val="1DF46CA5"/>
    <w:rsid w:val="1E275617"/>
    <w:rsid w:val="1E2F0085"/>
    <w:rsid w:val="1E38003B"/>
    <w:rsid w:val="1E4C2FD0"/>
    <w:rsid w:val="1E4F3F1B"/>
    <w:rsid w:val="1E515DC0"/>
    <w:rsid w:val="1E536A90"/>
    <w:rsid w:val="1E577FAD"/>
    <w:rsid w:val="1E95051D"/>
    <w:rsid w:val="1E957254"/>
    <w:rsid w:val="1EA257B4"/>
    <w:rsid w:val="1EA41854"/>
    <w:rsid w:val="1EAD134B"/>
    <w:rsid w:val="1EAF3A9E"/>
    <w:rsid w:val="1EB815C1"/>
    <w:rsid w:val="1EC74C89"/>
    <w:rsid w:val="1ED07479"/>
    <w:rsid w:val="1EDD650F"/>
    <w:rsid w:val="1EE835C8"/>
    <w:rsid w:val="1EE936C2"/>
    <w:rsid w:val="1EEA6D3E"/>
    <w:rsid w:val="1EF72B4D"/>
    <w:rsid w:val="1F162448"/>
    <w:rsid w:val="1F272706"/>
    <w:rsid w:val="1F2E0C61"/>
    <w:rsid w:val="1F33651C"/>
    <w:rsid w:val="1F391D93"/>
    <w:rsid w:val="1F446B6C"/>
    <w:rsid w:val="1F4A28B3"/>
    <w:rsid w:val="1F511BAF"/>
    <w:rsid w:val="1F566954"/>
    <w:rsid w:val="1F656111"/>
    <w:rsid w:val="1F6C697F"/>
    <w:rsid w:val="1F6D42B8"/>
    <w:rsid w:val="1F6F0FF4"/>
    <w:rsid w:val="1F711EF6"/>
    <w:rsid w:val="1F7734D5"/>
    <w:rsid w:val="1F783563"/>
    <w:rsid w:val="1F7C3963"/>
    <w:rsid w:val="1F850095"/>
    <w:rsid w:val="1F8E1B4A"/>
    <w:rsid w:val="1F950507"/>
    <w:rsid w:val="1FB1409B"/>
    <w:rsid w:val="1FB91CD0"/>
    <w:rsid w:val="1FC13917"/>
    <w:rsid w:val="1FC2198B"/>
    <w:rsid w:val="1FD03E60"/>
    <w:rsid w:val="1FD17DCA"/>
    <w:rsid w:val="1FD4363C"/>
    <w:rsid w:val="1FD84FD0"/>
    <w:rsid w:val="1FE817AE"/>
    <w:rsid w:val="1FEB5923"/>
    <w:rsid w:val="1FF90225"/>
    <w:rsid w:val="2008097C"/>
    <w:rsid w:val="2013006C"/>
    <w:rsid w:val="201619F3"/>
    <w:rsid w:val="201D7D91"/>
    <w:rsid w:val="20212747"/>
    <w:rsid w:val="20275F86"/>
    <w:rsid w:val="203068D8"/>
    <w:rsid w:val="20321585"/>
    <w:rsid w:val="203B4E88"/>
    <w:rsid w:val="20415EC8"/>
    <w:rsid w:val="204A19BF"/>
    <w:rsid w:val="204D2D3F"/>
    <w:rsid w:val="204D4EAA"/>
    <w:rsid w:val="20501550"/>
    <w:rsid w:val="2050668D"/>
    <w:rsid w:val="206930BB"/>
    <w:rsid w:val="206A06FD"/>
    <w:rsid w:val="206C058A"/>
    <w:rsid w:val="206F06F0"/>
    <w:rsid w:val="207B6EE5"/>
    <w:rsid w:val="208C44E7"/>
    <w:rsid w:val="20910CB1"/>
    <w:rsid w:val="209162EB"/>
    <w:rsid w:val="20A20592"/>
    <w:rsid w:val="20A22B62"/>
    <w:rsid w:val="20A54A32"/>
    <w:rsid w:val="20B341BB"/>
    <w:rsid w:val="20B675AD"/>
    <w:rsid w:val="20BA2550"/>
    <w:rsid w:val="20C27C9C"/>
    <w:rsid w:val="20CD42FE"/>
    <w:rsid w:val="20D55A11"/>
    <w:rsid w:val="20D73053"/>
    <w:rsid w:val="20D75BC9"/>
    <w:rsid w:val="20D869AA"/>
    <w:rsid w:val="20DD53B9"/>
    <w:rsid w:val="20DE1C0D"/>
    <w:rsid w:val="20E65374"/>
    <w:rsid w:val="20EC167F"/>
    <w:rsid w:val="20F7612C"/>
    <w:rsid w:val="21006990"/>
    <w:rsid w:val="21035A99"/>
    <w:rsid w:val="211351C4"/>
    <w:rsid w:val="21143A1A"/>
    <w:rsid w:val="21282288"/>
    <w:rsid w:val="213A57BC"/>
    <w:rsid w:val="213A5F8D"/>
    <w:rsid w:val="213F39F5"/>
    <w:rsid w:val="214B7512"/>
    <w:rsid w:val="214E3529"/>
    <w:rsid w:val="215E591E"/>
    <w:rsid w:val="21636B9E"/>
    <w:rsid w:val="216D14BF"/>
    <w:rsid w:val="218175FD"/>
    <w:rsid w:val="2197256D"/>
    <w:rsid w:val="219B695D"/>
    <w:rsid w:val="21A05579"/>
    <w:rsid w:val="21AF1FCD"/>
    <w:rsid w:val="21B15D7D"/>
    <w:rsid w:val="21B17819"/>
    <w:rsid w:val="21BA3DD3"/>
    <w:rsid w:val="21BF389F"/>
    <w:rsid w:val="21C00194"/>
    <w:rsid w:val="21CA2E68"/>
    <w:rsid w:val="21CC7054"/>
    <w:rsid w:val="21CE5C50"/>
    <w:rsid w:val="21D56EAF"/>
    <w:rsid w:val="21D712DB"/>
    <w:rsid w:val="21DA12FC"/>
    <w:rsid w:val="21E82CC4"/>
    <w:rsid w:val="21EE1F49"/>
    <w:rsid w:val="21F175AB"/>
    <w:rsid w:val="21F37E72"/>
    <w:rsid w:val="21F8558D"/>
    <w:rsid w:val="220426EB"/>
    <w:rsid w:val="22052AD0"/>
    <w:rsid w:val="220C62F2"/>
    <w:rsid w:val="22120F4E"/>
    <w:rsid w:val="221659E0"/>
    <w:rsid w:val="22165BDC"/>
    <w:rsid w:val="222778C7"/>
    <w:rsid w:val="222B77A4"/>
    <w:rsid w:val="222D6570"/>
    <w:rsid w:val="22303D18"/>
    <w:rsid w:val="22367433"/>
    <w:rsid w:val="224B3BAA"/>
    <w:rsid w:val="22687909"/>
    <w:rsid w:val="22690F76"/>
    <w:rsid w:val="226A79E6"/>
    <w:rsid w:val="2276741B"/>
    <w:rsid w:val="227C2816"/>
    <w:rsid w:val="228F2BA0"/>
    <w:rsid w:val="2291716A"/>
    <w:rsid w:val="2295663B"/>
    <w:rsid w:val="229C0AB4"/>
    <w:rsid w:val="22A24DA8"/>
    <w:rsid w:val="22A82526"/>
    <w:rsid w:val="22BE737C"/>
    <w:rsid w:val="22C22FF5"/>
    <w:rsid w:val="22C563E8"/>
    <w:rsid w:val="22CA59E5"/>
    <w:rsid w:val="22CD3F55"/>
    <w:rsid w:val="22D12633"/>
    <w:rsid w:val="22D345CF"/>
    <w:rsid w:val="22DD14F5"/>
    <w:rsid w:val="22DE0BD0"/>
    <w:rsid w:val="22E919B7"/>
    <w:rsid w:val="22F03980"/>
    <w:rsid w:val="22F2579F"/>
    <w:rsid w:val="22FB7956"/>
    <w:rsid w:val="22FE2795"/>
    <w:rsid w:val="2305291D"/>
    <w:rsid w:val="23196A60"/>
    <w:rsid w:val="231B7EAE"/>
    <w:rsid w:val="231E4B98"/>
    <w:rsid w:val="232D30A1"/>
    <w:rsid w:val="232E5A1D"/>
    <w:rsid w:val="233E2208"/>
    <w:rsid w:val="23680C07"/>
    <w:rsid w:val="23691860"/>
    <w:rsid w:val="236959BD"/>
    <w:rsid w:val="23713BDA"/>
    <w:rsid w:val="237A6D82"/>
    <w:rsid w:val="23843883"/>
    <w:rsid w:val="238B15F3"/>
    <w:rsid w:val="238C7A41"/>
    <w:rsid w:val="238E08BE"/>
    <w:rsid w:val="239E142D"/>
    <w:rsid w:val="23A661D9"/>
    <w:rsid w:val="23A705B7"/>
    <w:rsid w:val="23A779A9"/>
    <w:rsid w:val="23BD1EF4"/>
    <w:rsid w:val="23C53BBB"/>
    <w:rsid w:val="23CA4A13"/>
    <w:rsid w:val="23CA605E"/>
    <w:rsid w:val="23CF6EF0"/>
    <w:rsid w:val="23D44F55"/>
    <w:rsid w:val="23D61A36"/>
    <w:rsid w:val="23D915CF"/>
    <w:rsid w:val="23DA0F03"/>
    <w:rsid w:val="23DE1FFC"/>
    <w:rsid w:val="23E9474C"/>
    <w:rsid w:val="23F27A3E"/>
    <w:rsid w:val="23FC448A"/>
    <w:rsid w:val="23FD56C8"/>
    <w:rsid w:val="2400517C"/>
    <w:rsid w:val="240233E2"/>
    <w:rsid w:val="240854EC"/>
    <w:rsid w:val="240B7571"/>
    <w:rsid w:val="241608B8"/>
    <w:rsid w:val="241A0BF8"/>
    <w:rsid w:val="241D29F8"/>
    <w:rsid w:val="24271AA7"/>
    <w:rsid w:val="24286167"/>
    <w:rsid w:val="24303CA0"/>
    <w:rsid w:val="2431688A"/>
    <w:rsid w:val="24442DFA"/>
    <w:rsid w:val="24467854"/>
    <w:rsid w:val="244744A5"/>
    <w:rsid w:val="244B1916"/>
    <w:rsid w:val="2452163D"/>
    <w:rsid w:val="245547A7"/>
    <w:rsid w:val="245870DE"/>
    <w:rsid w:val="245941F5"/>
    <w:rsid w:val="245B0A85"/>
    <w:rsid w:val="246003AF"/>
    <w:rsid w:val="2465109A"/>
    <w:rsid w:val="247002E8"/>
    <w:rsid w:val="24703C57"/>
    <w:rsid w:val="247247A7"/>
    <w:rsid w:val="2473146A"/>
    <w:rsid w:val="2478572D"/>
    <w:rsid w:val="249167D9"/>
    <w:rsid w:val="249850D6"/>
    <w:rsid w:val="24990B16"/>
    <w:rsid w:val="249B049B"/>
    <w:rsid w:val="24A66B43"/>
    <w:rsid w:val="24A96BF9"/>
    <w:rsid w:val="24BC5BF2"/>
    <w:rsid w:val="24BF7FAA"/>
    <w:rsid w:val="24C11432"/>
    <w:rsid w:val="24C5471A"/>
    <w:rsid w:val="24D0128B"/>
    <w:rsid w:val="24E4710B"/>
    <w:rsid w:val="24E91B6F"/>
    <w:rsid w:val="24ED7088"/>
    <w:rsid w:val="24FC5A8F"/>
    <w:rsid w:val="250E5493"/>
    <w:rsid w:val="251C5418"/>
    <w:rsid w:val="252177A6"/>
    <w:rsid w:val="252E0CC9"/>
    <w:rsid w:val="25301E7E"/>
    <w:rsid w:val="25304F26"/>
    <w:rsid w:val="2560279C"/>
    <w:rsid w:val="257D0CA0"/>
    <w:rsid w:val="2580339A"/>
    <w:rsid w:val="2590520E"/>
    <w:rsid w:val="259926AC"/>
    <w:rsid w:val="259F27DF"/>
    <w:rsid w:val="25A97BA4"/>
    <w:rsid w:val="25AC5C7A"/>
    <w:rsid w:val="25B124FC"/>
    <w:rsid w:val="25BC7187"/>
    <w:rsid w:val="25BD52EC"/>
    <w:rsid w:val="25DC1806"/>
    <w:rsid w:val="25EE1D1B"/>
    <w:rsid w:val="2608141F"/>
    <w:rsid w:val="2608656A"/>
    <w:rsid w:val="260C39E8"/>
    <w:rsid w:val="26152CC2"/>
    <w:rsid w:val="26166BCB"/>
    <w:rsid w:val="261C3714"/>
    <w:rsid w:val="261E5423"/>
    <w:rsid w:val="26211AE1"/>
    <w:rsid w:val="26230FC6"/>
    <w:rsid w:val="26276462"/>
    <w:rsid w:val="26325D18"/>
    <w:rsid w:val="264D17ED"/>
    <w:rsid w:val="26511A1A"/>
    <w:rsid w:val="266D730F"/>
    <w:rsid w:val="2671558B"/>
    <w:rsid w:val="26723621"/>
    <w:rsid w:val="26731460"/>
    <w:rsid w:val="26784711"/>
    <w:rsid w:val="267C010D"/>
    <w:rsid w:val="267D125D"/>
    <w:rsid w:val="267F55F5"/>
    <w:rsid w:val="268326D6"/>
    <w:rsid w:val="26837FA4"/>
    <w:rsid w:val="26863752"/>
    <w:rsid w:val="268B0D62"/>
    <w:rsid w:val="268B721D"/>
    <w:rsid w:val="268F7643"/>
    <w:rsid w:val="26953CDC"/>
    <w:rsid w:val="26A12EE7"/>
    <w:rsid w:val="26AF3A53"/>
    <w:rsid w:val="26B40044"/>
    <w:rsid w:val="26B86EEC"/>
    <w:rsid w:val="26BB32FA"/>
    <w:rsid w:val="26C60353"/>
    <w:rsid w:val="26C90679"/>
    <w:rsid w:val="26D25924"/>
    <w:rsid w:val="26EE7123"/>
    <w:rsid w:val="26EF7C9C"/>
    <w:rsid w:val="26F03711"/>
    <w:rsid w:val="26F0685B"/>
    <w:rsid w:val="26F35BFD"/>
    <w:rsid w:val="26F60EF2"/>
    <w:rsid w:val="27124C40"/>
    <w:rsid w:val="2712727C"/>
    <w:rsid w:val="27155FE9"/>
    <w:rsid w:val="271D25D6"/>
    <w:rsid w:val="2723391A"/>
    <w:rsid w:val="272C1CCE"/>
    <w:rsid w:val="272E5233"/>
    <w:rsid w:val="27313DD1"/>
    <w:rsid w:val="27323917"/>
    <w:rsid w:val="273274A8"/>
    <w:rsid w:val="273A6BF4"/>
    <w:rsid w:val="27481085"/>
    <w:rsid w:val="274F3229"/>
    <w:rsid w:val="27557FB5"/>
    <w:rsid w:val="2758206A"/>
    <w:rsid w:val="275B208F"/>
    <w:rsid w:val="276D2397"/>
    <w:rsid w:val="277055F4"/>
    <w:rsid w:val="27724BB1"/>
    <w:rsid w:val="277F79D3"/>
    <w:rsid w:val="27804F47"/>
    <w:rsid w:val="27864A32"/>
    <w:rsid w:val="27922460"/>
    <w:rsid w:val="27AC724C"/>
    <w:rsid w:val="27AF530C"/>
    <w:rsid w:val="27B03926"/>
    <w:rsid w:val="27C5366D"/>
    <w:rsid w:val="27C536BB"/>
    <w:rsid w:val="27C86EE4"/>
    <w:rsid w:val="27D70942"/>
    <w:rsid w:val="27DD67CA"/>
    <w:rsid w:val="27DE54E3"/>
    <w:rsid w:val="27DF0EB7"/>
    <w:rsid w:val="27E851E8"/>
    <w:rsid w:val="27EC50AD"/>
    <w:rsid w:val="27F1566B"/>
    <w:rsid w:val="27F216D2"/>
    <w:rsid w:val="27F433A6"/>
    <w:rsid w:val="28063541"/>
    <w:rsid w:val="2808160E"/>
    <w:rsid w:val="281C61A7"/>
    <w:rsid w:val="281D1B18"/>
    <w:rsid w:val="282117BE"/>
    <w:rsid w:val="2821309B"/>
    <w:rsid w:val="282E2362"/>
    <w:rsid w:val="283B0C53"/>
    <w:rsid w:val="284755E2"/>
    <w:rsid w:val="285028AB"/>
    <w:rsid w:val="2852106D"/>
    <w:rsid w:val="28531277"/>
    <w:rsid w:val="285F590E"/>
    <w:rsid w:val="286033A6"/>
    <w:rsid w:val="28654A82"/>
    <w:rsid w:val="28690808"/>
    <w:rsid w:val="28694791"/>
    <w:rsid w:val="286C4AD3"/>
    <w:rsid w:val="286E0724"/>
    <w:rsid w:val="2870563E"/>
    <w:rsid w:val="28761B78"/>
    <w:rsid w:val="287C11F9"/>
    <w:rsid w:val="28826B87"/>
    <w:rsid w:val="28876F9D"/>
    <w:rsid w:val="289149FD"/>
    <w:rsid w:val="289255B2"/>
    <w:rsid w:val="28933990"/>
    <w:rsid w:val="28960B9D"/>
    <w:rsid w:val="2899683F"/>
    <w:rsid w:val="28AB4124"/>
    <w:rsid w:val="28AC59FB"/>
    <w:rsid w:val="28B07E55"/>
    <w:rsid w:val="28B54AA2"/>
    <w:rsid w:val="28C77C30"/>
    <w:rsid w:val="28D00898"/>
    <w:rsid w:val="28E1455A"/>
    <w:rsid w:val="28E43D3B"/>
    <w:rsid w:val="28F2148D"/>
    <w:rsid w:val="28F47341"/>
    <w:rsid w:val="290D04CF"/>
    <w:rsid w:val="290E5ED2"/>
    <w:rsid w:val="291D71C1"/>
    <w:rsid w:val="29251145"/>
    <w:rsid w:val="2938652D"/>
    <w:rsid w:val="294516DF"/>
    <w:rsid w:val="2946251E"/>
    <w:rsid w:val="295053D0"/>
    <w:rsid w:val="29576B4B"/>
    <w:rsid w:val="295A76BB"/>
    <w:rsid w:val="295E7BE5"/>
    <w:rsid w:val="29717CBB"/>
    <w:rsid w:val="29765AC2"/>
    <w:rsid w:val="297F342E"/>
    <w:rsid w:val="297F6B81"/>
    <w:rsid w:val="298132B3"/>
    <w:rsid w:val="29833F58"/>
    <w:rsid w:val="2988594D"/>
    <w:rsid w:val="298E1846"/>
    <w:rsid w:val="29911C77"/>
    <w:rsid w:val="29AA42B8"/>
    <w:rsid w:val="29BB3803"/>
    <w:rsid w:val="29BD7DAD"/>
    <w:rsid w:val="29C853EA"/>
    <w:rsid w:val="29D1437C"/>
    <w:rsid w:val="29D33FEE"/>
    <w:rsid w:val="29D42A0F"/>
    <w:rsid w:val="29DB3750"/>
    <w:rsid w:val="29E80DDC"/>
    <w:rsid w:val="29EB7928"/>
    <w:rsid w:val="29EF6E46"/>
    <w:rsid w:val="29F81B88"/>
    <w:rsid w:val="2A0C142B"/>
    <w:rsid w:val="2A0F0B23"/>
    <w:rsid w:val="2A1112A6"/>
    <w:rsid w:val="2A11158C"/>
    <w:rsid w:val="2A116634"/>
    <w:rsid w:val="2A185015"/>
    <w:rsid w:val="2A22390C"/>
    <w:rsid w:val="2A4524E1"/>
    <w:rsid w:val="2A4F49CD"/>
    <w:rsid w:val="2A5576E9"/>
    <w:rsid w:val="2A56075F"/>
    <w:rsid w:val="2A71440E"/>
    <w:rsid w:val="2A7A22FA"/>
    <w:rsid w:val="2A80287E"/>
    <w:rsid w:val="2A83544C"/>
    <w:rsid w:val="2A871A96"/>
    <w:rsid w:val="2A893D90"/>
    <w:rsid w:val="2A8B16EE"/>
    <w:rsid w:val="2A932738"/>
    <w:rsid w:val="2A93739C"/>
    <w:rsid w:val="2A9A305C"/>
    <w:rsid w:val="2A9D552B"/>
    <w:rsid w:val="2AAE60AD"/>
    <w:rsid w:val="2AB57865"/>
    <w:rsid w:val="2ABB695C"/>
    <w:rsid w:val="2ABC20E8"/>
    <w:rsid w:val="2ABE21AD"/>
    <w:rsid w:val="2AC2176E"/>
    <w:rsid w:val="2AC4171C"/>
    <w:rsid w:val="2ACB1712"/>
    <w:rsid w:val="2ACF5B3F"/>
    <w:rsid w:val="2AD974A6"/>
    <w:rsid w:val="2AEC3594"/>
    <w:rsid w:val="2AED4F52"/>
    <w:rsid w:val="2AEE15BD"/>
    <w:rsid w:val="2AF2069C"/>
    <w:rsid w:val="2AFA73F4"/>
    <w:rsid w:val="2AFE2B7E"/>
    <w:rsid w:val="2B011F16"/>
    <w:rsid w:val="2B057C0D"/>
    <w:rsid w:val="2B0F7C81"/>
    <w:rsid w:val="2B1A73FE"/>
    <w:rsid w:val="2B1C5D0E"/>
    <w:rsid w:val="2B26248E"/>
    <w:rsid w:val="2B264417"/>
    <w:rsid w:val="2B2C46ED"/>
    <w:rsid w:val="2B2E1C13"/>
    <w:rsid w:val="2B3F1C6E"/>
    <w:rsid w:val="2B44332C"/>
    <w:rsid w:val="2B523909"/>
    <w:rsid w:val="2B527EC9"/>
    <w:rsid w:val="2B5C5180"/>
    <w:rsid w:val="2B6B3E56"/>
    <w:rsid w:val="2B6B564C"/>
    <w:rsid w:val="2B7963F9"/>
    <w:rsid w:val="2B9D4330"/>
    <w:rsid w:val="2B9D5056"/>
    <w:rsid w:val="2B9E38A5"/>
    <w:rsid w:val="2BA45D52"/>
    <w:rsid w:val="2BAB18EA"/>
    <w:rsid w:val="2BAE5D9E"/>
    <w:rsid w:val="2BB25377"/>
    <w:rsid w:val="2BB2614A"/>
    <w:rsid w:val="2BB27AA5"/>
    <w:rsid w:val="2BB626AB"/>
    <w:rsid w:val="2BBE43E0"/>
    <w:rsid w:val="2BBE56E2"/>
    <w:rsid w:val="2BD353D3"/>
    <w:rsid w:val="2BD8692E"/>
    <w:rsid w:val="2BDC10D5"/>
    <w:rsid w:val="2BDE3D7F"/>
    <w:rsid w:val="2BDF29BF"/>
    <w:rsid w:val="2C014629"/>
    <w:rsid w:val="2C04151A"/>
    <w:rsid w:val="2C0D4BB8"/>
    <w:rsid w:val="2C1003F1"/>
    <w:rsid w:val="2C1407A5"/>
    <w:rsid w:val="2C151164"/>
    <w:rsid w:val="2C216E03"/>
    <w:rsid w:val="2C242B32"/>
    <w:rsid w:val="2C2714A4"/>
    <w:rsid w:val="2C4A020E"/>
    <w:rsid w:val="2C5272E2"/>
    <w:rsid w:val="2C5B2011"/>
    <w:rsid w:val="2C5F474C"/>
    <w:rsid w:val="2C6C747A"/>
    <w:rsid w:val="2C9864C2"/>
    <w:rsid w:val="2C9A5ECC"/>
    <w:rsid w:val="2CA16798"/>
    <w:rsid w:val="2CB140D6"/>
    <w:rsid w:val="2CB23183"/>
    <w:rsid w:val="2CB52624"/>
    <w:rsid w:val="2CC129D0"/>
    <w:rsid w:val="2CD257C2"/>
    <w:rsid w:val="2CD836EB"/>
    <w:rsid w:val="2CE11B3A"/>
    <w:rsid w:val="2CEB5904"/>
    <w:rsid w:val="2CEB707C"/>
    <w:rsid w:val="2CEC275F"/>
    <w:rsid w:val="2CF00B17"/>
    <w:rsid w:val="2CF04E98"/>
    <w:rsid w:val="2CF43B4B"/>
    <w:rsid w:val="2CFF7F2B"/>
    <w:rsid w:val="2D10233A"/>
    <w:rsid w:val="2D1601F9"/>
    <w:rsid w:val="2D184D42"/>
    <w:rsid w:val="2D1B56F7"/>
    <w:rsid w:val="2D1E0A71"/>
    <w:rsid w:val="2D304633"/>
    <w:rsid w:val="2D345985"/>
    <w:rsid w:val="2D363F89"/>
    <w:rsid w:val="2D376513"/>
    <w:rsid w:val="2D3A56DA"/>
    <w:rsid w:val="2D3C1CBA"/>
    <w:rsid w:val="2D3C3994"/>
    <w:rsid w:val="2D3F2C8E"/>
    <w:rsid w:val="2D400AC7"/>
    <w:rsid w:val="2D470923"/>
    <w:rsid w:val="2D475459"/>
    <w:rsid w:val="2D4C1C5D"/>
    <w:rsid w:val="2D4F3143"/>
    <w:rsid w:val="2D5441A7"/>
    <w:rsid w:val="2D581920"/>
    <w:rsid w:val="2D5A28A3"/>
    <w:rsid w:val="2D5F0415"/>
    <w:rsid w:val="2D751FC3"/>
    <w:rsid w:val="2D76622D"/>
    <w:rsid w:val="2D7A02EA"/>
    <w:rsid w:val="2D811F12"/>
    <w:rsid w:val="2D835B24"/>
    <w:rsid w:val="2D924A6C"/>
    <w:rsid w:val="2D985826"/>
    <w:rsid w:val="2D9A08AB"/>
    <w:rsid w:val="2DB74CE3"/>
    <w:rsid w:val="2DC703BC"/>
    <w:rsid w:val="2DC863F1"/>
    <w:rsid w:val="2DC95322"/>
    <w:rsid w:val="2DD001BF"/>
    <w:rsid w:val="2DD04E1E"/>
    <w:rsid w:val="2DD1356E"/>
    <w:rsid w:val="2DF17D1D"/>
    <w:rsid w:val="2DF54FEA"/>
    <w:rsid w:val="2DFB41DC"/>
    <w:rsid w:val="2E1D3301"/>
    <w:rsid w:val="2E1E48FE"/>
    <w:rsid w:val="2E1F4B06"/>
    <w:rsid w:val="2E2667F8"/>
    <w:rsid w:val="2E2A1797"/>
    <w:rsid w:val="2E2E4F9D"/>
    <w:rsid w:val="2E350033"/>
    <w:rsid w:val="2E3C3409"/>
    <w:rsid w:val="2E3F3639"/>
    <w:rsid w:val="2E4D2F34"/>
    <w:rsid w:val="2E4F6A02"/>
    <w:rsid w:val="2E5F4D48"/>
    <w:rsid w:val="2E625311"/>
    <w:rsid w:val="2E650B39"/>
    <w:rsid w:val="2E664B0D"/>
    <w:rsid w:val="2E6D6806"/>
    <w:rsid w:val="2E727BA1"/>
    <w:rsid w:val="2E930D3B"/>
    <w:rsid w:val="2E9C1CE2"/>
    <w:rsid w:val="2EA258B5"/>
    <w:rsid w:val="2EAB5BAA"/>
    <w:rsid w:val="2EAE48EB"/>
    <w:rsid w:val="2EB72406"/>
    <w:rsid w:val="2ECB5A2C"/>
    <w:rsid w:val="2ECE624D"/>
    <w:rsid w:val="2ED050E1"/>
    <w:rsid w:val="2ED05CD8"/>
    <w:rsid w:val="2ED9148D"/>
    <w:rsid w:val="2EE22BB8"/>
    <w:rsid w:val="2EE52170"/>
    <w:rsid w:val="2EEB3772"/>
    <w:rsid w:val="2EFD59B2"/>
    <w:rsid w:val="2F0B064C"/>
    <w:rsid w:val="2F15706D"/>
    <w:rsid w:val="2F163EF4"/>
    <w:rsid w:val="2F1A0FE3"/>
    <w:rsid w:val="2F2367DE"/>
    <w:rsid w:val="2F2413CA"/>
    <w:rsid w:val="2F28642B"/>
    <w:rsid w:val="2F387AFB"/>
    <w:rsid w:val="2F3D403E"/>
    <w:rsid w:val="2F41414E"/>
    <w:rsid w:val="2F5118EC"/>
    <w:rsid w:val="2F565F15"/>
    <w:rsid w:val="2F5809FF"/>
    <w:rsid w:val="2F583AE5"/>
    <w:rsid w:val="2F585B17"/>
    <w:rsid w:val="2F5E7182"/>
    <w:rsid w:val="2F6B66AE"/>
    <w:rsid w:val="2F767C64"/>
    <w:rsid w:val="2F79682A"/>
    <w:rsid w:val="2F7B51DA"/>
    <w:rsid w:val="2F817F6D"/>
    <w:rsid w:val="2F8779AF"/>
    <w:rsid w:val="2F8D682E"/>
    <w:rsid w:val="2F925A7F"/>
    <w:rsid w:val="2FA77514"/>
    <w:rsid w:val="2FB076CF"/>
    <w:rsid w:val="2FB524B6"/>
    <w:rsid w:val="2FB97988"/>
    <w:rsid w:val="2FBD51C6"/>
    <w:rsid w:val="2FC44C20"/>
    <w:rsid w:val="2FD21B30"/>
    <w:rsid w:val="2FD27D5B"/>
    <w:rsid w:val="2FD838CE"/>
    <w:rsid w:val="2FDA6715"/>
    <w:rsid w:val="2FDD0A77"/>
    <w:rsid w:val="2FDF41BB"/>
    <w:rsid w:val="2FF110E0"/>
    <w:rsid w:val="2FF91044"/>
    <w:rsid w:val="300535F2"/>
    <w:rsid w:val="301370F0"/>
    <w:rsid w:val="301D36A5"/>
    <w:rsid w:val="301F1D29"/>
    <w:rsid w:val="30285DE5"/>
    <w:rsid w:val="302F40F3"/>
    <w:rsid w:val="30356A26"/>
    <w:rsid w:val="303D1F5F"/>
    <w:rsid w:val="304805A7"/>
    <w:rsid w:val="304A7347"/>
    <w:rsid w:val="304A73BA"/>
    <w:rsid w:val="30540033"/>
    <w:rsid w:val="305B0F66"/>
    <w:rsid w:val="305F2F07"/>
    <w:rsid w:val="3067347C"/>
    <w:rsid w:val="306E74D6"/>
    <w:rsid w:val="308B04D9"/>
    <w:rsid w:val="30A668E3"/>
    <w:rsid w:val="30B73C97"/>
    <w:rsid w:val="30B9642B"/>
    <w:rsid w:val="30CB3E72"/>
    <w:rsid w:val="30CB4EAE"/>
    <w:rsid w:val="30D60896"/>
    <w:rsid w:val="30D94F35"/>
    <w:rsid w:val="30DA6039"/>
    <w:rsid w:val="30FB19DC"/>
    <w:rsid w:val="30FE5AAA"/>
    <w:rsid w:val="3107240D"/>
    <w:rsid w:val="310C733B"/>
    <w:rsid w:val="31113DF0"/>
    <w:rsid w:val="313647B0"/>
    <w:rsid w:val="31375917"/>
    <w:rsid w:val="314C4DBC"/>
    <w:rsid w:val="314F0B36"/>
    <w:rsid w:val="31542D3B"/>
    <w:rsid w:val="315A625B"/>
    <w:rsid w:val="315E3DF0"/>
    <w:rsid w:val="3166748C"/>
    <w:rsid w:val="31672CB8"/>
    <w:rsid w:val="316A2501"/>
    <w:rsid w:val="31736F03"/>
    <w:rsid w:val="31771C46"/>
    <w:rsid w:val="317B72F4"/>
    <w:rsid w:val="318D679E"/>
    <w:rsid w:val="31900E67"/>
    <w:rsid w:val="319200EC"/>
    <w:rsid w:val="319D2018"/>
    <w:rsid w:val="31AC2782"/>
    <w:rsid w:val="31B818B6"/>
    <w:rsid w:val="31C453DD"/>
    <w:rsid w:val="31CA3A99"/>
    <w:rsid w:val="31CA5008"/>
    <w:rsid w:val="31D072A9"/>
    <w:rsid w:val="31D249E0"/>
    <w:rsid w:val="31D33F7B"/>
    <w:rsid w:val="31E34B19"/>
    <w:rsid w:val="31E652D1"/>
    <w:rsid w:val="31EB4E23"/>
    <w:rsid w:val="31ED0D78"/>
    <w:rsid w:val="31EE0C0B"/>
    <w:rsid w:val="31F52ACE"/>
    <w:rsid w:val="320936A0"/>
    <w:rsid w:val="32120582"/>
    <w:rsid w:val="321A69EE"/>
    <w:rsid w:val="32303C08"/>
    <w:rsid w:val="3232786D"/>
    <w:rsid w:val="323F36BA"/>
    <w:rsid w:val="324568C8"/>
    <w:rsid w:val="32471AB0"/>
    <w:rsid w:val="324E50A2"/>
    <w:rsid w:val="324F2751"/>
    <w:rsid w:val="32635D59"/>
    <w:rsid w:val="32653E6F"/>
    <w:rsid w:val="326C75AB"/>
    <w:rsid w:val="32727037"/>
    <w:rsid w:val="32832752"/>
    <w:rsid w:val="32893A0F"/>
    <w:rsid w:val="328E157E"/>
    <w:rsid w:val="329823DC"/>
    <w:rsid w:val="329F431C"/>
    <w:rsid w:val="32A252C9"/>
    <w:rsid w:val="32B81B81"/>
    <w:rsid w:val="32BF5088"/>
    <w:rsid w:val="32C96226"/>
    <w:rsid w:val="32E53D1D"/>
    <w:rsid w:val="32E83BC0"/>
    <w:rsid w:val="32EB6C7A"/>
    <w:rsid w:val="32F60B52"/>
    <w:rsid w:val="32FE23BF"/>
    <w:rsid w:val="330055D5"/>
    <w:rsid w:val="33006CB2"/>
    <w:rsid w:val="3301097C"/>
    <w:rsid w:val="330E6893"/>
    <w:rsid w:val="33120033"/>
    <w:rsid w:val="33157E72"/>
    <w:rsid w:val="33214D40"/>
    <w:rsid w:val="33244DA0"/>
    <w:rsid w:val="332758D9"/>
    <w:rsid w:val="33307D8F"/>
    <w:rsid w:val="333608DD"/>
    <w:rsid w:val="33381812"/>
    <w:rsid w:val="33404DD3"/>
    <w:rsid w:val="33430644"/>
    <w:rsid w:val="334B7860"/>
    <w:rsid w:val="334C0976"/>
    <w:rsid w:val="33527FAB"/>
    <w:rsid w:val="3357055C"/>
    <w:rsid w:val="33663E5D"/>
    <w:rsid w:val="336670C8"/>
    <w:rsid w:val="336B3089"/>
    <w:rsid w:val="336C133B"/>
    <w:rsid w:val="336C62D1"/>
    <w:rsid w:val="33710CCF"/>
    <w:rsid w:val="337134CD"/>
    <w:rsid w:val="337326FC"/>
    <w:rsid w:val="337642C5"/>
    <w:rsid w:val="337F7242"/>
    <w:rsid w:val="3384134E"/>
    <w:rsid w:val="338E0579"/>
    <w:rsid w:val="338F0D4E"/>
    <w:rsid w:val="33917631"/>
    <w:rsid w:val="33953120"/>
    <w:rsid w:val="33A10443"/>
    <w:rsid w:val="33AC7605"/>
    <w:rsid w:val="33D9032C"/>
    <w:rsid w:val="33DE0CB9"/>
    <w:rsid w:val="33E97D1A"/>
    <w:rsid w:val="33EB6215"/>
    <w:rsid w:val="33EC1A91"/>
    <w:rsid w:val="33ED06CE"/>
    <w:rsid w:val="33F33F6C"/>
    <w:rsid w:val="33F55690"/>
    <w:rsid w:val="33F66920"/>
    <w:rsid w:val="33F943C2"/>
    <w:rsid w:val="33FF67A7"/>
    <w:rsid w:val="34024A5E"/>
    <w:rsid w:val="34113A9D"/>
    <w:rsid w:val="34115448"/>
    <w:rsid w:val="341E1599"/>
    <w:rsid w:val="341F67A9"/>
    <w:rsid w:val="342E6349"/>
    <w:rsid w:val="34363B66"/>
    <w:rsid w:val="343953F8"/>
    <w:rsid w:val="34461684"/>
    <w:rsid w:val="34464B7E"/>
    <w:rsid w:val="344F7A97"/>
    <w:rsid w:val="345D2959"/>
    <w:rsid w:val="34680CAF"/>
    <w:rsid w:val="3471725A"/>
    <w:rsid w:val="347C0355"/>
    <w:rsid w:val="348221CB"/>
    <w:rsid w:val="3492547B"/>
    <w:rsid w:val="349B487F"/>
    <w:rsid w:val="34A476A6"/>
    <w:rsid w:val="34A70444"/>
    <w:rsid w:val="34AB7E73"/>
    <w:rsid w:val="34B64DFE"/>
    <w:rsid w:val="34C00879"/>
    <w:rsid w:val="34C026A1"/>
    <w:rsid w:val="34C22ECB"/>
    <w:rsid w:val="34C47773"/>
    <w:rsid w:val="34CA7C0D"/>
    <w:rsid w:val="34CC2CE0"/>
    <w:rsid w:val="34D16647"/>
    <w:rsid w:val="34D543EF"/>
    <w:rsid w:val="34E65564"/>
    <w:rsid w:val="34E867E5"/>
    <w:rsid w:val="34EC38A7"/>
    <w:rsid w:val="34FC253D"/>
    <w:rsid w:val="34FD6548"/>
    <w:rsid w:val="35093C6A"/>
    <w:rsid w:val="350A306D"/>
    <w:rsid w:val="350B339F"/>
    <w:rsid w:val="3511129D"/>
    <w:rsid w:val="35142335"/>
    <w:rsid w:val="3524117F"/>
    <w:rsid w:val="352B5943"/>
    <w:rsid w:val="353F7346"/>
    <w:rsid w:val="35486839"/>
    <w:rsid w:val="354B6A0B"/>
    <w:rsid w:val="355870C4"/>
    <w:rsid w:val="355C0AFF"/>
    <w:rsid w:val="3561431D"/>
    <w:rsid w:val="35631116"/>
    <w:rsid w:val="3568033C"/>
    <w:rsid w:val="3573030D"/>
    <w:rsid w:val="35742CCA"/>
    <w:rsid w:val="357549A9"/>
    <w:rsid w:val="35823170"/>
    <w:rsid w:val="358333AD"/>
    <w:rsid w:val="3590226F"/>
    <w:rsid w:val="359455FE"/>
    <w:rsid w:val="35983E1E"/>
    <w:rsid w:val="35AF0564"/>
    <w:rsid w:val="35D142B5"/>
    <w:rsid w:val="35D66ED6"/>
    <w:rsid w:val="35DE77EA"/>
    <w:rsid w:val="35E37771"/>
    <w:rsid w:val="35E51D69"/>
    <w:rsid w:val="35F64E39"/>
    <w:rsid w:val="36054990"/>
    <w:rsid w:val="36091FD3"/>
    <w:rsid w:val="36125DD1"/>
    <w:rsid w:val="36171441"/>
    <w:rsid w:val="361E10B1"/>
    <w:rsid w:val="36213006"/>
    <w:rsid w:val="363B22B3"/>
    <w:rsid w:val="366B570F"/>
    <w:rsid w:val="3677362A"/>
    <w:rsid w:val="367F04DD"/>
    <w:rsid w:val="368D1E49"/>
    <w:rsid w:val="3694525F"/>
    <w:rsid w:val="369B02D7"/>
    <w:rsid w:val="369D3BEF"/>
    <w:rsid w:val="36A3497E"/>
    <w:rsid w:val="36A416CD"/>
    <w:rsid w:val="36A72454"/>
    <w:rsid w:val="36B43102"/>
    <w:rsid w:val="36CD07B0"/>
    <w:rsid w:val="36DD24D7"/>
    <w:rsid w:val="36DE4A0D"/>
    <w:rsid w:val="36E72724"/>
    <w:rsid w:val="36F40764"/>
    <w:rsid w:val="36F45EE5"/>
    <w:rsid w:val="37066489"/>
    <w:rsid w:val="372201DB"/>
    <w:rsid w:val="373242C4"/>
    <w:rsid w:val="37340EF6"/>
    <w:rsid w:val="373A59A9"/>
    <w:rsid w:val="373C5148"/>
    <w:rsid w:val="373E20CB"/>
    <w:rsid w:val="3748135D"/>
    <w:rsid w:val="37514BF0"/>
    <w:rsid w:val="375C57D7"/>
    <w:rsid w:val="37924489"/>
    <w:rsid w:val="37980374"/>
    <w:rsid w:val="37B84C8B"/>
    <w:rsid w:val="37C00418"/>
    <w:rsid w:val="37C116F1"/>
    <w:rsid w:val="37CF762D"/>
    <w:rsid w:val="37D2414A"/>
    <w:rsid w:val="37D634E3"/>
    <w:rsid w:val="37DD3C99"/>
    <w:rsid w:val="37DD651E"/>
    <w:rsid w:val="37E11F4D"/>
    <w:rsid w:val="37E546D6"/>
    <w:rsid w:val="37E929C1"/>
    <w:rsid w:val="38042616"/>
    <w:rsid w:val="38131675"/>
    <w:rsid w:val="38147D59"/>
    <w:rsid w:val="38160737"/>
    <w:rsid w:val="381716A8"/>
    <w:rsid w:val="381A51F4"/>
    <w:rsid w:val="381B1A18"/>
    <w:rsid w:val="3820163C"/>
    <w:rsid w:val="38221C05"/>
    <w:rsid w:val="38245A25"/>
    <w:rsid w:val="382E518E"/>
    <w:rsid w:val="38324437"/>
    <w:rsid w:val="383637D7"/>
    <w:rsid w:val="383A7446"/>
    <w:rsid w:val="383D5EFD"/>
    <w:rsid w:val="384A456E"/>
    <w:rsid w:val="384D5F06"/>
    <w:rsid w:val="3855258E"/>
    <w:rsid w:val="38565D2D"/>
    <w:rsid w:val="385E3F1D"/>
    <w:rsid w:val="38614D6C"/>
    <w:rsid w:val="386C5C36"/>
    <w:rsid w:val="386D6D88"/>
    <w:rsid w:val="38832453"/>
    <w:rsid w:val="389806DA"/>
    <w:rsid w:val="38A13CF6"/>
    <w:rsid w:val="38AF24C2"/>
    <w:rsid w:val="38B443FA"/>
    <w:rsid w:val="38BA113F"/>
    <w:rsid w:val="38BF6A6B"/>
    <w:rsid w:val="38C71673"/>
    <w:rsid w:val="38E4733C"/>
    <w:rsid w:val="38E847E2"/>
    <w:rsid w:val="38F514B1"/>
    <w:rsid w:val="390911D1"/>
    <w:rsid w:val="39127199"/>
    <w:rsid w:val="392211B8"/>
    <w:rsid w:val="392C1C1F"/>
    <w:rsid w:val="392E18A8"/>
    <w:rsid w:val="39321942"/>
    <w:rsid w:val="39362F4F"/>
    <w:rsid w:val="393A6899"/>
    <w:rsid w:val="39413E76"/>
    <w:rsid w:val="394F2BCE"/>
    <w:rsid w:val="39577F51"/>
    <w:rsid w:val="395C0140"/>
    <w:rsid w:val="3970133E"/>
    <w:rsid w:val="397347DF"/>
    <w:rsid w:val="398C3B1E"/>
    <w:rsid w:val="39917989"/>
    <w:rsid w:val="3997134B"/>
    <w:rsid w:val="399A0AAF"/>
    <w:rsid w:val="399E7A08"/>
    <w:rsid w:val="39A10D96"/>
    <w:rsid w:val="39AF529E"/>
    <w:rsid w:val="39B143F6"/>
    <w:rsid w:val="39B5390C"/>
    <w:rsid w:val="39BB105A"/>
    <w:rsid w:val="39C26C8A"/>
    <w:rsid w:val="39C42E00"/>
    <w:rsid w:val="39C9263A"/>
    <w:rsid w:val="39C93406"/>
    <w:rsid w:val="39DA4AE8"/>
    <w:rsid w:val="39ED0B9E"/>
    <w:rsid w:val="3A0D03DF"/>
    <w:rsid w:val="3A135075"/>
    <w:rsid w:val="3A1C192C"/>
    <w:rsid w:val="3A271243"/>
    <w:rsid w:val="3A281197"/>
    <w:rsid w:val="3A29296E"/>
    <w:rsid w:val="3A306E2F"/>
    <w:rsid w:val="3A310A68"/>
    <w:rsid w:val="3A362553"/>
    <w:rsid w:val="3A4471DD"/>
    <w:rsid w:val="3A473452"/>
    <w:rsid w:val="3A567F50"/>
    <w:rsid w:val="3A584DB3"/>
    <w:rsid w:val="3A596A14"/>
    <w:rsid w:val="3A666E01"/>
    <w:rsid w:val="3A6D5167"/>
    <w:rsid w:val="3A710C0C"/>
    <w:rsid w:val="3A8424B5"/>
    <w:rsid w:val="3A862B49"/>
    <w:rsid w:val="3A8C7F33"/>
    <w:rsid w:val="3A8F4408"/>
    <w:rsid w:val="3A964F44"/>
    <w:rsid w:val="3A9A43F1"/>
    <w:rsid w:val="3AA12DFF"/>
    <w:rsid w:val="3AA72089"/>
    <w:rsid w:val="3AB31D0C"/>
    <w:rsid w:val="3ACF18A8"/>
    <w:rsid w:val="3ACF27E8"/>
    <w:rsid w:val="3ADF5AD4"/>
    <w:rsid w:val="3AE0079C"/>
    <w:rsid w:val="3AEB1783"/>
    <w:rsid w:val="3AF3588F"/>
    <w:rsid w:val="3AF70710"/>
    <w:rsid w:val="3AF82846"/>
    <w:rsid w:val="3B0E5515"/>
    <w:rsid w:val="3B1411F6"/>
    <w:rsid w:val="3B1D4FDC"/>
    <w:rsid w:val="3B261A09"/>
    <w:rsid w:val="3B28360B"/>
    <w:rsid w:val="3B2B3EB2"/>
    <w:rsid w:val="3B380971"/>
    <w:rsid w:val="3B3E24C6"/>
    <w:rsid w:val="3B3E48C1"/>
    <w:rsid w:val="3B410923"/>
    <w:rsid w:val="3B41172C"/>
    <w:rsid w:val="3B414EED"/>
    <w:rsid w:val="3B4A3B53"/>
    <w:rsid w:val="3B5556E7"/>
    <w:rsid w:val="3B624AF8"/>
    <w:rsid w:val="3B644451"/>
    <w:rsid w:val="3B667B39"/>
    <w:rsid w:val="3B7C2B2D"/>
    <w:rsid w:val="3B89450F"/>
    <w:rsid w:val="3BA30EF4"/>
    <w:rsid w:val="3BAF7E2B"/>
    <w:rsid w:val="3BB55198"/>
    <w:rsid w:val="3BC25756"/>
    <w:rsid w:val="3BC34233"/>
    <w:rsid w:val="3BD034C7"/>
    <w:rsid w:val="3BD14790"/>
    <w:rsid w:val="3BDA3DBC"/>
    <w:rsid w:val="3BE965EF"/>
    <w:rsid w:val="3BF40A4A"/>
    <w:rsid w:val="3BF450A0"/>
    <w:rsid w:val="3BF84311"/>
    <w:rsid w:val="3C027391"/>
    <w:rsid w:val="3C0C1714"/>
    <w:rsid w:val="3C0C1C51"/>
    <w:rsid w:val="3C150A5E"/>
    <w:rsid w:val="3C1A59D6"/>
    <w:rsid w:val="3C253447"/>
    <w:rsid w:val="3C2D3B81"/>
    <w:rsid w:val="3C2F4C37"/>
    <w:rsid w:val="3C346167"/>
    <w:rsid w:val="3C3F78B2"/>
    <w:rsid w:val="3C53063C"/>
    <w:rsid w:val="3C5E68BD"/>
    <w:rsid w:val="3C681B0B"/>
    <w:rsid w:val="3C6A261C"/>
    <w:rsid w:val="3C702180"/>
    <w:rsid w:val="3C740DD3"/>
    <w:rsid w:val="3C74408B"/>
    <w:rsid w:val="3C7B7DEC"/>
    <w:rsid w:val="3C871010"/>
    <w:rsid w:val="3C923082"/>
    <w:rsid w:val="3C9645AA"/>
    <w:rsid w:val="3CA13237"/>
    <w:rsid w:val="3CA31B1B"/>
    <w:rsid w:val="3CA348B6"/>
    <w:rsid w:val="3CAA62F5"/>
    <w:rsid w:val="3CCE7DDA"/>
    <w:rsid w:val="3CD82D9E"/>
    <w:rsid w:val="3CF228F5"/>
    <w:rsid w:val="3CF32C2E"/>
    <w:rsid w:val="3CF61444"/>
    <w:rsid w:val="3CF769F7"/>
    <w:rsid w:val="3CFC0954"/>
    <w:rsid w:val="3D03226A"/>
    <w:rsid w:val="3D032822"/>
    <w:rsid w:val="3D0354C7"/>
    <w:rsid w:val="3D174CC0"/>
    <w:rsid w:val="3D177D06"/>
    <w:rsid w:val="3D1F3096"/>
    <w:rsid w:val="3D2F43C1"/>
    <w:rsid w:val="3D355CC1"/>
    <w:rsid w:val="3D451ED2"/>
    <w:rsid w:val="3D4877D2"/>
    <w:rsid w:val="3D521E07"/>
    <w:rsid w:val="3D66118B"/>
    <w:rsid w:val="3D6D132D"/>
    <w:rsid w:val="3D6E18AA"/>
    <w:rsid w:val="3D7359C7"/>
    <w:rsid w:val="3D7642C9"/>
    <w:rsid w:val="3D772A8F"/>
    <w:rsid w:val="3D7B7A4C"/>
    <w:rsid w:val="3D822D8F"/>
    <w:rsid w:val="3D836CEF"/>
    <w:rsid w:val="3D8B672B"/>
    <w:rsid w:val="3D9F7B30"/>
    <w:rsid w:val="3DA55B41"/>
    <w:rsid w:val="3DAA6F13"/>
    <w:rsid w:val="3DAF3153"/>
    <w:rsid w:val="3DAF4610"/>
    <w:rsid w:val="3DB10CFC"/>
    <w:rsid w:val="3DB136C8"/>
    <w:rsid w:val="3DB45BD5"/>
    <w:rsid w:val="3DC236A2"/>
    <w:rsid w:val="3DC55B6F"/>
    <w:rsid w:val="3DDA6D42"/>
    <w:rsid w:val="3DDF5357"/>
    <w:rsid w:val="3DE33CE0"/>
    <w:rsid w:val="3DEE0F35"/>
    <w:rsid w:val="3DFA6BAD"/>
    <w:rsid w:val="3DFF13D1"/>
    <w:rsid w:val="3E055E2F"/>
    <w:rsid w:val="3E060464"/>
    <w:rsid w:val="3E1303FF"/>
    <w:rsid w:val="3E16277F"/>
    <w:rsid w:val="3E241E46"/>
    <w:rsid w:val="3E2C2651"/>
    <w:rsid w:val="3E352C6E"/>
    <w:rsid w:val="3E3852AC"/>
    <w:rsid w:val="3E3A7708"/>
    <w:rsid w:val="3E52218A"/>
    <w:rsid w:val="3E57721A"/>
    <w:rsid w:val="3E6377FB"/>
    <w:rsid w:val="3E644A3A"/>
    <w:rsid w:val="3E671564"/>
    <w:rsid w:val="3E6C69A1"/>
    <w:rsid w:val="3E701CFD"/>
    <w:rsid w:val="3E71730F"/>
    <w:rsid w:val="3E730E38"/>
    <w:rsid w:val="3E7347F4"/>
    <w:rsid w:val="3E746699"/>
    <w:rsid w:val="3E813A46"/>
    <w:rsid w:val="3E8B0629"/>
    <w:rsid w:val="3EA52E41"/>
    <w:rsid w:val="3EA91FF2"/>
    <w:rsid w:val="3EC0555E"/>
    <w:rsid w:val="3ED52EC1"/>
    <w:rsid w:val="3EDE0BC7"/>
    <w:rsid w:val="3EE04EC0"/>
    <w:rsid w:val="3EE9579A"/>
    <w:rsid w:val="3EF1571C"/>
    <w:rsid w:val="3EF40224"/>
    <w:rsid w:val="3EF43C1A"/>
    <w:rsid w:val="3EF83C43"/>
    <w:rsid w:val="3F01664D"/>
    <w:rsid w:val="3F03359F"/>
    <w:rsid w:val="3F035031"/>
    <w:rsid w:val="3F150047"/>
    <w:rsid w:val="3F165C36"/>
    <w:rsid w:val="3F175FC8"/>
    <w:rsid w:val="3F1C51F5"/>
    <w:rsid w:val="3F200EF9"/>
    <w:rsid w:val="3F2D6D36"/>
    <w:rsid w:val="3F3A1DE7"/>
    <w:rsid w:val="3F471B42"/>
    <w:rsid w:val="3F5730B6"/>
    <w:rsid w:val="3F5E7441"/>
    <w:rsid w:val="3F641EA8"/>
    <w:rsid w:val="3F662F43"/>
    <w:rsid w:val="3F6A6DA9"/>
    <w:rsid w:val="3F6E5E57"/>
    <w:rsid w:val="3F7838A4"/>
    <w:rsid w:val="3F84766B"/>
    <w:rsid w:val="3F9437B6"/>
    <w:rsid w:val="3F954A2D"/>
    <w:rsid w:val="3F962447"/>
    <w:rsid w:val="3FA119E3"/>
    <w:rsid w:val="3FA607E0"/>
    <w:rsid w:val="3FB12E13"/>
    <w:rsid w:val="3FB42F29"/>
    <w:rsid w:val="3FB5368A"/>
    <w:rsid w:val="3FBE3800"/>
    <w:rsid w:val="3FCC3BAE"/>
    <w:rsid w:val="3FD010A5"/>
    <w:rsid w:val="3FD26C28"/>
    <w:rsid w:val="3FD63706"/>
    <w:rsid w:val="3FE81732"/>
    <w:rsid w:val="3FED3C8A"/>
    <w:rsid w:val="40055275"/>
    <w:rsid w:val="40157620"/>
    <w:rsid w:val="402327C5"/>
    <w:rsid w:val="4025590A"/>
    <w:rsid w:val="40434BA7"/>
    <w:rsid w:val="40440791"/>
    <w:rsid w:val="40496212"/>
    <w:rsid w:val="404E47CF"/>
    <w:rsid w:val="405164C8"/>
    <w:rsid w:val="406F7F8E"/>
    <w:rsid w:val="4071487E"/>
    <w:rsid w:val="40727205"/>
    <w:rsid w:val="407868C4"/>
    <w:rsid w:val="407A1DEC"/>
    <w:rsid w:val="407A694B"/>
    <w:rsid w:val="40850DCD"/>
    <w:rsid w:val="40956EA3"/>
    <w:rsid w:val="40A768BE"/>
    <w:rsid w:val="40C85D1E"/>
    <w:rsid w:val="40D35E07"/>
    <w:rsid w:val="40DF19C2"/>
    <w:rsid w:val="40EE4D4C"/>
    <w:rsid w:val="40FA5108"/>
    <w:rsid w:val="4100093E"/>
    <w:rsid w:val="41054CA2"/>
    <w:rsid w:val="41082451"/>
    <w:rsid w:val="41177482"/>
    <w:rsid w:val="411969DE"/>
    <w:rsid w:val="411A3B76"/>
    <w:rsid w:val="41207E7E"/>
    <w:rsid w:val="41224ADA"/>
    <w:rsid w:val="412F54A5"/>
    <w:rsid w:val="413637A3"/>
    <w:rsid w:val="41500C03"/>
    <w:rsid w:val="4156395A"/>
    <w:rsid w:val="4162458D"/>
    <w:rsid w:val="416306BC"/>
    <w:rsid w:val="41673510"/>
    <w:rsid w:val="416A53FD"/>
    <w:rsid w:val="416E3ED3"/>
    <w:rsid w:val="41741C0D"/>
    <w:rsid w:val="417463EA"/>
    <w:rsid w:val="417F645F"/>
    <w:rsid w:val="418B177A"/>
    <w:rsid w:val="419532ED"/>
    <w:rsid w:val="419B0643"/>
    <w:rsid w:val="41A938DA"/>
    <w:rsid w:val="41AC1D9C"/>
    <w:rsid w:val="41AE1144"/>
    <w:rsid w:val="41AE60FB"/>
    <w:rsid w:val="41BC3617"/>
    <w:rsid w:val="41C51A65"/>
    <w:rsid w:val="41D17778"/>
    <w:rsid w:val="41D97C6F"/>
    <w:rsid w:val="41DA5DB1"/>
    <w:rsid w:val="41E44097"/>
    <w:rsid w:val="41E52EA9"/>
    <w:rsid w:val="420A62D1"/>
    <w:rsid w:val="42115033"/>
    <w:rsid w:val="42120AD4"/>
    <w:rsid w:val="421B05E7"/>
    <w:rsid w:val="422D1D2D"/>
    <w:rsid w:val="4232159D"/>
    <w:rsid w:val="42335CB0"/>
    <w:rsid w:val="423869C8"/>
    <w:rsid w:val="423D4703"/>
    <w:rsid w:val="423F1455"/>
    <w:rsid w:val="423F16EA"/>
    <w:rsid w:val="423F34B2"/>
    <w:rsid w:val="4242619A"/>
    <w:rsid w:val="42474D62"/>
    <w:rsid w:val="42474F54"/>
    <w:rsid w:val="424765A2"/>
    <w:rsid w:val="42490192"/>
    <w:rsid w:val="424D0146"/>
    <w:rsid w:val="424F6EDD"/>
    <w:rsid w:val="42530B23"/>
    <w:rsid w:val="4277269F"/>
    <w:rsid w:val="4277739E"/>
    <w:rsid w:val="42782363"/>
    <w:rsid w:val="427A1A59"/>
    <w:rsid w:val="42800DC5"/>
    <w:rsid w:val="428528CF"/>
    <w:rsid w:val="428A33E5"/>
    <w:rsid w:val="4294079F"/>
    <w:rsid w:val="42955A3F"/>
    <w:rsid w:val="429B4D94"/>
    <w:rsid w:val="42AD65BD"/>
    <w:rsid w:val="42B20782"/>
    <w:rsid w:val="42B84DA1"/>
    <w:rsid w:val="42CC4304"/>
    <w:rsid w:val="42D166A2"/>
    <w:rsid w:val="42DF035B"/>
    <w:rsid w:val="42EF4BA7"/>
    <w:rsid w:val="42EF6F90"/>
    <w:rsid w:val="42F0564B"/>
    <w:rsid w:val="42F06F70"/>
    <w:rsid w:val="42FB7509"/>
    <w:rsid w:val="430A6BB3"/>
    <w:rsid w:val="431516B3"/>
    <w:rsid w:val="43203B1A"/>
    <w:rsid w:val="432658B9"/>
    <w:rsid w:val="432A2343"/>
    <w:rsid w:val="434403C6"/>
    <w:rsid w:val="43545F51"/>
    <w:rsid w:val="43582DE2"/>
    <w:rsid w:val="435E2784"/>
    <w:rsid w:val="4364291D"/>
    <w:rsid w:val="436A414D"/>
    <w:rsid w:val="43776063"/>
    <w:rsid w:val="437D1EDA"/>
    <w:rsid w:val="4385084F"/>
    <w:rsid w:val="43A9448D"/>
    <w:rsid w:val="43C00B5A"/>
    <w:rsid w:val="43CC1712"/>
    <w:rsid w:val="43D1281E"/>
    <w:rsid w:val="43DD0C6E"/>
    <w:rsid w:val="43E055A6"/>
    <w:rsid w:val="43E22B3C"/>
    <w:rsid w:val="43E4670F"/>
    <w:rsid w:val="4414671C"/>
    <w:rsid w:val="4416314D"/>
    <w:rsid w:val="44170277"/>
    <w:rsid w:val="441A4719"/>
    <w:rsid w:val="442202C3"/>
    <w:rsid w:val="442C40BD"/>
    <w:rsid w:val="44314831"/>
    <w:rsid w:val="443A6E1F"/>
    <w:rsid w:val="44515728"/>
    <w:rsid w:val="44531A84"/>
    <w:rsid w:val="445759B7"/>
    <w:rsid w:val="44654F56"/>
    <w:rsid w:val="446B02EE"/>
    <w:rsid w:val="446C2C43"/>
    <w:rsid w:val="447042EE"/>
    <w:rsid w:val="447177A7"/>
    <w:rsid w:val="448B071F"/>
    <w:rsid w:val="448D50F7"/>
    <w:rsid w:val="44917C93"/>
    <w:rsid w:val="44941FE7"/>
    <w:rsid w:val="44A5128F"/>
    <w:rsid w:val="44AB6ABB"/>
    <w:rsid w:val="44B153DE"/>
    <w:rsid w:val="44B73087"/>
    <w:rsid w:val="44D932A1"/>
    <w:rsid w:val="44DD4F77"/>
    <w:rsid w:val="44E047DC"/>
    <w:rsid w:val="44E36301"/>
    <w:rsid w:val="44E410F8"/>
    <w:rsid w:val="44EC1660"/>
    <w:rsid w:val="44F76CB2"/>
    <w:rsid w:val="44F96F98"/>
    <w:rsid w:val="45016344"/>
    <w:rsid w:val="45040171"/>
    <w:rsid w:val="450D5791"/>
    <w:rsid w:val="450D7CAC"/>
    <w:rsid w:val="450E1CCD"/>
    <w:rsid w:val="452220F1"/>
    <w:rsid w:val="4522428B"/>
    <w:rsid w:val="45234E49"/>
    <w:rsid w:val="452F0F1D"/>
    <w:rsid w:val="453D314E"/>
    <w:rsid w:val="454F3EF8"/>
    <w:rsid w:val="4558063E"/>
    <w:rsid w:val="45684A1E"/>
    <w:rsid w:val="457B0D3D"/>
    <w:rsid w:val="457D3170"/>
    <w:rsid w:val="45860D46"/>
    <w:rsid w:val="45876F05"/>
    <w:rsid w:val="45883873"/>
    <w:rsid w:val="45951682"/>
    <w:rsid w:val="459B7B9B"/>
    <w:rsid w:val="459F1671"/>
    <w:rsid w:val="45AB33DD"/>
    <w:rsid w:val="45AF69D5"/>
    <w:rsid w:val="45B72D02"/>
    <w:rsid w:val="45BF4853"/>
    <w:rsid w:val="45CB2FB6"/>
    <w:rsid w:val="45CE56D5"/>
    <w:rsid w:val="45D0122B"/>
    <w:rsid w:val="45D31FB4"/>
    <w:rsid w:val="45D631E9"/>
    <w:rsid w:val="45D9444D"/>
    <w:rsid w:val="45EF1604"/>
    <w:rsid w:val="4608170F"/>
    <w:rsid w:val="46136785"/>
    <w:rsid w:val="461B60FA"/>
    <w:rsid w:val="461D1CAB"/>
    <w:rsid w:val="461E6F35"/>
    <w:rsid w:val="462E578F"/>
    <w:rsid w:val="46462AC4"/>
    <w:rsid w:val="46487CC3"/>
    <w:rsid w:val="465718F6"/>
    <w:rsid w:val="46685ECA"/>
    <w:rsid w:val="466909FF"/>
    <w:rsid w:val="466B54D0"/>
    <w:rsid w:val="4673563B"/>
    <w:rsid w:val="467420A1"/>
    <w:rsid w:val="46754260"/>
    <w:rsid w:val="4677062D"/>
    <w:rsid w:val="4682288F"/>
    <w:rsid w:val="46846538"/>
    <w:rsid w:val="4698217C"/>
    <w:rsid w:val="469B258C"/>
    <w:rsid w:val="46A04CF4"/>
    <w:rsid w:val="46A24BDF"/>
    <w:rsid w:val="46A851AB"/>
    <w:rsid w:val="46AD7E22"/>
    <w:rsid w:val="46BB46A1"/>
    <w:rsid w:val="46BE174E"/>
    <w:rsid w:val="46BE321D"/>
    <w:rsid w:val="46D41E44"/>
    <w:rsid w:val="46DD7997"/>
    <w:rsid w:val="46E80C43"/>
    <w:rsid w:val="46EA55E6"/>
    <w:rsid w:val="47010A7C"/>
    <w:rsid w:val="470A794E"/>
    <w:rsid w:val="470B67D4"/>
    <w:rsid w:val="470C1A9F"/>
    <w:rsid w:val="471D2782"/>
    <w:rsid w:val="47203E06"/>
    <w:rsid w:val="472A256D"/>
    <w:rsid w:val="472D41FA"/>
    <w:rsid w:val="47407060"/>
    <w:rsid w:val="474568FA"/>
    <w:rsid w:val="476F2435"/>
    <w:rsid w:val="477320B5"/>
    <w:rsid w:val="47753D03"/>
    <w:rsid w:val="477D576A"/>
    <w:rsid w:val="47865F63"/>
    <w:rsid w:val="4790349A"/>
    <w:rsid w:val="47946CE6"/>
    <w:rsid w:val="479A09A1"/>
    <w:rsid w:val="479C0525"/>
    <w:rsid w:val="479E0101"/>
    <w:rsid w:val="479F1C5F"/>
    <w:rsid w:val="47A5512E"/>
    <w:rsid w:val="47AC1285"/>
    <w:rsid w:val="47AD1F71"/>
    <w:rsid w:val="47AE2F53"/>
    <w:rsid w:val="47AF3417"/>
    <w:rsid w:val="47B70F87"/>
    <w:rsid w:val="47C10334"/>
    <w:rsid w:val="47C17B56"/>
    <w:rsid w:val="47D364A7"/>
    <w:rsid w:val="47D90B69"/>
    <w:rsid w:val="47E01E66"/>
    <w:rsid w:val="47E53731"/>
    <w:rsid w:val="47EB7817"/>
    <w:rsid w:val="47F32974"/>
    <w:rsid w:val="48202D76"/>
    <w:rsid w:val="482539AB"/>
    <w:rsid w:val="4838091D"/>
    <w:rsid w:val="48523B66"/>
    <w:rsid w:val="48594BBA"/>
    <w:rsid w:val="485E3370"/>
    <w:rsid w:val="485F6BC9"/>
    <w:rsid w:val="48614B6B"/>
    <w:rsid w:val="48681F84"/>
    <w:rsid w:val="486E7189"/>
    <w:rsid w:val="486F5A81"/>
    <w:rsid w:val="487A61EE"/>
    <w:rsid w:val="487D6F27"/>
    <w:rsid w:val="488A4398"/>
    <w:rsid w:val="488C69C4"/>
    <w:rsid w:val="489B7574"/>
    <w:rsid w:val="48A07461"/>
    <w:rsid w:val="48AA3D7D"/>
    <w:rsid w:val="48B20E3A"/>
    <w:rsid w:val="48D533BD"/>
    <w:rsid w:val="48D9516C"/>
    <w:rsid w:val="48DA095C"/>
    <w:rsid w:val="48DC7290"/>
    <w:rsid w:val="48E9420F"/>
    <w:rsid w:val="48F755B3"/>
    <w:rsid w:val="49075E8E"/>
    <w:rsid w:val="490950E2"/>
    <w:rsid w:val="49216A6A"/>
    <w:rsid w:val="49221B3F"/>
    <w:rsid w:val="49257E8A"/>
    <w:rsid w:val="493A0F7A"/>
    <w:rsid w:val="494A54AD"/>
    <w:rsid w:val="494E5D39"/>
    <w:rsid w:val="49502142"/>
    <w:rsid w:val="495F6F37"/>
    <w:rsid w:val="496938E0"/>
    <w:rsid w:val="496B37C1"/>
    <w:rsid w:val="496F7729"/>
    <w:rsid w:val="4973690C"/>
    <w:rsid w:val="49775ED5"/>
    <w:rsid w:val="497F21F2"/>
    <w:rsid w:val="49820557"/>
    <w:rsid w:val="49882B35"/>
    <w:rsid w:val="4993297A"/>
    <w:rsid w:val="49936DEF"/>
    <w:rsid w:val="49990C64"/>
    <w:rsid w:val="49A2285B"/>
    <w:rsid w:val="49A81F0D"/>
    <w:rsid w:val="49AD08C2"/>
    <w:rsid w:val="49AD29FF"/>
    <w:rsid w:val="49AF5BE6"/>
    <w:rsid w:val="49BB52D6"/>
    <w:rsid w:val="49C26CA6"/>
    <w:rsid w:val="49C44B33"/>
    <w:rsid w:val="49DB1B29"/>
    <w:rsid w:val="49ED6CAE"/>
    <w:rsid w:val="49F011FC"/>
    <w:rsid w:val="49F6051E"/>
    <w:rsid w:val="49F9006A"/>
    <w:rsid w:val="4A06678E"/>
    <w:rsid w:val="4A0D0F16"/>
    <w:rsid w:val="4A0D4490"/>
    <w:rsid w:val="4A100603"/>
    <w:rsid w:val="4A105FEA"/>
    <w:rsid w:val="4A1B383D"/>
    <w:rsid w:val="4A1E2AF0"/>
    <w:rsid w:val="4A2550B5"/>
    <w:rsid w:val="4A332D38"/>
    <w:rsid w:val="4A3565C2"/>
    <w:rsid w:val="4A3A6FD1"/>
    <w:rsid w:val="4A5B26F6"/>
    <w:rsid w:val="4A5C7DD4"/>
    <w:rsid w:val="4A690FF0"/>
    <w:rsid w:val="4A7C2A22"/>
    <w:rsid w:val="4A890347"/>
    <w:rsid w:val="4A8A0034"/>
    <w:rsid w:val="4A96224F"/>
    <w:rsid w:val="4A9E2EE8"/>
    <w:rsid w:val="4AA21618"/>
    <w:rsid w:val="4AB565D7"/>
    <w:rsid w:val="4AC94DB8"/>
    <w:rsid w:val="4ADC6225"/>
    <w:rsid w:val="4AE00D89"/>
    <w:rsid w:val="4AE4753D"/>
    <w:rsid w:val="4AEE5BD9"/>
    <w:rsid w:val="4AF02E12"/>
    <w:rsid w:val="4AFD0E54"/>
    <w:rsid w:val="4AFE0DE7"/>
    <w:rsid w:val="4B0201AF"/>
    <w:rsid w:val="4B02194A"/>
    <w:rsid w:val="4B0F3A95"/>
    <w:rsid w:val="4B104ABC"/>
    <w:rsid w:val="4B161804"/>
    <w:rsid w:val="4B171ADB"/>
    <w:rsid w:val="4B1839D5"/>
    <w:rsid w:val="4B233881"/>
    <w:rsid w:val="4B255188"/>
    <w:rsid w:val="4B2E5E75"/>
    <w:rsid w:val="4B3872E6"/>
    <w:rsid w:val="4B3A2189"/>
    <w:rsid w:val="4B433D7F"/>
    <w:rsid w:val="4B4D4A4C"/>
    <w:rsid w:val="4B5A072F"/>
    <w:rsid w:val="4B5C765F"/>
    <w:rsid w:val="4B6865D5"/>
    <w:rsid w:val="4B6B5B05"/>
    <w:rsid w:val="4B6B61D0"/>
    <w:rsid w:val="4B6D19C0"/>
    <w:rsid w:val="4B7F05B4"/>
    <w:rsid w:val="4B8A64B3"/>
    <w:rsid w:val="4B9C54D0"/>
    <w:rsid w:val="4BA0426D"/>
    <w:rsid w:val="4BA518B4"/>
    <w:rsid w:val="4BBD52A9"/>
    <w:rsid w:val="4BBD7395"/>
    <w:rsid w:val="4BBE3C26"/>
    <w:rsid w:val="4BD812EC"/>
    <w:rsid w:val="4BE632E7"/>
    <w:rsid w:val="4BE6563D"/>
    <w:rsid w:val="4BED2A5E"/>
    <w:rsid w:val="4BF32D75"/>
    <w:rsid w:val="4BF95598"/>
    <w:rsid w:val="4C062DF1"/>
    <w:rsid w:val="4C0B1A5F"/>
    <w:rsid w:val="4C140DFC"/>
    <w:rsid w:val="4C144407"/>
    <w:rsid w:val="4C2123D7"/>
    <w:rsid w:val="4C2A14A0"/>
    <w:rsid w:val="4C31026D"/>
    <w:rsid w:val="4C343101"/>
    <w:rsid w:val="4C3A1522"/>
    <w:rsid w:val="4C3D234F"/>
    <w:rsid w:val="4C3E45A0"/>
    <w:rsid w:val="4C403248"/>
    <w:rsid w:val="4C422A16"/>
    <w:rsid w:val="4C447274"/>
    <w:rsid w:val="4C4A1BC9"/>
    <w:rsid w:val="4C4B531E"/>
    <w:rsid w:val="4C4D0931"/>
    <w:rsid w:val="4C5604A8"/>
    <w:rsid w:val="4C5769BE"/>
    <w:rsid w:val="4C663AC8"/>
    <w:rsid w:val="4C6D0539"/>
    <w:rsid w:val="4C790381"/>
    <w:rsid w:val="4C7C7C69"/>
    <w:rsid w:val="4C7F0342"/>
    <w:rsid w:val="4C825E9E"/>
    <w:rsid w:val="4C826F8F"/>
    <w:rsid w:val="4C830858"/>
    <w:rsid w:val="4C941AE3"/>
    <w:rsid w:val="4C953430"/>
    <w:rsid w:val="4C987828"/>
    <w:rsid w:val="4CA00132"/>
    <w:rsid w:val="4CA149AE"/>
    <w:rsid w:val="4CAA1D72"/>
    <w:rsid w:val="4CB51E1C"/>
    <w:rsid w:val="4CCB4EB1"/>
    <w:rsid w:val="4CE35106"/>
    <w:rsid w:val="4CE56C41"/>
    <w:rsid w:val="4CEA2EDD"/>
    <w:rsid w:val="4CF63E65"/>
    <w:rsid w:val="4CFC5926"/>
    <w:rsid w:val="4D045330"/>
    <w:rsid w:val="4D047C97"/>
    <w:rsid w:val="4D0815CB"/>
    <w:rsid w:val="4D0E2EFF"/>
    <w:rsid w:val="4D125CB9"/>
    <w:rsid w:val="4D266A3F"/>
    <w:rsid w:val="4D2E4BC8"/>
    <w:rsid w:val="4D335A41"/>
    <w:rsid w:val="4D3741CF"/>
    <w:rsid w:val="4D396E23"/>
    <w:rsid w:val="4D3D215D"/>
    <w:rsid w:val="4D4129A8"/>
    <w:rsid w:val="4D422C2E"/>
    <w:rsid w:val="4D456163"/>
    <w:rsid w:val="4D4C6CC0"/>
    <w:rsid w:val="4D4D361E"/>
    <w:rsid w:val="4D5F7356"/>
    <w:rsid w:val="4D64687B"/>
    <w:rsid w:val="4D707F9D"/>
    <w:rsid w:val="4D75070C"/>
    <w:rsid w:val="4D7B7F9E"/>
    <w:rsid w:val="4D825273"/>
    <w:rsid w:val="4D83312C"/>
    <w:rsid w:val="4D975E79"/>
    <w:rsid w:val="4D9A5861"/>
    <w:rsid w:val="4DA631FF"/>
    <w:rsid w:val="4DAB7F4E"/>
    <w:rsid w:val="4DB0348E"/>
    <w:rsid w:val="4DBD2D1D"/>
    <w:rsid w:val="4DC276AB"/>
    <w:rsid w:val="4DD2402C"/>
    <w:rsid w:val="4DD311EE"/>
    <w:rsid w:val="4DF3509D"/>
    <w:rsid w:val="4DF51404"/>
    <w:rsid w:val="4DFA40A2"/>
    <w:rsid w:val="4E0C771B"/>
    <w:rsid w:val="4E0E7696"/>
    <w:rsid w:val="4E27495B"/>
    <w:rsid w:val="4E360E7D"/>
    <w:rsid w:val="4E3F04B9"/>
    <w:rsid w:val="4E4221FB"/>
    <w:rsid w:val="4E466C4F"/>
    <w:rsid w:val="4E483ED3"/>
    <w:rsid w:val="4E4B64B2"/>
    <w:rsid w:val="4E4E1874"/>
    <w:rsid w:val="4E5633F4"/>
    <w:rsid w:val="4E580290"/>
    <w:rsid w:val="4E5A0F13"/>
    <w:rsid w:val="4E5E2A92"/>
    <w:rsid w:val="4E65134E"/>
    <w:rsid w:val="4E6B7572"/>
    <w:rsid w:val="4E6E1633"/>
    <w:rsid w:val="4E7403A0"/>
    <w:rsid w:val="4E7740D9"/>
    <w:rsid w:val="4E8342C9"/>
    <w:rsid w:val="4E977981"/>
    <w:rsid w:val="4E9A2B3C"/>
    <w:rsid w:val="4EA26740"/>
    <w:rsid w:val="4EAC0AFF"/>
    <w:rsid w:val="4EB35074"/>
    <w:rsid w:val="4EC2021D"/>
    <w:rsid w:val="4ECD4FB5"/>
    <w:rsid w:val="4EDC5665"/>
    <w:rsid w:val="4EDD5E49"/>
    <w:rsid w:val="4EF474A8"/>
    <w:rsid w:val="4EF5259E"/>
    <w:rsid w:val="4EFE7B81"/>
    <w:rsid w:val="4F001CA3"/>
    <w:rsid w:val="4F083F87"/>
    <w:rsid w:val="4F111439"/>
    <w:rsid w:val="4F1F247C"/>
    <w:rsid w:val="4F22323F"/>
    <w:rsid w:val="4F230B99"/>
    <w:rsid w:val="4F23313F"/>
    <w:rsid w:val="4F2E2A00"/>
    <w:rsid w:val="4F2E7ADE"/>
    <w:rsid w:val="4F351484"/>
    <w:rsid w:val="4F3A1717"/>
    <w:rsid w:val="4F41247F"/>
    <w:rsid w:val="4F433701"/>
    <w:rsid w:val="4F453E44"/>
    <w:rsid w:val="4F467DFA"/>
    <w:rsid w:val="4F475D30"/>
    <w:rsid w:val="4F4A418E"/>
    <w:rsid w:val="4F5A42EC"/>
    <w:rsid w:val="4F5C4620"/>
    <w:rsid w:val="4F5E7D2B"/>
    <w:rsid w:val="4F6B064F"/>
    <w:rsid w:val="4F7E51CE"/>
    <w:rsid w:val="4F8012D1"/>
    <w:rsid w:val="4F862DBE"/>
    <w:rsid w:val="4F891B62"/>
    <w:rsid w:val="4F89317D"/>
    <w:rsid w:val="4F9D08D3"/>
    <w:rsid w:val="4FA20095"/>
    <w:rsid w:val="4FA55E20"/>
    <w:rsid w:val="4FAC2061"/>
    <w:rsid w:val="4FAD039C"/>
    <w:rsid w:val="4FC321CB"/>
    <w:rsid w:val="4FC67BC3"/>
    <w:rsid w:val="4FC7152F"/>
    <w:rsid w:val="4FCE2FE1"/>
    <w:rsid w:val="4FD211A5"/>
    <w:rsid w:val="4FD564AF"/>
    <w:rsid w:val="4FDD1BFF"/>
    <w:rsid w:val="4FDF20A7"/>
    <w:rsid w:val="4FE9429E"/>
    <w:rsid w:val="50036E2B"/>
    <w:rsid w:val="50251681"/>
    <w:rsid w:val="50296B22"/>
    <w:rsid w:val="502B5B9F"/>
    <w:rsid w:val="502F7088"/>
    <w:rsid w:val="503224FB"/>
    <w:rsid w:val="50330F8F"/>
    <w:rsid w:val="5036268A"/>
    <w:rsid w:val="504F3172"/>
    <w:rsid w:val="50510E8E"/>
    <w:rsid w:val="50580E3F"/>
    <w:rsid w:val="505C330B"/>
    <w:rsid w:val="50634020"/>
    <w:rsid w:val="506771B5"/>
    <w:rsid w:val="5072679B"/>
    <w:rsid w:val="507304C8"/>
    <w:rsid w:val="50792D2F"/>
    <w:rsid w:val="507E5741"/>
    <w:rsid w:val="50884174"/>
    <w:rsid w:val="509E060C"/>
    <w:rsid w:val="50A13F9D"/>
    <w:rsid w:val="50A85434"/>
    <w:rsid w:val="50A92651"/>
    <w:rsid w:val="50B35822"/>
    <w:rsid w:val="50D51998"/>
    <w:rsid w:val="50D81FCD"/>
    <w:rsid w:val="50E00929"/>
    <w:rsid w:val="50E37998"/>
    <w:rsid w:val="50E517C2"/>
    <w:rsid w:val="50E814C0"/>
    <w:rsid w:val="50F51BBA"/>
    <w:rsid w:val="50FD13B2"/>
    <w:rsid w:val="51102354"/>
    <w:rsid w:val="511200A6"/>
    <w:rsid w:val="5112717E"/>
    <w:rsid w:val="51282D4D"/>
    <w:rsid w:val="512D72EA"/>
    <w:rsid w:val="51302231"/>
    <w:rsid w:val="51327881"/>
    <w:rsid w:val="51401E29"/>
    <w:rsid w:val="51412CC7"/>
    <w:rsid w:val="51531B22"/>
    <w:rsid w:val="51586ADA"/>
    <w:rsid w:val="51617923"/>
    <w:rsid w:val="51744736"/>
    <w:rsid w:val="5174748D"/>
    <w:rsid w:val="51766BED"/>
    <w:rsid w:val="517A18FE"/>
    <w:rsid w:val="518767C8"/>
    <w:rsid w:val="51892B1A"/>
    <w:rsid w:val="518F08A8"/>
    <w:rsid w:val="51927FEB"/>
    <w:rsid w:val="5194382F"/>
    <w:rsid w:val="51966D42"/>
    <w:rsid w:val="519A4335"/>
    <w:rsid w:val="519F7170"/>
    <w:rsid w:val="51A44E07"/>
    <w:rsid w:val="51BA25F0"/>
    <w:rsid w:val="51CC37EA"/>
    <w:rsid w:val="51D436EE"/>
    <w:rsid w:val="51DF1D21"/>
    <w:rsid w:val="51E1011A"/>
    <w:rsid w:val="51E15405"/>
    <w:rsid w:val="51E51511"/>
    <w:rsid w:val="52001D41"/>
    <w:rsid w:val="52020751"/>
    <w:rsid w:val="52103B7C"/>
    <w:rsid w:val="52123307"/>
    <w:rsid w:val="521A16B8"/>
    <w:rsid w:val="521B4163"/>
    <w:rsid w:val="522646BC"/>
    <w:rsid w:val="522E340F"/>
    <w:rsid w:val="522F40A4"/>
    <w:rsid w:val="523844B4"/>
    <w:rsid w:val="523B3152"/>
    <w:rsid w:val="523D48F2"/>
    <w:rsid w:val="52450C04"/>
    <w:rsid w:val="5246628D"/>
    <w:rsid w:val="524E359A"/>
    <w:rsid w:val="52530388"/>
    <w:rsid w:val="52554011"/>
    <w:rsid w:val="525C0A1C"/>
    <w:rsid w:val="525D519A"/>
    <w:rsid w:val="5268561B"/>
    <w:rsid w:val="52686FA9"/>
    <w:rsid w:val="526C7888"/>
    <w:rsid w:val="5278780F"/>
    <w:rsid w:val="527D2098"/>
    <w:rsid w:val="5286171B"/>
    <w:rsid w:val="529734C2"/>
    <w:rsid w:val="529D1FEA"/>
    <w:rsid w:val="52B410A0"/>
    <w:rsid w:val="52C324B8"/>
    <w:rsid w:val="52C62C01"/>
    <w:rsid w:val="52C97068"/>
    <w:rsid w:val="52D9178A"/>
    <w:rsid w:val="52DA1DB3"/>
    <w:rsid w:val="52E4349D"/>
    <w:rsid w:val="52E66E08"/>
    <w:rsid w:val="52E77C34"/>
    <w:rsid w:val="52F267D2"/>
    <w:rsid w:val="52F50FCA"/>
    <w:rsid w:val="52FE30BB"/>
    <w:rsid w:val="5301101F"/>
    <w:rsid w:val="531824BA"/>
    <w:rsid w:val="531B5152"/>
    <w:rsid w:val="531B5E13"/>
    <w:rsid w:val="53251F57"/>
    <w:rsid w:val="53292F77"/>
    <w:rsid w:val="53423F39"/>
    <w:rsid w:val="534860C3"/>
    <w:rsid w:val="534D00D7"/>
    <w:rsid w:val="53524B4F"/>
    <w:rsid w:val="5356206E"/>
    <w:rsid w:val="5357733A"/>
    <w:rsid w:val="535C7AF7"/>
    <w:rsid w:val="535E7EF5"/>
    <w:rsid w:val="536A7DB5"/>
    <w:rsid w:val="536E79E7"/>
    <w:rsid w:val="5375123D"/>
    <w:rsid w:val="53823351"/>
    <w:rsid w:val="53850D98"/>
    <w:rsid w:val="5385700D"/>
    <w:rsid w:val="538B7794"/>
    <w:rsid w:val="538F697B"/>
    <w:rsid w:val="539062CF"/>
    <w:rsid w:val="5395369D"/>
    <w:rsid w:val="539E250B"/>
    <w:rsid w:val="53A87FD2"/>
    <w:rsid w:val="53BA72A6"/>
    <w:rsid w:val="53D402BD"/>
    <w:rsid w:val="53E23C5D"/>
    <w:rsid w:val="53EC65C3"/>
    <w:rsid w:val="53F313A1"/>
    <w:rsid w:val="54056B08"/>
    <w:rsid w:val="540D5E8B"/>
    <w:rsid w:val="541620F0"/>
    <w:rsid w:val="54196FC1"/>
    <w:rsid w:val="54207E6C"/>
    <w:rsid w:val="54213F55"/>
    <w:rsid w:val="54260CBD"/>
    <w:rsid w:val="542834C0"/>
    <w:rsid w:val="542E277C"/>
    <w:rsid w:val="54312BF1"/>
    <w:rsid w:val="54376D27"/>
    <w:rsid w:val="545701C8"/>
    <w:rsid w:val="546E3567"/>
    <w:rsid w:val="54766BB4"/>
    <w:rsid w:val="547E2446"/>
    <w:rsid w:val="54AB452F"/>
    <w:rsid w:val="54B40D35"/>
    <w:rsid w:val="54B72889"/>
    <w:rsid w:val="54C15499"/>
    <w:rsid w:val="54C911B0"/>
    <w:rsid w:val="54CE2507"/>
    <w:rsid w:val="54CF576C"/>
    <w:rsid w:val="54E20D7D"/>
    <w:rsid w:val="54F00BDD"/>
    <w:rsid w:val="54F22EDF"/>
    <w:rsid w:val="54F2537A"/>
    <w:rsid w:val="55041C7D"/>
    <w:rsid w:val="55062FED"/>
    <w:rsid w:val="5516316E"/>
    <w:rsid w:val="55181CD2"/>
    <w:rsid w:val="55185613"/>
    <w:rsid w:val="551D7F87"/>
    <w:rsid w:val="55230C03"/>
    <w:rsid w:val="55237752"/>
    <w:rsid w:val="55282FAE"/>
    <w:rsid w:val="553479DB"/>
    <w:rsid w:val="554222A0"/>
    <w:rsid w:val="55474BFE"/>
    <w:rsid w:val="5556045C"/>
    <w:rsid w:val="55594941"/>
    <w:rsid w:val="555A759A"/>
    <w:rsid w:val="555E2489"/>
    <w:rsid w:val="556A09BB"/>
    <w:rsid w:val="556F5ADF"/>
    <w:rsid w:val="557837FF"/>
    <w:rsid w:val="557F2164"/>
    <w:rsid w:val="5587536B"/>
    <w:rsid w:val="5599528F"/>
    <w:rsid w:val="55996991"/>
    <w:rsid w:val="559A35A5"/>
    <w:rsid w:val="559E3A5B"/>
    <w:rsid w:val="55BB65AB"/>
    <w:rsid w:val="55C90486"/>
    <w:rsid w:val="55D01D97"/>
    <w:rsid w:val="55DF0DD8"/>
    <w:rsid w:val="55E85188"/>
    <w:rsid w:val="55E9733B"/>
    <w:rsid w:val="55F01F81"/>
    <w:rsid w:val="55F67E4A"/>
    <w:rsid w:val="55F9695D"/>
    <w:rsid w:val="55FD10D9"/>
    <w:rsid w:val="560204B0"/>
    <w:rsid w:val="56057031"/>
    <w:rsid w:val="560741E7"/>
    <w:rsid w:val="561A3C18"/>
    <w:rsid w:val="56207D94"/>
    <w:rsid w:val="56273A3E"/>
    <w:rsid w:val="562B42A2"/>
    <w:rsid w:val="562D1FBB"/>
    <w:rsid w:val="56311EFB"/>
    <w:rsid w:val="56357C6F"/>
    <w:rsid w:val="56391A65"/>
    <w:rsid w:val="564970AE"/>
    <w:rsid w:val="564B68E9"/>
    <w:rsid w:val="56512342"/>
    <w:rsid w:val="566C3F13"/>
    <w:rsid w:val="566D6701"/>
    <w:rsid w:val="56745085"/>
    <w:rsid w:val="56750B2D"/>
    <w:rsid w:val="56780861"/>
    <w:rsid w:val="567E7A3F"/>
    <w:rsid w:val="56891695"/>
    <w:rsid w:val="568A02D9"/>
    <w:rsid w:val="569F45B1"/>
    <w:rsid w:val="56A308F6"/>
    <w:rsid w:val="56A37ED2"/>
    <w:rsid w:val="56A5006C"/>
    <w:rsid w:val="56A84809"/>
    <w:rsid w:val="56AD4019"/>
    <w:rsid w:val="56D94E4F"/>
    <w:rsid w:val="56D951D8"/>
    <w:rsid w:val="56DC2E10"/>
    <w:rsid w:val="56DC5C9B"/>
    <w:rsid w:val="56DF489F"/>
    <w:rsid w:val="56EB5FCC"/>
    <w:rsid w:val="56F55DF1"/>
    <w:rsid w:val="56F60468"/>
    <w:rsid w:val="570C322B"/>
    <w:rsid w:val="57167D35"/>
    <w:rsid w:val="57244B18"/>
    <w:rsid w:val="572A2067"/>
    <w:rsid w:val="57316919"/>
    <w:rsid w:val="57323D7B"/>
    <w:rsid w:val="57362863"/>
    <w:rsid w:val="573B3F18"/>
    <w:rsid w:val="573D37C7"/>
    <w:rsid w:val="5753543D"/>
    <w:rsid w:val="57535B4D"/>
    <w:rsid w:val="575501F6"/>
    <w:rsid w:val="57587A4E"/>
    <w:rsid w:val="57634C9C"/>
    <w:rsid w:val="57652CF5"/>
    <w:rsid w:val="576B51CE"/>
    <w:rsid w:val="57775C20"/>
    <w:rsid w:val="577A519D"/>
    <w:rsid w:val="577D1F49"/>
    <w:rsid w:val="5782349E"/>
    <w:rsid w:val="57933EFB"/>
    <w:rsid w:val="579345B0"/>
    <w:rsid w:val="579775FD"/>
    <w:rsid w:val="57B409A3"/>
    <w:rsid w:val="57BA484F"/>
    <w:rsid w:val="57C557BF"/>
    <w:rsid w:val="57C82E63"/>
    <w:rsid w:val="57CA6A3D"/>
    <w:rsid w:val="57CC7CFC"/>
    <w:rsid w:val="57CD12FC"/>
    <w:rsid w:val="57D402D9"/>
    <w:rsid w:val="57D86D85"/>
    <w:rsid w:val="57D874FA"/>
    <w:rsid w:val="57DE5058"/>
    <w:rsid w:val="57E553DC"/>
    <w:rsid w:val="57EB796E"/>
    <w:rsid w:val="57EB7B3D"/>
    <w:rsid w:val="57EF6871"/>
    <w:rsid w:val="57F25AEE"/>
    <w:rsid w:val="5806770C"/>
    <w:rsid w:val="581707BE"/>
    <w:rsid w:val="581C588F"/>
    <w:rsid w:val="58235FFE"/>
    <w:rsid w:val="58240039"/>
    <w:rsid w:val="5828231D"/>
    <w:rsid w:val="582F5FB6"/>
    <w:rsid w:val="58331278"/>
    <w:rsid w:val="583473C6"/>
    <w:rsid w:val="5836479E"/>
    <w:rsid w:val="583C0CE0"/>
    <w:rsid w:val="58446A9A"/>
    <w:rsid w:val="58457702"/>
    <w:rsid w:val="584C6D58"/>
    <w:rsid w:val="58512D2C"/>
    <w:rsid w:val="58580733"/>
    <w:rsid w:val="585B0AF2"/>
    <w:rsid w:val="588D790E"/>
    <w:rsid w:val="589F6C4E"/>
    <w:rsid w:val="58A420BB"/>
    <w:rsid w:val="58A42537"/>
    <w:rsid w:val="58A61985"/>
    <w:rsid w:val="58A77D4F"/>
    <w:rsid w:val="58B61361"/>
    <w:rsid w:val="58B82186"/>
    <w:rsid w:val="58C33F21"/>
    <w:rsid w:val="58CE159F"/>
    <w:rsid w:val="58DB090B"/>
    <w:rsid w:val="58DB3A85"/>
    <w:rsid w:val="58DE4F52"/>
    <w:rsid w:val="58E02DD4"/>
    <w:rsid w:val="58E72505"/>
    <w:rsid w:val="58E87853"/>
    <w:rsid w:val="58F5169C"/>
    <w:rsid w:val="58FF3D72"/>
    <w:rsid w:val="59093B93"/>
    <w:rsid w:val="59157321"/>
    <w:rsid w:val="59221E25"/>
    <w:rsid w:val="593723E9"/>
    <w:rsid w:val="59464816"/>
    <w:rsid w:val="59503CFB"/>
    <w:rsid w:val="595A121E"/>
    <w:rsid w:val="59664CA8"/>
    <w:rsid w:val="596B4A27"/>
    <w:rsid w:val="596D38C6"/>
    <w:rsid w:val="5972494A"/>
    <w:rsid w:val="59804715"/>
    <w:rsid w:val="59902CE5"/>
    <w:rsid w:val="599322AB"/>
    <w:rsid w:val="599D777F"/>
    <w:rsid w:val="59A1440F"/>
    <w:rsid w:val="59A92AFD"/>
    <w:rsid w:val="59A97521"/>
    <w:rsid w:val="59AA406D"/>
    <w:rsid w:val="59AC6FC4"/>
    <w:rsid w:val="59BA63B9"/>
    <w:rsid w:val="59C75644"/>
    <w:rsid w:val="59E936ED"/>
    <w:rsid w:val="5A0C4E68"/>
    <w:rsid w:val="5A121851"/>
    <w:rsid w:val="5A1359F0"/>
    <w:rsid w:val="5A176B3E"/>
    <w:rsid w:val="5A2060B8"/>
    <w:rsid w:val="5A34581A"/>
    <w:rsid w:val="5A397423"/>
    <w:rsid w:val="5A426290"/>
    <w:rsid w:val="5A4D2C22"/>
    <w:rsid w:val="5A5454E0"/>
    <w:rsid w:val="5A6B1A2A"/>
    <w:rsid w:val="5A6B325A"/>
    <w:rsid w:val="5A6F5251"/>
    <w:rsid w:val="5A84684F"/>
    <w:rsid w:val="5A901B99"/>
    <w:rsid w:val="5A9521C4"/>
    <w:rsid w:val="5AA21EEB"/>
    <w:rsid w:val="5AA26392"/>
    <w:rsid w:val="5AB1746F"/>
    <w:rsid w:val="5AB37404"/>
    <w:rsid w:val="5ABF2F6E"/>
    <w:rsid w:val="5AC23DB0"/>
    <w:rsid w:val="5AC747D0"/>
    <w:rsid w:val="5ACD498A"/>
    <w:rsid w:val="5AD137A3"/>
    <w:rsid w:val="5AE137CE"/>
    <w:rsid w:val="5AE204A2"/>
    <w:rsid w:val="5AE252AD"/>
    <w:rsid w:val="5AE3168A"/>
    <w:rsid w:val="5AE331B5"/>
    <w:rsid w:val="5AED0157"/>
    <w:rsid w:val="5AF07FF7"/>
    <w:rsid w:val="5AF106A2"/>
    <w:rsid w:val="5AF422E5"/>
    <w:rsid w:val="5AF8702C"/>
    <w:rsid w:val="5AFB1163"/>
    <w:rsid w:val="5B056B7B"/>
    <w:rsid w:val="5B0A6135"/>
    <w:rsid w:val="5B26542E"/>
    <w:rsid w:val="5B302637"/>
    <w:rsid w:val="5B317495"/>
    <w:rsid w:val="5B3226BF"/>
    <w:rsid w:val="5B480281"/>
    <w:rsid w:val="5B512B1F"/>
    <w:rsid w:val="5B5847D0"/>
    <w:rsid w:val="5B64140D"/>
    <w:rsid w:val="5B66536A"/>
    <w:rsid w:val="5B681776"/>
    <w:rsid w:val="5B6B0857"/>
    <w:rsid w:val="5B780D47"/>
    <w:rsid w:val="5B787932"/>
    <w:rsid w:val="5B921A6A"/>
    <w:rsid w:val="5B94646D"/>
    <w:rsid w:val="5B9A01CA"/>
    <w:rsid w:val="5B9B2638"/>
    <w:rsid w:val="5BAE57BD"/>
    <w:rsid w:val="5BBA781F"/>
    <w:rsid w:val="5BCC4427"/>
    <w:rsid w:val="5BCF621C"/>
    <w:rsid w:val="5BD46512"/>
    <w:rsid w:val="5BE5346D"/>
    <w:rsid w:val="5BEA798D"/>
    <w:rsid w:val="5BED0853"/>
    <w:rsid w:val="5BF243F2"/>
    <w:rsid w:val="5BF25BAE"/>
    <w:rsid w:val="5BF26431"/>
    <w:rsid w:val="5BFE4E21"/>
    <w:rsid w:val="5C006D9C"/>
    <w:rsid w:val="5C01190A"/>
    <w:rsid w:val="5C090A1A"/>
    <w:rsid w:val="5C116FE0"/>
    <w:rsid w:val="5C1301EA"/>
    <w:rsid w:val="5C1C7139"/>
    <w:rsid w:val="5C302D29"/>
    <w:rsid w:val="5C330E40"/>
    <w:rsid w:val="5C344EC6"/>
    <w:rsid w:val="5C362D12"/>
    <w:rsid w:val="5C492FD0"/>
    <w:rsid w:val="5C4E1174"/>
    <w:rsid w:val="5C517094"/>
    <w:rsid w:val="5C54661C"/>
    <w:rsid w:val="5C5F1803"/>
    <w:rsid w:val="5C68030A"/>
    <w:rsid w:val="5C683544"/>
    <w:rsid w:val="5C7C7512"/>
    <w:rsid w:val="5C7D704F"/>
    <w:rsid w:val="5C821539"/>
    <w:rsid w:val="5C8D0454"/>
    <w:rsid w:val="5C8D6103"/>
    <w:rsid w:val="5C8F0B4E"/>
    <w:rsid w:val="5C96451B"/>
    <w:rsid w:val="5C9912BD"/>
    <w:rsid w:val="5CAD3036"/>
    <w:rsid w:val="5CBE455C"/>
    <w:rsid w:val="5CC12A79"/>
    <w:rsid w:val="5CC30101"/>
    <w:rsid w:val="5CC4408E"/>
    <w:rsid w:val="5CEA0D53"/>
    <w:rsid w:val="5CEC678B"/>
    <w:rsid w:val="5CF17488"/>
    <w:rsid w:val="5CF363A4"/>
    <w:rsid w:val="5D046E3B"/>
    <w:rsid w:val="5D12600F"/>
    <w:rsid w:val="5D137AAA"/>
    <w:rsid w:val="5D2021C0"/>
    <w:rsid w:val="5D2432CA"/>
    <w:rsid w:val="5D292538"/>
    <w:rsid w:val="5D3C2D27"/>
    <w:rsid w:val="5D443734"/>
    <w:rsid w:val="5D4506EC"/>
    <w:rsid w:val="5D4C0157"/>
    <w:rsid w:val="5D4E5E67"/>
    <w:rsid w:val="5D5554B0"/>
    <w:rsid w:val="5D573AAA"/>
    <w:rsid w:val="5D5F38ED"/>
    <w:rsid w:val="5D6C706D"/>
    <w:rsid w:val="5D826F59"/>
    <w:rsid w:val="5D8949BC"/>
    <w:rsid w:val="5D9762F0"/>
    <w:rsid w:val="5D9868A2"/>
    <w:rsid w:val="5D9D0AEB"/>
    <w:rsid w:val="5DA03FDF"/>
    <w:rsid w:val="5DA25B5D"/>
    <w:rsid w:val="5DB209DB"/>
    <w:rsid w:val="5DB95269"/>
    <w:rsid w:val="5DBE02D5"/>
    <w:rsid w:val="5DC22A75"/>
    <w:rsid w:val="5DC40409"/>
    <w:rsid w:val="5DC923B4"/>
    <w:rsid w:val="5DCC21C1"/>
    <w:rsid w:val="5DCE71C0"/>
    <w:rsid w:val="5DE2058D"/>
    <w:rsid w:val="5DE506B1"/>
    <w:rsid w:val="5DF0431B"/>
    <w:rsid w:val="5DFC65CC"/>
    <w:rsid w:val="5DFD3899"/>
    <w:rsid w:val="5E014018"/>
    <w:rsid w:val="5E083869"/>
    <w:rsid w:val="5E166F00"/>
    <w:rsid w:val="5E1B11FB"/>
    <w:rsid w:val="5E1F24EE"/>
    <w:rsid w:val="5E2320B9"/>
    <w:rsid w:val="5E272C2A"/>
    <w:rsid w:val="5E302B5B"/>
    <w:rsid w:val="5E3C770E"/>
    <w:rsid w:val="5E531E1B"/>
    <w:rsid w:val="5E6A1D4F"/>
    <w:rsid w:val="5E6B7E83"/>
    <w:rsid w:val="5E780DEA"/>
    <w:rsid w:val="5E7B7D5D"/>
    <w:rsid w:val="5E8426C0"/>
    <w:rsid w:val="5E8931E5"/>
    <w:rsid w:val="5E962504"/>
    <w:rsid w:val="5E9728C3"/>
    <w:rsid w:val="5EA179BE"/>
    <w:rsid w:val="5EA44692"/>
    <w:rsid w:val="5EA44EAC"/>
    <w:rsid w:val="5EA63BC1"/>
    <w:rsid w:val="5EB12E85"/>
    <w:rsid w:val="5EB136B4"/>
    <w:rsid w:val="5EB65284"/>
    <w:rsid w:val="5EB776C4"/>
    <w:rsid w:val="5EC40772"/>
    <w:rsid w:val="5ECE1878"/>
    <w:rsid w:val="5ED01CDD"/>
    <w:rsid w:val="5ED26ABB"/>
    <w:rsid w:val="5ED64E97"/>
    <w:rsid w:val="5EDF0BC7"/>
    <w:rsid w:val="5EE31366"/>
    <w:rsid w:val="5EE7130C"/>
    <w:rsid w:val="5EE752B6"/>
    <w:rsid w:val="5EE86700"/>
    <w:rsid w:val="5EF559EC"/>
    <w:rsid w:val="5EF77DFF"/>
    <w:rsid w:val="5EFF674C"/>
    <w:rsid w:val="5F183785"/>
    <w:rsid w:val="5F1A04DB"/>
    <w:rsid w:val="5F1B1704"/>
    <w:rsid w:val="5F2854F3"/>
    <w:rsid w:val="5F2D0218"/>
    <w:rsid w:val="5F31762F"/>
    <w:rsid w:val="5F36257D"/>
    <w:rsid w:val="5F366CAC"/>
    <w:rsid w:val="5F3C3C38"/>
    <w:rsid w:val="5F3C624C"/>
    <w:rsid w:val="5F3F1ACF"/>
    <w:rsid w:val="5F4E549D"/>
    <w:rsid w:val="5F55025F"/>
    <w:rsid w:val="5F5F4648"/>
    <w:rsid w:val="5F631FA8"/>
    <w:rsid w:val="5F6C6EF7"/>
    <w:rsid w:val="5F6D52BB"/>
    <w:rsid w:val="5F8077D6"/>
    <w:rsid w:val="5F866767"/>
    <w:rsid w:val="5F8806AB"/>
    <w:rsid w:val="5F887E97"/>
    <w:rsid w:val="5F8D049C"/>
    <w:rsid w:val="5F8D28A6"/>
    <w:rsid w:val="5F953878"/>
    <w:rsid w:val="5F960CF8"/>
    <w:rsid w:val="5F9C06ED"/>
    <w:rsid w:val="5FA229FA"/>
    <w:rsid w:val="5FAA6582"/>
    <w:rsid w:val="5FAB1E02"/>
    <w:rsid w:val="5FCA3437"/>
    <w:rsid w:val="5FE258FF"/>
    <w:rsid w:val="5FE66F95"/>
    <w:rsid w:val="5FE75659"/>
    <w:rsid w:val="5FE908ED"/>
    <w:rsid w:val="5FF223B3"/>
    <w:rsid w:val="5FFF7436"/>
    <w:rsid w:val="60020CE0"/>
    <w:rsid w:val="600A59B5"/>
    <w:rsid w:val="600A6B4A"/>
    <w:rsid w:val="601008BF"/>
    <w:rsid w:val="60175394"/>
    <w:rsid w:val="601804E2"/>
    <w:rsid w:val="60200031"/>
    <w:rsid w:val="6025276D"/>
    <w:rsid w:val="602F267C"/>
    <w:rsid w:val="60334C15"/>
    <w:rsid w:val="6041795A"/>
    <w:rsid w:val="60485ADE"/>
    <w:rsid w:val="6073403F"/>
    <w:rsid w:val="607406DF"/>
    <w:rsid w:val="607577D7"/>
    <w:rsid w:val="60843483"/>
    <w:rsid w:val="608534D6"/>
    <w:rsid w:val="609304D5"/>
    <w:rsid w:val="60A30E12"/>
    <w:rsid w:val="60A740F7"/>
    <w:rsid w:val="60AC176A"/>
    <w:rsid w:val="60B105AC"/>
    <w:rsid w:val="60B35193"/>
    <w:rsid w:val="60CB6CC5"/>
    <w:rsid w:val="60D40FD0"/>
    <w:rsid w:val="60D4634A"/>
    <w:rsid w:val="60D6637B"/>
    <w:rsid w:val="60DC7994"/>
    <w:rsid w:val="60E16A92"/>
    <w:rsid w:val="60E72E08"/>
    <w:rsid w:val="6119289E"/>
    <w:rsid w:val="611F572D"/>
    <w:rsid w:val="6121205E"/>
    <w:rsid w:val="61235656"/>
    <w:rsid w:val="61315FF2"/>
    <w:rsid w:val="614047E0"/>
    <w:rsid w:val="6147757A"/>
    <w:rsid w:val="61507BD8"/>
    <w:rsid w:val="61627456"/>
    <w:rsid w:val="616668E1"/>
    <w:rsid w:val="61675F39"/>
    <w:rsid w:val="616F79DC"/>
    <w:rsid w:val="6170654C"/>
    <w:rsid w:val="617952D5"/>
    <w:rsid w:val="618064C2"/>
    <w:rsid w:val="6183745A"/>
    <w:rsid w:val="61843175"/>
    <w:rsid w:val="61943B9E"/>
    <w:rsid w:val="61A4403B"/>
    <w:rsid w:val="61A4605D"/>
    <w:rsid w:val="61A52EFB"/>
    <w:rsid w:val="61AC19B2"/>
    <w:rsid w:val="61AE4490"/>
    <w:rsid w:val="61AF4D27"/>
    <w:rsid w:val="61CE319D"/>
    <w:rsid w:val="61E1451E"/>
    <w:rsid w:val="61E6066F"/>
    <w:rsid w:val="61E7767F"/>
    <w:rsid w:val="61F100E6"/>
    <w:rsid w:val="61F15FBC"/>
    <w:rsid w:val="62037CF7"/>
    <w:rsid w:val="620A05F6"/>
    <w:rsid w:val="621173AB"/>
    <w:rsid w:val="62127318"/>
    <w:rsid w:val="62195365"/>
    <w:rsid w:val="62226292"/>
    <w:rsid w:val="62246E94"/>
    <w:rsid w:val="622F005E"/>
    <w:rsid w:val="622F0A96"/>
    <w:rsid w:val="622F4D36"/>
    <w:rsid w:val="62574559"/>
    <w:rsid w:val="625746C4"/>
    <w:rsid w:val="62786EBF"/>
    <w:rsid w:val="62905683"/>
    <w:rsid w:val="629514C9"/>
    <w:rsid w:val="62A41B12"/>
    <w:rsid w:val="62AF62B6"/>
    <w:rsid w:val="62B07657"/>
    <w:rsid w:val="62B61159"/>
    <w:rsid w:val="62B822F6"/>
    <w:rsid w:val="62B92C9E"/>
    <w:rsid w:val="62B93CE3"/>
    <w:rsid w:val="62BA2646"/>
    <w:rsid w:val="62C802E8"/>
    <w:rsid w:val="62CC29BA"/>
    <w:rsid w:val="62CD6AE3"/>
    <w:rsid w:val="62D13323"/>
    <w:rsid w:val="62E155D8"/>
    <w:rsid w:val="62E6355A"/>
    <w:rsid w:val="62F53C72"/>
    <w:rsid w:val="630266DD"/>
    <w:rsid w:val="63127CB2"/>
    <w:rsid w:val="631919F7"/>
    <w:rsid w:val="632E0C0B"/>
    <w:rsid w:val="6332756C"/>
    <w:rsid w:val="63443BB1"/>
    <w:rsid w:val="634D7D94"/>
    <w:rsid w:val="63513883"/>
    <w:rsid w:val="63514F1D"/>
    <w:rsid w:val="6358513A"/>
    <w:rsid w:val="635F1FDF"/>
    <w:rsid w:val="6377154E"/>
    <w:rsid w:val="637A3706"/>
    <w:rsid w:val="63823675"/>
    <w:rsid w:val="63852193"/>
    <w:rsid w:val="63861ABA"/>
    <w:rsid w:val="63981D4D"/>
    <w:rsid w:val="63984ED6"/>
    <w:rsid w:val="63AC6AB2"/>
    <w:rsid w:val="63BC305C"/>
    <w:rsid w:val="63CC2D36"/>
    <w:rsid w:val="63D02CAE"/>
    <w:rsid w:val="63D96E1E"/>
    <w:rsid w:val="63DC470E"/>
    <w:rsid w:val="64041E7F"/>
    <w:rsid w:val="6409705D"/>
    <w:rsid w:val="641308A8"/>
    <w:rsid w:val="641927A8"/>
    <w:rsid w:val="6419367D"/>
    <w:rsid w:val="64414D59"/>
    <w:rsid w:val="64463457"/>
    <w:rsid w:val="64574F40"/>
    <w:rsid w:val="64584993"/>
    <w:rsid w:val="645D74F5"/>
    <w:rsid w:val="64670C83"/>
    <w:rsid w:val="64800D6D"/>
    <w:rsid w:val="64820285"/>
    <w:rsid w:val="64857927"/>
    <w:rsid w:val="64873788"/>
    <w:rsid w:val="64892286"/>
    <w:rsid w:val="649B00AE"/>
    <w:rsid w:val="64A63F11"/>
    <w:rsid w:val="64A83DA6"/>
    <w:rsid w:val="64AC7FE2"/>
    <w:rsid w:val="64B02923"/>
    <w:rsid w:val="64B95E85"/>
    <w:rsid w:val="64BF14E0"/>
    <w:rsid w:val="64C81642"/>
    <w:rsid w:val="64DD67F6"/>
    <w:rsid w:val="64E67C56"/>
    <w:rsid w:val="64EE5CDA"/>
    <w:rsid w:val="64EF67CB"/>
    <w:rsid w:val="64F309AB"/>
    <w:rsid w:val="64F85C8C"/>
    <w:rsid w:val="64FE0CB8"/>
    <w:rsid w:val="6502734D"/>
    <w:rsid w:val="65051BC0"/>
    <w:rsid w:val="65067694"/>
    <w:rsid w:val="6509498F"/>
    <w:rsid w:val="65222CED"/>
    <w:rsid w:val="6529355E"/>
    <w:rsid w:val="652C0725"/>
    <w:rsid w:val="652D5E7F"/>
    <w:rsid w:val="653B189C"/>
    <w:rsid w:val="65472D31"/>
    <w:rsid w:val="65482DEC"/>
    <w:rsid w:val="65507243"/>
    <w:rsid w:val="65531F43"/>
    <w:rsid w:val="6557160E"/>
    <w:rsid w:val="65576ED2"/>
    <w:rsid w:val="656027FF"/>
    <w:rsid w:val="656F0696"/>
    <w:rsid w:val="657A1158"/>
    <w:rsid w:val="657A3A26"/>
    <w:rsid w:val="657B50A8"/>
    <w:rsid w:val="65867CAD"/>
    <w:rsid w:val="65A04511"/>
    <w:rsid w:val="65A25CA6"/>
    <w:rsid w:val="65AC2B33"/>
    <w:rsid w:val="65AC2F29"/>
    <w:rsid w:val="65BD1EBB"/>
    <w:rsid w:val="65BD333F"/>
    <w:rsid w:val="65C550F0"/>
    <w:rsid w:val="65C753D5"/>
    <w:rsid w:val="65CD0629"/>
    <w:rsid w:val="65D54830"/>
    <w:rsid w:val="65FB3094"/>
    <w:rsid w:val="66073C1F"/>
    <w:rsid w:val="660D1534"/>
    <w:rsid w:val="66170356"/>
    <w:rsid w:val="661819FE"/>
    <w:rsid w:val="66210939"/>
    <w:rsid w:val="662C191F"/>
    <w:rsid w:val="664548A3"/>
    <w:rsid w:val="66457E51"/>
    <w:rsid w:val="66540947"/>
    <w:rsid w:val="6656049E"/>
    <w:rsid w:val="66622489"/>
    <w:rsid w:val="666355E3"/>
    <w:rsid w:val="666D1EF7"/>
    <w:rsid w:val="667838B8"/>
    <w:rsid w:val="6680376E"/>
    <w:rsid w:val="66824F18"/>
    <w:rsid w:val="6689757F"/>
    <w:rsid w:val="66993FE4"/>
    <w:rsid w:val="66C03D97"/>
    <w:rsid w:val="66C35C4F"/>
    <w:rsid w:val="66C64B4B"/>
    <w:rsid w:val="66C9501D"/>
    <w:rsid w:val="66CA0586"/>
    <w:rsid w:val="66CC034F"/>
    <w:rsid w:val="66CC6BD5"/>
    <w:rsid w:val="66CF11BA"/>
    <w:rsid w:val="66DD4FD8"/>
    <w:rsid w:val="66E03F94"/>
    <w:rsid w:val="66EC2A02"/>
    <w:rsid w:val="66ED31EA"/>
    <w:rsid w:val="66F55FBD"/>
    <w:rsid w:val="67130B09"/>
    <w:rsid w:val="67160CA4"/>
    <w:rsid w:val="67291121"/>
    <w:rsid w:val="67363AD2"/>
    <w:rsid w:val="673E6F96"/>
    <w:rsid w:val="674446E4"/>
    <w:rsid w:val="6745411D"/>
    <w:rsid w:val="6747189D"/>
    <w:rsid w:val="675936F6"/>
    <w:rsid w:val="675C21FF"/>
    <w:rsid w:val="675F2FF2"/>
    <w:rsid w:val="67666B96"/>
    <w:rsid w:val="676B6F4A"/>
    <w:rsid w:val="67864A7F"/>
    <w:rsid w:val="679563C5"/>
    <w:rsid w:val="67A04F6D"/>
    <w:rsid w:val="67AA5425"/>
    <w:rsid w:val="67B06BCD"/>
    <w:rsid w:val="67B343BE"/>
    <w:rsid w:val="67B705C3"/>
    <w:rsid w:val="67C13188"/>
    <w:rsid w:val="67C56142"/>
    <w:rsid w:val="67C826AA"/>
    <w:rsid w:val="67CC1B6D"/>
    <w:rsid w:val="67CC2BA5"/>
    <w:rsid w:val="67CD637E"/>
    <w:rsid w:val="67D13F01"/>
    <w:rsid w:val="67DE0470"/>
    <w:rsid w:val="67E35AC5"/>
    <w:rsid w:val="67E43C62"/>
    <w:rsid w:val="67E47D59"/>
    <w:rsid w:val="67E67F20"/>
    <w:rsid w:val="67E80EF4"/>
    <w:rsid w:val="67F75E8E"/>
    <w:rsid w:val="67FF5BDE"/>
    <w:rsid w:val="68003FF3"/>
    <w:rsid w:val="680A0227"/>
    <w:rsid w:val="680B372F"/>
    <w:rsid w:val="680D4D9E"/>
    <w:rsid w:val="68111E95"/>
    <w:rsid w:val="68293C00"/>
    <w:rsid w:val="68314496"/>
    <w:rsid w:val="68371151"/>
    <w:rsid w:val="683D176C"/>
    <w:rsid w:val="684E5558"/>
    <w:rsid w:val="684F71D2"/>
    <w:rsid w:val="68547D4C"/>
    <w:rsid w:val="685D3E0A"/>
    <w:rsid w:val="685E34DE"/>
    <w:rsid w:val="686231F6"/>
    <w:rsid w:val="68660645"/>
    <w:rsid w:val="687540C9"/>
    <w:rsid w:val="68856BDF"/>
    <w:rsid w:val="68861B7A"/>
    <w:rsid w:val="68AB477D"/>
    <w:rsid w:val="68BF64AB"/>
    <w:rsid w:val="68D67EF5"/>
    <w:rsid w:val="68D715AB"/>
    <w:rsid w:val="68D7798E"/>
    <w:rsid w:val="68D82E6C"/>
    <w:rsid w:val="68DB0824"/>
    <w:rsid w:val="68E34B21"/>
    <w:rsid w:val="68E65FFD"/>
    <w:rsid w:val="68F05D6C"/>
    <w:rsid w:val="68F15B35"/>
    <w:rsid w:val="68F25BF7"/>
    <w:rsid w:val="690722C2"/>
    <w:rsid w:val="690E1840"/>
    <w:rsid w:val="6916420A"/>
    <w:rsid w:val="691867A1"/>
    <w:rsid w:val="691A3243"/>
    <w:rsid w:val="69221EE6"/>
    <w:rsid w:val="69572036"/>
    <w:rsid w:val="69587415"/>
    <w:rsid w:val="69620093"/>
    <w:rsid w:val="6964441D"/>
    <w:rsid w:val="696707A8"/>
    <w:rsid w:val="69696E4E"/>
    <w:rsid w:val="696C42BB"/>
    <w:rsid w:val="697A3A8B"/>
    <w:rsid w:val="697B1465"/>
    <w:rsid w:val="6982785B"/>
    <w:rsid w:val="698A6B0F"/>
    <w:rsid w:val="698E3BF7"/>
    <w:rsid w:val="698E4482"/>
    <w:rsid w:val="699251D7"/>
    <w:rsid w:val="69A4387C"/>
    <w:rsid w:val="69BC3707"/>
    <w:rsid w:val="69C3157C"/>
    <w:rsid w:val="69C55BC5"/>
    <w:rsid w:val="69CC14E2"/>
    <w:rsid w:val="69CC53B3"/>
    <w:rsid w:val="69CD6393"/>
    <w:rsid w:val="69D063C4"/>
    <w:rsid w:val="69D22323"/>
    <w:rsid w:val="69EC4C9C"/>
    <w:rsid w:val="69EE5987"/>
    <w:rsid w:val="69F1784C"/>
    <w:rsid w:val="69F82CF8"/>
    <w:rsid w:val="69FD0FB6"/>
    <w:rsid w:val="6A085BC1"/>
    <w:rsid w:val="6A0A47B3"/>
    <w:rsid w:val="6A1564E0"/>
    <w:rsid w:val="6A1F7A9F"/>
    <w:rsid w:val="6A374E14"/>
    <w:rsid w:val="6A38427B"/>
    <w:rsid w:val="6A3E5889"/>
    <w:rsid w:val="6A401C40"/>
    <w:rsid w:val="6A4100D8"/>
    <w:rsid w:val="6A4454CD"/>
    <w:rsid w:val="6A5C0D0F"/>
    <w:rsid w:val="6A5D78B1"/>
    <w:rsid w:val="6A5F3F6D"/>
    <w:rsid w:val="6A6738D6"/>
    <w:rsid w:val="6A683AEA"/>
    <w:rsid w:val="6A7024AD"/>
    <w:rsid w:val="6A782EAA"/>
    <w:rsid w:val="6A7D12F1"/>
    <w:rsid w:val="6A803702"/>
    <w:rsid w:val="6A805A50"/>
    <w:rsid w:val="6A8D51AE"/>
    <w:rsid w:val="6A955403"/>
    <w:rsid w:val="6A964677"/>
    <w:rsid w:val="6A9A4786"/>
    <w:rsid w:val="6AA20C0E"/>
    <w:rsid w:val="6AAA0C31"/>
    <w:rsid w:val="6AC30681"/>
    <w:rsid w:val="6AD3150D"/>
    <w:rsid w:val="6ADD23CC"/>
    <w:rsid w:val="6AE127C3"/>
    <w:rsid w:val="6AF93525"/>
    <w:rsid w:val="6B141D26"/>
    <w:rsid w:val="6B152863"/>
    <w:rsid w:val="6B1E4F51"/>
    <w:rsid w:val="6B2853B6"/>
    <w:rsid w:val="6B396202"/>
    <w:rsid w:val="6B3E3DA0"/>
    <w:rsid w:val="6B435052"/>
    <w:rsid w:val="6B5F24B5"/>
    <w:rsid w:val="6B696E89"/>
    <w:rsid w:val="6B6C6903"/>
    <w:rsid w:val="6B6F5E56"/>
    <w:rsid w:val="6B704279"/>
    <w:rsid w:val="6B724A92"/>
    <w:rsid w:val="6B7F260C"/>
    <w:rsid w:val="6B8800DE"/>
    <w:rsid w:val="6BB62691"/>
    <w:rsid w:val="6BD615B9"/>
    <w:rsid w:val="6BE11A33"/>
    <w:rsid w:val="6BE82C6E"/>
    <w:rsid w:val="6BEC58FB"/>
    <w:rsid w:val="6BF038C6"/>
    <w:rsid w:val="6BF55EE5"/>
    <w:rsid w:val="6C085613"/>
    <w:rsid w:val="6C0B2B20"/>
    <w:rsid w:val="6C224B35"/>
    <w:rsid w:val="6C25441F"/>
    <w:rsid w:val="6C3373C8"/>
    <w:rsid w:val="6C4B2989"/>
    <w:rsid w:val="6C4F20C1"/>
    <w:rsid w:val="6C5060D1"/>
    <w:rsid w:val="6C536DAD"/>
    <w:rsid w:val="6C667711"/>
    <w:rsid w:val="6C6C6B2E"/>
    <w:rsid w:val="6C6E489D"/>
    <w:rsid w:val="6C711CCA"/>
    <w:rsid w:val="6C79584D"/>
    <w:rsid w:val="6C801EE9"/>
    <w:rsid w:val="6C901E5F"/>
    <w:rsid w:val="6C950B7A"/>
    <w:rsid w:val="6C9B5CD7"/>
    <w:rsid w:val="6CBC78EB"/>
    <w:rsid w:val="6CBF280C"/>
    <w:rsid w:val="6CCD518B"/>
    <w:rsid w:val="6CD23321"/>
    <w:rsid w:val="6CDB746B"/>
    <w:rsid w:val="6CE340AA"/>
    <w:rsid w:val="6CEB31AB"/>
    <w:rsid w:val="6CEF1F56"/>
    <w:rsid w:val="6CFA7CBD"/>
    <w:rsid w:val="6D020EA1"/>
    <w:rsid w:val="6D10395E"/>
    <w:rsid w:val="6D1961A7"/>
    <w:rsid w:val="6D235A5A"/>
    <w:rsid w:val="6D2D04F8"/>
    <w:rsid w:val="6D42068C"/>
    <w:rsid w:val="6D43379D"/>
    <w:rsid w:val="6D493A78"/>
    <w:rsid w:val="6D4A3B5E"/>
    <w:rsid w:val="6D4D3EDA"/>
    <w:rsid w:val="6D5045CC"/>
    <w:rsid w:val="6D582120"/>
    <w:rsid w:val="6D657D02"/>
    <w:rsid w:val="6D690747"/>
    <w:rsid w:val="6D7743BC"/>
    <w:rsid w:val="6D777815"/>
    <w:rsid w:val="6D84678A"/>
    <w:rsid w:val="6D847723"/>
    <w:rsid w:val="6D93084F"/>
    <w:rsid w:val="6D936039"/>
    <w:rsid w:val="6D972ECE"/>
    <w:rsid w:val="6DA47F85"/>
    <w:rsid w:val="6DAB6CCF"/>
    <w:rsid w:val="6DC620EB"/>
    <w:rsid w:val="6DD72696"/>
    <w:rsid w:val="6DDD7CB6"/>
    <w:rsid w:val="6DF05DE2"/>
    <w:rsid w:val="6DF142B6"/>
    <w:rsid w:val="6DF408CD"/>
    <w:rsid w:val="6DF640CC"/>
    <w:rsid w:val="6DF655E1"/>
    <w:rsid w:val="6E0A3351"/>
    <w:rsid w:val="6E0F1211"/>
    <w:rsid w:val="6E174D47"/>
    <w:rsid w:val="6E1E5C5A"/>
    <w:rsid w:val="6E240CA7"/>
    <w:rsid w:val="6E353E0B"/>
    <w:rsid w:val="6E354945"/>
    <w:rsid w:val="6E440901"/>
    <w:rsid w:val="6E45234D"/>
    <w:rsid w:val="6E4F2ED8"/>
    <w:rsid w:val="6E55490B"/>
    <w:rsid w:val="6E5F1BCD"/>
    <w:rsid w:val="6E640B7E"/>
    <w:rsid w:val="6E732CEA"/>
    <w:rsid w:val="6E735C67"/>
    <w:rsid w:val="6E7A4DCB"/>
    <w:rsid w:val="6E7D4B16"/>
    <w:rsid w:val="6E81335A"/>
    <w:rsid w:val="6E9035DC"/>
    <w:rsid w:val="6E953D23"/>
    <w:rsid w:val="6E9D34E7"/>
    <w:rsid w:val="6E9D6F90"/>
    <w:rsid w:val="6EA813EA"/>
    <w:rsid w:val="6EA9518D"/>
    <w:rsid w:val="6EBE271B"/>
    <w:rsid w:val="6EC701F9"/>
    <w:rsid w:val="6ECD531C"/>
    <w:rsid w:val="6ECD69AB"/>
    <w:rsid w:val="6ED53CD8"/>
    <w:rsid w:val="6EDF2226"/>
    <w:rsid w:val="6EE73A5F"/>
    <w:rsid w:val="6EE74C44"/>
    <w:rsid w:val="6EF00E07"/>
    <w:rsid w:val="6EF25E50"/>
    <w:rsid w:val="6EFA43CE"/>
    <w:rsid w:val="6F007329"/>
    <w:rsid w:val="6F065816"/>
    <w:rsid w:val="6F0D2D2B"/>
    <w:rsid w:val="6F0F6C54"/>
    <w:rsid w:val="6F142D4D"/>
    <w:rsid w:val="6F174538"/>
    <w:rsid w:val="6F186A14"/>
    <w:rsid w:val="6F3070D1"/>
    <w:rsid w:val="6F3F41C4"/>
    <w:rsid w:val="6F42065F"/>
    <w:rsid w:val="6F453F5C"/>
    <w:rsid w:val="6F4D71BA"/>
    <w:rsid w:val="6F596421"/>
    <w:rsid w:val="6F5A56E2"/>
    <w:rsid w:val="6F5F2358"/>
    <w:rsid w:val="6F634471"/>
    <w:rsid w:val="6F68525A"/>
    <w:rsid w:val="6F6B7D6A"/>
    <w:rsid w:val="6F6C157D"/>
    <w:rsid w:val="6F957395"/>
    <w:rsid w:val="6F982CA3"/>
    <w:rsid w:val="6F9A6EDA"/>
    <w:rsid w:val="6F9C5470"/>
    <w:rsid w:val="6FA05E81"/>
    <w:rsid w:val="6FA4292C"/>
    <w:rsid w:val="6FA7476A"/>
    <w:rsid w:val="6FB30B76"/>
    <w:rsid w:val="6FBC1C77"/>
    <w:rsid w:val="6FBD0858"/>
    <w:rsid w:val="6FBD76EC"/>
    <w:rsid w:val="6FC01863"/>
    <w:rsid w:val="6FC55589"/>
    <w:rsid w:val="6FDF2FEB"/>
    <w:rsid w:val="6FEA4913"/>
    <w:rsid w:val="6FF3230C"/>
    <w:rsid w:val="6FF6099B"/>
    <w:rsid w:val="701F11C3"/>
    <w:rsid w:val="701F7109"/>
    <w:rsid w:val="7020329A"/>
    <w:rsid w:val="70207D22"/>
    <w:rsid w:val="7025485D"/>
    <w:rsid w:val="70342F13"/>
    <w:rsid w:val="703C0D0A"/>
    <w:rsid w:val="70407463"/>
    <w:rsid w:val="70410571"/>
    <w:rsid w:val="704B786C"/>
    <w:rsid w:val="704F0347"/>
    <w:rsid w:val="70533FD2"/>
    <w:rsid w:val="7055663D"/>
    <w:rsid w:val="70665E82"/>
    <w:rsid w:val="70717C8E"/>
    <w:rsid w:val="7072039C"/>
    <w:rsid w:val="707807A5"/>
    <w:rsid w:val="70834166"/>
    <w:rsid w:val="708734A4"/>
    <w:rsid w:val="708C3687"/>
    <w:rsid w:val="708E1271"/>
    <w:rsid w:val="709241E9"/>
    <w:rsid w:val="70976ED0"/>
    <w:rsid w:val="70B042D7"/>
    <w:rsid w:val="70B05AE4"/>
    <w:rsid w:val="70BB12DA"/>
    <w:rsid w:val="70CC5772"/>
    <w:rsid w:val="70DC341D"/>
    <w:rsid w:val="70E603D4"/>
    <w:rsid w:val="70F044C1"/>
    <w:rsid w:val="70F42018"/>
    <w:rsid w:val="70F825BD"/>
    <w:rsid w:val="71093149"/>
    <w:rsid w:val="710C7745"/>
    <w:rsid w:val="710E7A47"/>
    <w:rsid w:val="711706EB"/>
    <w:rsid w:val="711958A5"/>
    <w:rsid w:val="71221712"/>
    <w:rsid w:val="71292B85"/>
    <w:rsid w:val="71353163"/>
    <w:rsid w:val="71367B94"/>
    <w:rsid w:val="7138366F"/>
    <w:rsid w:val="713E0734"/>
    <w:rsid w:val="71485362"/>
    <w:rsid w:val="714B49B0"/>
    <w:rsid w:val="71615427"/>
    <w:rsid w:val="717D590B"/>
    <w:rsid w:val="71842F48"/>
    <w:rsid w:val="718B4BF7"/>
    <w:rsid w:val="718D3980"/>
    <w:rsid w:val="718E22FE"/>
    <w:rsid w:val="71914C00"/>
    <w:rsid w:val="71A25006"/>
    <w:rsid w:val="71A51BAC"/>
    <w:rsid w:val="71B1482F"/>
    <w:rsid w:val="71B2053E"/>
    <w:rsid w:val="71B35BB2"/>
    <w:rsid w:val="71BA4228"/>
    <w:rsid w:val="71C519F7"/>
    <w:rsid w:val="71CC23B9"/>
    <w:rsid w:val="72076D20"/>
    <w:rsid w:val="7216701A"/>
    <w:rsid w:val="722C24C8"/>
    <w:rsid w:val="722D4FDB"/>
    <w:rsid w:val="72353F6E"/>
    <w:rsid w:val="72367EEE"/>
    <w:rsid w:val="72475E01"/>
    <w:rsid w:val="724922DD"/>
    <w:rsid w:val="724C04FD"/>
    <w:rsid w:val="725306B2"/>
    <w:rsid w:val="7257682B"/>
    <w:rsid w:val="725A2482"/>
    <w:rsid w:val="726C253D"/>
    <w:rsid w:val="727629F0"/>
    <w:rsid w:val="72773C47"/>
    <w:rsid w:val="727B04B8"/>
    <w:rsid w:val="7280434B"/>
    <w:rsid w:val="72860F72"/>
    <w:rsid w:val="728C4595"/>
    <w:rsid w:val="72921F20"/>
    <w:rsid w:val="72970CB6"/>
    <w:rsid w:val="72977FEF"/>
    <w:rsid w:val="72A00AEE"/>
    <w:rsid w:val="72A068BF"/>
    <w:rsid w:val="72A15E68"/>
    <w:rsid w:val="72A52BE8"/>
    <w:rsid w:val="72C02C62"/>
    <w:rsid w:val="72C911CB"/>
    <w:rsid w:val="72D12964"/>
    <w:rsid w:val="72DB0A65"/>
    <w:rsid w:val="72E1752D"/>
    <w:rsid w:val="72E540AA"/>
    <w:rsid w:val="72E61A08"/>
    <w:rsid w:val="72E7598A"/>
    <w:rsid w:val="72ED7EFF"/>
    <w:rsid w:val="72FA0165"/>
    <w:rsid w:val="72FB6AF4"/>
    <w:rsid w:val="730E3CB1"/>
    <w:rsid w:val="73195523"/>
    <w:rsid w:val="731F0522"/>
    <w:rsid w:val="7323303F"/>
    <w:rsid w:val="73360610"/>
    <w:rsid w:val="733747B9"/>
    <w:rsid w:val="73405194"/>
    <w:rsid w:val="73422DD6"/>
    <w:rsid w:val="73456EAC"/>
    <w:rsid w:val="734A4A2A"/>
    <w:rsid w:val="73516395"/>
    <w:rsid w:val="7352569B"/>
    <w:rsid w:val="7363319B"/>
    <w:rsid w:val="736A2628"/>
    <w:rsid w:val="736C1360"/>
    <w:rsid w:val="73725529"/>
    <w:rsid w:val="73725D59"/>
    <w:rsid w:val="738C12C6"/>
    <w:rsid w:val="738E0A12"/>
    <w:rsid w:val="73960E87"/>
    <w:rsid w:val="73975736"/>
    <w:rsid w:val="73A015C2"/>
    <w:rsid w:val="73A57FA4"/>
    <w:rsid w:val="73A913CF"/>
    <w:rsid w:val="73AF3DB7"/>
    <w:rsid w:val="73B93C72"/>
    <w:rsid w:val="73BF050F"/>
    <w:rsid w:val="73C75986"/>
    <w:rsid w:val="73D700DD"/>
    <w:rsid w:val="73DB4A50"/>
    <w:rsid w:val="73E51F76"/>
    <w:rsid w:val="73EB1497"/>
    <w:rsid w:val="73EC2352"/>
    <w:rsid w:val="73F75B71"/>
    <w:rsid w:val="74000A47"/>
    <w:rsid w:val="7400501E"/>
    <w:rsid w:val="7412180A"/>
    <w:rsid w:val="74156A06"/>
    <w:rsid w:val="7418542B"/>
    <w:rsid w:val="74345BEB"/>
    <w:rsid w:val="74376E80"/>
    <w:rsid w:val="74480922"/>
    <w:rsid w:val="74484526"/>
    <w:rsid w:val="745B45EA"/>
    <w:rsid w:val="745D4BAD"/>
    <w:rsid w:val="746222F0"/>
    <w:rsid w:val="7470547D"/>
    <w:rsid w:val="747249E6"/>
    <w:rsid w:val="747F079B"/>
    <w:rsid w:val="74815B97"/>
    <w:rsid w:val="74862F8B"/>
    <w:rsid w:val="74885606"/>
    <w:rsid w:val="748B171E"/>
    <w:rsid w:val="748D312A"/>
    <w:rsid w:val="749645B0"/>
    <w:rsid w:val="74967A7F"/>
    <w:rsid w:val="749F0949"/>
    <w:rsid w:val="74A53C2C"/>
    <w:rsid w:val="74A55C57"/>
    <w:rsid w:val="74A55E1C"/>
    <w:rsid w:val="74BB6271"/>
    <w:rsid w:val="74C113C8"/>
    <w:rsid w:val="74C137D0"/>
    <w:rsid w:val="74D37B0E"/>
    <w:rsid w:val="74E3786B"/>
    <w:rsid w:val="74E43597"/>
    <w:rsid w:val="74E44811"/>
    <w:rsid w:val="74E67144"/>
    <w:rsid w:val="75072793"/>
    <w:rsid w:val="75077570"/>
    <w:rsid w:val="751115BE"/>
    <w:rsid w:val="751F2214"/>
    <w:rsid w:val="75297221"/>
    <w:rsid w:val="753305BD"/>
    <w:rsid w:val="753D5C84"/>
    <w:rsid w:val="754F370E"/>
    <w:rsid w:val="755725DE"/>
    <w:rsid w:val="75580F8A"/>
    <w:rsid w:val="756951CC"/>
    <w:rsid w:val="75740E00"/>
    <w:rsid w:val="75780E8A"/>
    <w:rsid w:val="757F162D"/>
    <w:rsid w:val="75832ADB"/>
    <w:rsid w:val="758949D8"/>
    <w:rsid w:val="758F0DDC"/>
    <w:rsid w:val="759A31D7"/>
    <w:rsid w:val="75A03F68"/>
    <w:rsid w:val="75A05359"/>
    <w:rsid w:val="75A200B8"/>
    <w:rsid w:val="75B15BD0"/>
    <w:rsid w:val="75B50655"/>
    <w:rsid w:val="75BC1D31"/>
    <w:rsid w:val="75BE31B8"/>
    <w:rsid w:val="75C03DA3"/>
    <w:rsid w:val="75C96C7D"/>
    <w:rsid w:val="75CC1F36"/>
    <w:rsid w:val="75CC2D4E"/>
    <w:rsid w:val="75DF4F11"/>
    <w:rsid w:val="75EF3538"/>
    <w:rsid w:val="75F71430"/>
    <w:rsid w:val="75F87019"/>
    <w:rsid w:val="75F92033"/>
    <w:rsid w:val="760C64FE"/>
    <w:rsid w:val="762A3BF8"/>
    <w:rsid w:val="762D497D"/>
    <w:rsid w:val="763A080C"/>
    <w:rsid w:val="76471C71"/>
    <w:rsid w:val="764D1FA7"/>
    <w:rsid w:val="76510273"/>
    <w:rsid w:val="76520020"/>
    <w:rsid w:val="765E2BD7"/>
    <w:rsid w:val="76641507"/>
    <w:rsid w:val="7670522B"/>
    <w:rsid w:val="767258BA"/>
    <w:rsid w:val="767271F7"/>
    <w:rsid w:val="768741D8"/>
    <w:rsid w:val="76890C44"/>
    <w:rsid w:val="768A0E23"/>
    <w:rsid w:val="7694425C"/>
    <w:rsid w:val="76A57F0D"/>
    <w:rsid w:val="76A610BA"/>
    <w:rsid w:val="76A61F3F"/>
    <w:rsid w:val="76C440B4"/>
    <w:rsid w:val="76C834AE"/>
    <w:rsid w:val="76C9016A"/>
    <w:rsid w:val="76CB44A4"/>
    <w:rsid w:val="76DC5576"/>
    <w:rsid w:val="76EA13F1"/>
    <w:rsid w:val="76EB5B39"/>
    <w:rsid w:val="76ED2AF4"/>
    <w:rsid w:val="76F166CA"/>
    <w:rsid w:val="76F90F63"/>
    <w:rsid w:val="76F93416"/>
    <w:rsid w:val="76FF046E"/>
    <w:rsid w:val="770562CF"/>
    <w:rsid w:val="7705685B"/>
    <w:rsid w:val="770C4837"/>
    <w:rsid w:val="771478EB"/>
    <w:rsid w:val="772B2EE0"/>
    <w:rsid w:val="77353099"/>
    <w:rsid w:val="773C7D58"/>
    <w:rsid w:val="773E5387"/>
    <w:rsid w:val="774B7099"/>
    <w:rsid w:val="774E5DB0"/>
    <w:rsid w:val="77502867"/>
    <w:rsid w:val="775A4CDC"/>
    <w:rsid w:val="775A5AE2"/>
    <w:rsid w:val="77614DB2"/>
    <w:rsid w:val="7764351D"/>
    <w:rsid w:val="776E3A42"/>
    <w:rsid w:val="776F4F23"/>
    <w:rsid w:val="777738BD"/>
    <w:rsid w:val="7779543A"/>
    <w:rsid w:val="777B0E27"/>
    <w:rsid w:val="77831B8A"/>
    <w:rsid w:val="779511B8"/>
    <w:rsid w:val="779939B3"/>
    <w:rsid w:val="77A87E7E"/>
    <w:rsid w:val="77B438DA"/>
    <w:rsid w:val="77C87A63"/>
    <w:rsid w:val="77D106F2"/>
    <w:rsid w:val="77D21C5E"/>
    <w:rsid w:val="77D752D4"/>
    <w:rsid w:val="77DD4BB0"/>
    <w:rsid w:val="77E359DC"/>
    <w:rsid w:val="77F32203"/>
    <w:rsid w:val="77F44039"/>
    <w:rsid w:val="77F57FAA"/>
    <w:rsid w:val="780A3758"/>
    <w:rsid w:val="78126059"/>
    <w:rsid w:val="78156E78"/>
    <w:rsid w:val="781B26FB"/>
    <w:rsid w:val="781F2C31"/>
    <w:rsid w:val="782D5EAF"/>
    <w:rsid w:val="7837059D"/>
    <w:rsid w:val="7838075C"/>
    <w:rsid w:val="783E5469"/>
    <w:rsid w:val="78422F7C"/>
    <w:rsid w:val="7849242F"/>
    <w:rsid w:val="784D6856"/>
    <w:rsid w:val="784F111B"/>
    <w:rsid w:val="7850371B"/>
    <w:rsid w:val="786C1CB4"/>
    <w:rsid w:val="786D2659"/>
    <w:rsid w:val="78756257"/>
    <w:rsid w:val="788873DE"/>
    <w:rsid w:val="78907A99"/>
    <w:rsid w:val="789F1175"/>
    <w:rsid w:val="78A305FF"/>
    <w:rsid w:val="78A515AE"/>
    <w:rsid w:val="78AC7BB4"/>
    <w:rsid w:val="78AE31B6"/>
    <w:rsid w:val="78B82104"/>
    <w:rsid w:val="78BA3E97"/>
    <w:rsid w:val="78BB5001"/>
    <w:rsid w:val="78BC7DF6"/>
    <w:rsid w:val="78BE1657"/>
    <w:rsid w:val="78C04573"/>
    <w:rsid w:val="78C35059"/>
    <w:rsid w:val="78CC3883"/>
    <w:rsid w:val="78DF626D"/>
    <w:rsid w:val="78E1128F"/>
    <w:rsid w:val="78E47AB1"/>
    <w:rsid w:val="78F47423"/>
    <w:rsid w:val="790B385D"/>
    <w:rsid w:val="790C0ED5"/>
    <w:rsid w:val="791420B4"/>
    <w:rsid w:val="79171F21"/>
    <w:rsid w:val="791B62D6"/>
    <w:rsid w:val="7931734A"/>
    <w:rsid w:val="793505CF"/>
    <w:rsid w:val="793960E0"/>
    <w:rsid w:val="79396983"/>
    <w:rsid w:val="793C27DB"/>
    <w:rsid w:val="793E44D4"/>
    <w:rsid w:val="795A20DF"/>
    <w:rsid w:val="79703B8A"/>
    <w:rsid w:val="79730557"/>
    <w:rsid w:val="79763F57"/>
    <w:rsid w:val="7983727B"/>
    <w:rsid w:val="79881C57"/>
    <w:rsid w:val="79900AB3"/>
    <w:rsid w:val="79A61266"/>
    <w:rsid w:val="79AF2036"/>
    <w:rsid w:val="79B16350"/>
    <w:rsid w:val="79BD46A6"/>
    <w:rsid w:val="79C8466A"/>
    <w:rsid w:val="79E540EE"/>
    <w:rsid w:val="79E8054C"/>
    <w:rsid w:val="79EF659D"/>
    <w:rsid w:val="79FE0F91"/>
    <w:rsid w:val="7A1877A5"/>
    <w:rsid w:val="7A1A7FD9"/>
    <w:rsid w:val="7A2617EC"/>
    <w:rsid w:val="7A2C3FF9"/>
    <w:rsid w:val="7A312C79"/>
    <w:rsid w:val="7A4E1CAC"/>
    <w:rsid w:val="7A5018FE"/>
    <w:rsid w:val="7A5C7B8C"/>
    <w:rsid w:val="7A62344F"/>
    <w:rsid w:val="7A68174D"/>
    <w:rsid w:val="7A756F76"/>
    <w:rsid w:val="7A8116CE"/>
    <w:rsid w:val="7A863A65"/>
    <w:rsid w:val="7A92641D"/>
    <w:rsid w:val="7A946401"/>
    <w:rsid w:val="7A965FEF"/>
    <w:rsid w:val="7AA3151A"/>
    <w:rsid w:val="7AA97E2C"/>
    <w:rsid w:val="7AB413D5"/>
    <w:rsid w:val="7AB900A1"/>
    <w:rsid w:val="7AC10AF4"/>
    <w:rsid w:val="7AC25FA0"/>
    <w:rsid w:val="7AC46633"/>
    <w:rsid w:val="7AC76102"/>
    <w:rsid w:val="7ADB2517"/>
    <w:rsid w:val="7ADB38D4"/>
    <w:rsid w:val="7AEE10BF"/>
    <w:rsid w:val="7AEE4ADA"/>
    <w:rsid w:val="7AEF7001"/>
    <w:rsid w:val="7AFE61E8"/>
    <w:rsid w:val="7B00475A"/>
    <w:rsid w:val="7B095913"/>
    <w:rsid w:val="7B1E0840"/>
    <w:rsid w:val="7B2044F7"/>
    <w:rsid w:val="7B216B84"/>
    <w:rsid w:val="7B2558BF"/>
    <w:rsid w:val="7B310E5D"/>
    <w:rsid w:val="7B311C9C"/>
    <w:rsid w:val="7B385306"/>
    <w:rsid w:val="7B3D5A4B"/>
    <w:rsid w:val="7B455197"/>
    <w:rsid w:val="7B4B4103"/>
    <w:rsid w:val="7B4C77BF"/>
    <w:rsid w:val="7B614901"/>
    <w:rsid w:val="7B624CC7"/>
    <w:rsid w:val="7B6A2BCD"/>
    <w:rsid w:val="7B7A5E29"/>
    <w:rsid w:val="7B8D628A"/>
    <w:rsid w:val="7B956E33"/>
    <w:rsid w:val="7B9E1A29"/>
    <w:rsid w:val="7BAA45CC"/>
    <w:rsid w:val="7BB47A80"/>
    <w:rsid w:val="7BC17BA7"/>
    <w:rsid w:val="7BC84C59"/>
    <w:rsid w:val="7BCD04F5"/>
    <w:rsid w:val="7BCD5256"/>
    <w:rsid w:val="7BCF1DAA"/>
    <w:rsid w:val="7BD243FC"/>
    <w:rsid w:val="7BD56D44"/>
    <w:rsid w:val="7BD76C21"/>
    <w:rsid w:val="7BE22FEF"/>
    <w:rsid w:val="7BE47D03"/>
    <w:rsid w:val="7BE95B9B"/>
    <w:rsid w:val="7BF13877"/>
    <w:rsid w:val="7BF17F1C"/>
    <w:rsid w:val="7BF30E2F"/>
    <w:rsid w:val="7C01401C"/>
    <w:rsid w:val="7C0D5497"/>
    <w:rsid w:val="7C1C3913"/>
    <w:rsid w:val="7C253EBC"/>
    <w:rsid w:val="7C2A7AE9"/>
    <w:rsid w:val="7C3248C3"/>
    <w:rsid w:val="7C3704EA"/>
    <w:rsid w:val="7C386F68"/>
    <w:rsid w:val="7C3B7EC9"/>
    <w:rsid w:val="7C496884"/>
    <w:rsid w:val="7C4A2AD8"/>
    <w:rsid w:val="7C587C3D"/>
    <w:rsid w:val="7C646DE6"/>
    <w:rsid w:val="7C677245"/>
    <w:rsid w:val="7C6F02BD"/>
    <w:rsid w:val="7C73127A"/>
    <w:rsid w:val="7C782645"/>
    <w:rsid w:val="7C7E1BCF"/>
    <w:rsid w:val="7C812455"/>
    <w:rsid w:val="7C99043D"/>
    <w:rsid w:val="7CA5706D"/>
    <w:rsid w:val="7CB20A46"/>
    <w:rsid w:val="7CB33935"/>
    <w:rsid w:val="7CB37628"/>
    <w:rsid w:val="7CB42B82"/>
    <w:rsid w:val="7CCD3892"/>
    <w:rsid w:val="7CCE2DB3"/>
    <w:rsid w:val="7CD826D7"/>
    <w:rsid w:val="7CE570E3"/>
    <w:rsid w:val="7CEE5374"/>
    <w:rsid w:val="7CF20ECE"/>
    <w:rsid w:val="7D103F03"/>
    <w:rsid w:val="7D104CB0"/>
    <w:rsid w:val="7D383AD4"/>
    <w:rsid w:val="7D3A0B62"/>
    <w:rsid w:val="7D3E1FCE"/>
    <w:rsid w:val="7D5866E9"/>
    <w:rsid w:val="7D5A31E6"/>
    <w:rsid w:val="7D5F7FD9"/>
    <w:rsid w:val="7D6B618C"/>
    <w:rsid w:val="7D6B7D13"/>
    <w:rsid w:val="7D7A3E7D"/>
    <w:rsid w:val="7D896C50"/>
    <w:rsid w:val="7D9A78C5"/>
    <w:rsid w:val="7D9E17B6"/>
    <w:rsid w:val="7DB9507B"/>
    <w:rsid w:val="7DBE1A3A"/>
    <w:rsid w:val="7DBF4AF2"/>
    <w:rsid w:val="7DC32F41"/>
    <w:rsid w:val="7DC91D47"/>
    <w:rsid w:val="7DD2691C"/>
    <w:rsid w:val="7E0D361E"/>
    <w:rsid w:val="7E15072C"/>
    <w:rsid w:val="7E162D43"/>
    <w:rsid w:val="7E1C7047"/>
    <w:rsid w:val="7E2B6957"/>
    <w:rsid w:val="7E333FDB"/>
    <w:rsid w:val="7E354355"/>
    <w:rsid w:val="7E3563A1"/>
    <w:rsid w:val="7E3842C6"/>
    <w:rsid w:val="7E3D1E67"/>
    <w:rsid w:val="7E4B0114"/>
    <w:rsid w:val="7E4F4490"/>
    <w:rsid w:val="7E654AE8"/>
    <w:rsid w:val="7E6A19BA"/>
    <w:rsid w:val="7E7143AA"/>
    <w:rsid w:val="7E735DA8"/>
    <w:rsid w:val="7E753CCA"/>
    <w:rsid w:val="7E8370B2"/>
    <w:rsid w:val="7E904C14"/>
    <w:rsid w:val="7E9326F9"/>
    <w:rsid w:val="7E9D42A8"/>
    <w:rsid w:val="7EA4468D"/>
    <w:rsid w:val="7EB16FA7"/>
    <w:rsid w:val="7EB36BA8"/>
    <w:rsid w:val="7EB44E32"/>
    <w:rsid w:val="7EB80A5A"/>
    <w:rsid w:val="7EB92C79"/>
    <w:rsid w:val="7EC2423C"/>
    <w:rsid w:val="7EC848E2"/>
    <w:rsid w:val="7ECA307F"/>
    <w:rsid w:val="7ED829A9"/>
    <w:rsid w:val="7EDC5E27"/>
    <w:rsid w:val="7EE10C39"/>
    <w:rsid w:val="7EE20452"/>
    <w:rsid w:val="7EE3281A"/>
    <w:rsid w:val="7EEE06A4"/>
    <w:rsid w:val="7EF278E2"/>
    <w:rsid w:val="7EF5181C"/>
    <w:rsid w:val="7EF62636"/>
    <w:rsid w:val="7EF92E8F"/>
    <w:rsid w:val="7EF93F84"/>
    <w:rsid w:val="7EFC0FB7"/>
    <w:rsid w:val="7F035FE1"/>
    <w:rsid w:val="7F0A79A1"/>
    <w:rsid w:val="7F0E6A25"/>
    <w:rsid w:val="7F0E77A6"/>
    <w:rsid w:val="7F194919"/>
    <w:rsid w:val="7F1D7FDD"/>
    <w:rsid w:val="7F214F1A"/>
    <w:rsid w:val="7F2C6B92"/>
    <w:rsid w:val="7F2D16C8"/>
    <w:rsid w:val="7F320578"/>
    <w:rsid w:val="7F395D9C"/>
    <w:rsid w:val="7F417877"/>
    <w:rsid w:val="7F4D0782"/>
    <w:rsid w:val="7F530701"/>
    <w:rsid w:val="7F5450B9"/>
    <w:rsid w:val="7F5E63D1"/>
    <w:rsid w:val="7F6A47E1"/>
    <w:rsid w:val="7F79468E"/>
    <w:rsid w:val="7F7D0281"/>
    <w:rsid w:val="7F7F6EC1"/>
    <w:rsid w:val="7F851C73"/>
    <w:rsid w:val="7F8E5A82"/>
    <w:rsid w:val="7F935089"/>
    <w:rsid w:val="7F971BF7"/>
    <w:rsid w:val="7F9E5DF4"/>
    <w:rsid w:val="7FA670F8"/>
    <w:rsid w:val="7FAC51E0"/>
    <w:rsid w:val="7FB5206F"/>
    <w:rsid w:val="7FB83995"/>
    <w:rsid w:val="7FB83CBD"/>
    <w:rsid w:val="7FB9273F"/>
    <w:rsid w:val="7FC23B83"/>
    <w:rsid w:val="7FCE5D78"/>
    <w:rsid w:val="7FCF6BF5"/>
    <w:rsid w:val="7FD126AE"/>
    <w:rsid w:val="7FD47A79"/>
    <w:rsid w:val="7FDB621A"/>
    <w:rsid w:val="7FE62AB1"/>
    <w:rsid w:val="7FEE1ABD"/>
    <w:rsid w:val="7FF627F6"/>
    <w:rsid w:val="7FF63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CECF17"/>
  <w15:docId w15:val="{5D37CDF2-8396-4857-8FDC-534CD778A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overflowPunct w:val="0"/>
      <w:autoSpaceDE w:val="0"/>
      <w:autoSpaceDN w:val="0"/>
      <w:adjustRightInd w:val="0"/>
      <w:snapToGrid w:val="0"/>
      <w:spacing w:after="120" w:line="259" w:lineRule="auto"/>
      <w:jc w:val="both"/>
      <w:textAlignment w:val="baseline"/>
    </w:pPr>
    <w:rPr>
      <w:lang w:eastAsia="en-US"/>
    </w:rPr>
  </w:style>
  <w:style w:type="paragraph" w:styleId="1">
    <w:name w:val="heading 1"/>
    <w:basedOn w:val="a0"/>
    <w:next w:val="a0"/>
    <w:link w:val="10"/>
    <w:qFormat/>
    <w:pPr>
      <w:keepNext/>
      <w:keepLines/>
      <w:numPr>
        <w:numId w:val="1"/>
      </w:numPr>
      <w:pBdr>
        <w:top w:val="single" w:sz="12" w:space="3" w:color="auto"/>
      </w:pBdr>
      <w:spacing w:before="240" w:after="180"/>
      <w:outlineLvl w:val="0"/>
    </w:pPr>
    <w:rPr>
      <w:rFonts w:ascii="Arial" w:hAnsi="Arial"/>
      <w:sz w:val="32"/>
      <w:lang w:val="en-GB"/>
    </w:rPr>
  </w:style>
  <w:style w:type="paragraph" w:styleId="2">
    <w:name w:val="heading 2"/>
    <w:basedOn w:val="1"/>
    <w:next w:val="a0"/>
    <w:link w:val="20"/>
    <w:qFormat/>
    <w:pPr>
      <w:numPr>
        <w:ilvl w:val="1"/>
      </w:numPr>
      <w:pBdr>
        <w:top w:val="none" w:sz="0" w:space="0" w:color="auto"/>
      </w:pBdr>
      <w:spacing w:before="180"/>
      <w:outlineLvl w:val="1"/>
    </w:pPr>
    <w:rPr>
      <w:sz w:val="28"/>
    </w:rPr>
  </w:style>
  <w:style w:type="paragraph" w:styleId="3">
    <w:name w:val="heading 3"/>
    <w:basedOn w:val="2"/>
    <w:next w:val="a0"/>
    <w:link w:val="30"/>
    <w:qFormat/>
    <w:pPr>
      <w:numPr>
        <w:ilvl w:val="2"/>
      </w:numPr>
      <w:spacing w:before="240" w:after="240" w:line="240" w:lineRule="auto"/>
      <w:outlineLvl w:val="2"/>
    </w:pPr>
    <w:rPr>
      <w:sz w:val="24"/>
    </w:rPr>
  </w:style>
  <w:style w:type="paragraph" w:styleId="4">
    <w:name w:val="heading 4"/>
    <w:basedOn w:val="3"/>
    <w:next w:val="a0"/>
    <w:link w:val="40"/>
    <w:qFormat/>
    <w:pPr>
      <w:numPr>
        <w:ilvl w:val="3"/>
      </w:numPr>
      <w:outlineLvl w:val="3"/>
    </w:pPr>
  </w:style>
  <w:style w:type="paragraph" w:styleId="5">
    <w:name w:val="heading 5"/>
    <w:basedOn w:val="4"/>
    <w:next w:val="a0"/>
    <w:link w:val="50"/>
    <w:qFormat/>
    <w:pPr>
      <w:numPr>
        <w:ilvl w:val="4"/>
      </w:numPr>
      <w:outlineLvl w:val="4"/>
    </w:pPr>
    <w:rPr>
      <w:sz w:val="22"/>
    </w:rPr>
  </w:style>
  <w:style w:type="paragraph" w:styleId="6">
    <w:name w:val="heading 6"/>
    <w:basedOn w:val="H6"/>
    <w:next w:val="a0"/>
    <w:qFormat/>
    <w:pPr>
      <w:numPr>
        <w:ilvl w:val="5"/>
      </w:numPr>
      <w:outlineLvl w:val="5"/>
    </w:pPr>
  </w:style>
  <w:style w:type="paragraph" w:styleId="7">
    <w:name w:val="heading 7"/>
    <w:basedOn w:val="H6"/>
    <w:next w:val="a0"/>
    <w:qFormat/>
    <w:pPr>
      <w:numPr>
        <w:ilvl w:val="6"/>
      </w:numPr>
      <w:outlineLvl w:val="6"/>
    </w:p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a8"/>
    <w:qFormat/>
    <w:pPr>
      <w:spacing w:before="120" w:after="360"/>
      <w:jc w:val="center"/>
    </w:pPr>
    <w:rPr>
      <w:bCs/>
      <w:i/>
    </w:rPr>
  </w:style>
  <w:style w:type="paragraph" w:styleId="a9">
    <w:name w:val="Document Map"/>
    <w:basedOn w:val="a0"/>
    <w:semiHidden/>
    <w:qFormat/>
    <w:pPr>
      <w:shd w:val="clear" w:color="auto" w:fill="000080"/>
    </w:pPr>
    <w:rPr>
      <w:rFonts w:ascii="Tahoma" w:hAnsi="Tahoma"/>
    </w:rPr>
  </w:style>
  <w:style w:type="paragraph" w:styleId="aa">
    <w:name w:val="annotation text"/>
    <w:basedOn w:val="a0"/>
    <w:link w:val="ab"/>
    <w:qFormat/>
    <w:rPr>
      <w:lang w:eastAsia="zh-CN"/>
    </w:rPr>
  </w:style>
  <w:style w:type="paragraph" w:styleId="33">
    <w:name w:val="Body Text 3"/>
    <w:basedOn w:val="a0"/>
    <w:qFormat/>
    <w:rPr>
      <w:i/>
    </w:rPr>
  </w:style>
  <w:style w:type="paragraph" w:styleId="ac">
    <w:name w:val="Body Text"/>
    <w:basedOn w:val="a0"/>
    <w:link w:val="ad"/>
    <w:qFormat/>
    <w:rPr>
      <w:sz w:val="22"/>
      <w:szCs w:val="24"/>
    </w:rPr>
  </w:style>
  <w:style w:type="paragraph" w:styleId="ae">
    <w:name w:val="Body Text Indent"/>
    <w:basedOn w:val="a0"/>
    <w:qFormat/>
    <w:pPr>
      <w:spacing w:before="240" w:line="240" w:lineRule="exact"/>
      <w:ind w:firstLineChars="400" w:firstLine="960"/>
    </w:pPr>
    <w:rPr>
      <w:rFonts w:eastAsia="楷体_GB2312"/>
      <w:sz w:val="24"/>
    </w:rPr>
  </w:style>
  <w:style w:type="paragraph" w:styleId="51">
    <w:name w:val="List Bullet 5"/>
    <w:basedOn w:val="41"/>
    <w:qFormat/>
    <w:pPr>
      <w:ind w:left="1702"/>
    </w:pPr>
  </w:style>
  <w:style w:type="paragraph" w:styleId="TOC8">
    <w:name w:val="toc 8"/>
    <w:basedOn w:val="TOC1"/>
    <w:next w:val="a0"/>
    <w:semiHidden/>
    <w:qFormat/>
    <w:pPr>
      <w:spacing w:before="180"/>
      <w:ind w:left="2693" w:hanging="2693"/>
    </w:pPr>
    <w:rPr>
      <w:b/>
    </w:rPr>
  </w:style>
  <w:style w:type="paragraph" w:styleId="af">
    <w:name w:val="Balloon Text"/>
    <w:basedOn w:val="a0"/>
    <w:semiHidden/>
    <w:qFormat/>
    <w:rPr>
      <w:rFonts w:ascii="Tahoma" w:hAnsi="Tahoma" w:cs="Tahoma"/>
      <w:sz w:val="16"/>
      <w:szCs w:val="16"/>
    </w:rPr>
  </w:style>
  <w:style w:type="paragraph" w:styleId="af0">
    <w:name w:val="footer"/>
    <w:basedOn w:val="a0"/>
    <w:link w:val="af1"/>
    <w:uiPriority w:val="99"/>
    <w:qFormat/>
    <w:pPr>
      <w:jc w:val="center"/>
    </w:pPr>
    <w:rPr>
      <w:i/>
    </w:rPr>
  </w:style>
  <w:style w:type="paragraph" w:styleId="af2">
    <w:name w:val="heade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3">
    <w:name w:val="Subtitle"/>
    <w:basedOn w:val="a0"/>
    <w:next w:val="a0"/>
    <w:link w:val="af4"/>
    <w:qFormat/>
    <w:pPr>
      <w:spacing w:after="60"/>
      <w:jc w:val="center"/>
      <w:outlineLvl w:val="1"/>
    </w:pPr>
    <w:rPr>
      <w:rFonts w:ascii="Cambria" w:hAnsi="Cambria"/>
      <w:sz w:val="24"/>
      <w:szCs w:val="24"/>
    </w:rPr>
  </w:style>
  <w:style w:type="paragraph" w:styleId="af5">
    <w:name w:val="footnote text"/>
    <w:basedOn w:val="a0"/>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6">
    <w:name w:val="table of figures"/>
    <w:basedOn w:val="a0"/>
    <w:next w:val="a0"/>
    <w:uiPriority w:val="99"/>
    <w:unhideWhenUsed/>
    <w:qFormat/>
    <w:pPr>
      <w:spacing w:before="120"/>
    </w:pPr>
  </w:style>
  <w:style w:type="paragraph" w:styleId="TOC9">
    <w:name w:val="toc 9"/>
    <w:basedOn w:val="TOC8"/>
    <w:next w:val="a0"/>
    <w:semiHidden/>
    <w:qFormat/>
    <w:pPr>
      <w:ind w:left="1418" w:hanging="1418"/>
    </w:pPr>
  </w:style>
  <w:style w:type="paragraph" w:styleId="24">
    <w:name w:val="Body Text 2"/>
    <w:basedOn w:val="a0"/>
    <w:qFormat/>
    <w:pPr>
      <w:tabs>
        <w:tab w:val="left" w:pos="1985"/>
      </w:tabs>
      <w:spacing w:after="0"/>
    </w:pPr>
    <w:rPr>
      <w:rFonts w:ascii="Arial" w:hAnsi="Arial"/>
      <w:sz w:val="22"/>
    </w:rPr>
  </w:style>
  <w:style w:type="paragraph" w:styleId="af7">
    <w:name w:val="Normal (Web)"/>
    <w:basedOn w:val="a0"/>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0"/>
    <w:next w:val="a0"/>
    <w:semiHidden/>
    <w:qFormat/>
    <w:pPr>
      <w:keepLines/>
      <w:spacing w:after="0"/>
    </w:pPr>
  </w:style>
  <w:style w:type="paragraph" w:styleId="25">
    <w:name w:val="index 2"/>
    <w:basedOn w:val="11"/>
    <w:next w:val="a0"/>
    <w:semiHidden/>
    <w:qFormat/>
    <w:pPr>
      <w:ind w:left="284"/>
    </w:pPr>
  </w:style>
  <w:style w:type="paragraph" w:styleId="af8">
    <w:name w:val="annotation subject"/>
    <w:basedOn w:val="aa"/>
    <w:next w:val="aa"/>
    <w:semiHidden/>
    <w:qFormat/>
    <w:rPr>
      <w:b/>
      <w:bCs/>
    </w:rPr>
  </w:style>
  <w:style w:type="table" w:styleId="af9">
    <w:name w:val="Table Grid"/>
    <w:basedOn w:val="a2"/>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1"/>
    <w:qFormat/>
    <w:rPr>
      <w:b/>
      <w:bCs/>
    </w:rPr>
  </w:style>
  <w:style w:type="character" w:styleId="afb">
    <w:name w:val="page number"/>
    <w:basedOn w:val="a1"/>
    <w:qFormat/>
  </w:style>
  <w:style w:type="character" w:styleId="afc">
    <w:name w:val="FollowedHyperlink"/>
    <w:basedOn w:val="a1"/>
    <w:semiHidden/>
    <w:unhideWhenUsed/>
    <w:qFormat/>
    <w:rPr>
      <w:color w:val="954F72" w:themeColor="followedHyperlink"/>
      <w:u w:val="single"/>
    </w:rPr>
  </w:style>
  <w:style w:type="character" w:styleId="afd">
    <w:name w:val="Emphasis"/>
    <w:basedOn w:val="a1"/>
    <w:qFormat/>
    <w:rPr>
      <w:i/>
      <w:iCs/>
    </w:rPr>
  </w:style>
  <w:style w:type="character" w:styleId="afe">
    <w:name w:val="Hyperlink"/>
    <w:uiPriority w:val="99"/>
    <w:qFormat/>
    <w:rPr>
      <w:color w:val="0000FF"/>
      <w:u w:val="single"/>
    </w:rPr>
  </w:style>
  <w:style w:type="character" w:styleId="aff">
    <w:name w:val="annotation reference"/>
    <w:qFormat/>
    <w:rPr>
      <w:sz w:val="16"/>
      <w:szCs w:val="16"/>
    </w:rPr>
  </w:style>
  <w:style w:type="character" w:styleId="aff0">
    <w:name w:val="footnote reference"/>
    <w:semiHidden/>
    <w:qFormat/>
    <w:rPr>
      <w:b/>
      <w:position w:val="6"/>
      <w:sz w:val="16"/>
    </w:rPr>
  </w:style>
  <w:style w:type="character" w:customStyle="1" w:styleId="50">
    <w:name w:val="标题 5 字符"/>
    <w:link w:val="5"/>
    <w:qFormat/>
    <w:rPr>
      <w:rFonts w:ascii="Arial" w:hAnsi="Arial"/>
      <w:sz w:val="22"/>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0"/>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0"/>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4"/>
    <w:link w:val="B1Char1"/>
    <w:qFormat/>
    <w:pPr>
      <w:ind w:left="284" w:firstLine="0"/>
    </w:pPr>
  </w:style>
  <w:style w:type="paragraph" w:customStyle="1" w:styleId="B2">
    <w:name w:val="B2"/>
    <w:basedOn w:val="21"/>
    <w:link w:val="B2Char"/>
    <w:qFormat/>
    <w:pPr>
      <w:ind w:left="567" w:firstLine="0"/>
    </w:pPr>
  </w:style>
  <w:style w:type="paragraph" w:customStyle="1" w:styleId="B3">
    <w:name w:val="B3"/>
    <w:basedOn w:val="31"/>
    <w:qFormat/>
    <w:pPr>
      <w:ind w:left="851" w:firstLine="0"/>
    </w:pPr>
  </w:style>
  <w:style w:type="paragraph" w:customStyle="1" w:styleId="B4">
    <w:name w:val="B4"/>
    <w:basedOn w:val="42"/>
    <w:qFormat/>
    <w:pPr>
      <w:ind w:left="1134" w:firstLine="0"/>
    </w:pPr>
  </w:style>
  <w:style w:type="paragraph" w:customStyle="1" w:styleId="B5">
    <w:name w:val="B5"/>
    <w:basedOn w:val="52"/>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2"/>
      </w:numPr>
    </w:pPr>
  </w:style>
  <w:style w:type="paragraph" w:customStyle="1" w:styleId="text">
    <w:name w:val="text"/>
    <w:basedOn w:val="a0"/>
    <w:qFormat/>
    <w:pPr>
      <w:spacing w:after="240"/>
    </w:pPr>
    <w:rPr>
      <w:sz w:val="24"/>
      <w:lang w:eastAsia="zh-CN"/>
    </w:rPr>
  </w:style>
  <w:style w:type="paragraph" w:customStyle="1" w:styleId="Equation">
    <w:name w:val="Equation"/>
    <w:basedOn w:val="a0"/>
    <w:next w:val="a0"/>
    <w:qFormat/>
    <w:pPr>
      <w:tabs>
        <w:tab w:val="right" w:pos="10206"/>
      </w:tabs>
      <w:spacing w:after="220"/>
      <w:ind w:left="1298"/>
    </w:pPr>
    <w:rPr>
      <w:rFonts w:ascii="Arial" w:hAnsi="Arial"/>
      <w:sz w:val="22"/>
      <w:lang w:eastAsia="zh-CN"/>
    </w:rPr>
  </w:style>
  <w:style w:type="paragraph" w:customStyle="1" w:styleId="00BodyText">
    <w:name w:val="00 BodyText"/>
    <w:basedOn w:val="a0"/>
    <w:qFormat/>
    <w:pPr>
      <w:spacing w:after="220"/>
    </w:pPr>
    <w:rPr>
      <w:rFonts w:ascii="Arial" w:hAnsi="Arial"/>
      <w:sz w:val="22"/>
    </w:rPr>
  </w:style>
  <w:style w:type="paragraph" w:customStyle="1" w:styleId="11BodyText">
    <w:name w:val="11 BodyText"/>
    <w:basedOn w:val="a0"/>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a0"/>
    <w:qFormat/>
    <w:pPr>
      <w:tabs>
        <w:tab w:val="left" w:pos="2160"/>
      </w:tabs>
      <w:spacing w:before="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0"/>
    <w:qFormat/>
    <w:pPr>
      <w:tabs>
        <w:tab w:val="left" w:pos="2160"/>
      </w:tabs>
      <w:spacing w:before="120" w:line="280" w:lineRule="atLeast"/>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eastAsia="宋体" w:hAnsi="Arial"/>
      <w:sz w:val="32"/>
      <w:lang w:val="en-GB" w:eastAsia="en-US"/>
    </w:rPr>
  </w:style>
  <w:style w:type="character" w:customStyle="1" w:styleId="20">
    <w:name w:val="标题 2 字符"/>
    <w:link w:val="2"/>
    <w:qFormat/>
    <w:rPr>
      <w:rFonts w:ascii="Arial" w:eastAsia="宋体" w:hAnsi="Arial"/>
      <w:sz w:val="28"/>
      <w:lang w:val="en-GB" w:eastAsia="en-US"/>
    </w:rPr>
  </w:style>
  <w:style w:type="character" w:customStyle="1" w:styleId="30">
    <w:name w:val="标题 3 字符"/>
    <w:link w:val="3"/>
    <w:qFormat/>
    <w:rPr>
      <w:rFonts w:ascii="Arial" w:eastAsia="宋体" w:hAnsi="Arial"/>
      <w:sz w:val="24"/>
      <w:lang w:val="en-GB" w:eastAsia="en-US"/>
    </w:rPr>
  </w:style>
  <w:style w:type="character" w:customStyle="1" w:styleId="40">
    <w:name w:val="标题 4 字符"/>
    <w:link w:val="4"/>
    <w:qFormat/>
    <w:rPr>
      <w:rFonts w:ascii="Arial" w:hAnsi="Arial"/>
      <w:sz w:val="24"/>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basedOn w:val="a0"/>
    <w:link w:val="aff1"/>
    <w:uiPriority w:val="34"/>
    <w:qFormat/>
    <w:pPr>
      <w:numPr>
        <w:numId w:val="3"/>
      </w:numPr>
      <w:overflowPunct/>
      <w:autoSpaceDE/>
      <w:autoSpaceDN/>
      <w:adjustRightInd/>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4">
    <w:name w:val="副标题 字符"/>
    <w:link w:val="af3"/>
    <w:qFormat/>
    <w:rPr>
      <w:rFonts w:ascii="Cambria" w:eastAsia="Times New Roman" w:hAnsi="Cambria" w:cs="Times New Roman"/>
      <w:sz w:val="24"/>
      <w:szCs w:val="24"/>
      <w:lang w:val="en-GB"/>
    </w:rPr>
  </w:style>
  <w:style w:type="paragraph" w:customStyle="1" w:styleId="12">
    <w:name w:val="修订1"/>
    <w:hidden/>
    <w:uiPriority w:val="99"/>
    <w:semiHidden/>
    <w:qFormat/>
    <w:pPr>
      <w:spacing w:after="160" w:line="259" w:lineRule="auto"/>
    </w:pPr>
    <w:rPr>
      <w:lang w:val="en-GB" w:eastAsia="en-US"/>
    </w:rPr>
  </w:style>
  <w:style w:type="character" w:customStyle="1" w:styleId="ab">
    <w:name w:val="批注文字 字符"/>
    <w:link w:val="aa"/>
    <w:uiPriority w:val="99"/>
    <w:qFormat/>
    <w:rPr>
      <w:rFonts w:ascii="Times New Roman" w:hAnsi="Times New Roman"/>
      <w:lang w:val="en-GB"/>
    </w:rPr>
  </w:style>
  <w:style w:type="paragraph" w:customStyle="1" w:styleId="LGTdoc">
    <w:name w:val="LGTdoc_본문"/>
    <w:basedOn w:val="a0"/>
    <w:qFormat/>
    <w:pPr>
      <w:widowControl w:val="0"/>
      <w:overflowPunct/>
      <w:spacing w:afterLines="50" w:after="0" w:line="264" w:lineRule="auto"/>
      <w:textAlignment w:val="auto"/>
    </w:pPr>
    <w:rPr>
      <w:rFonts w:eastAsia="Batang"/>
      <w:kern w:val="2"/>
      <w:sz w:val="22"/>
      <w:szCs w:val="24"/>
      <w:lang w:eastAsia="ko-KR"/>
    </w:rPr>
  </w:style>
  <w:style w:type="paragraph" w:customStyle="1" w:styleId="Tabletext">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a0"/>
    <w:next w:val="a0"/>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2">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f1">
    <w:name w:val="列表段落 字符"/>
    <w:link w:val="a"/>
    <w:uiPriority w:val="34"/>
    <w:qFormat/>
    <w:locked/>
    <w:rPr>
      <w:rFonts w:ascii="Times New Roman" w:eastAsia="Calibri" w:hAnsi="Times New Roman"/>
      <w:szCs w:val="22"/>
      <w:lang w:val="en-GB" w:eastAsia="en-US"/>
    </w:rPr>
  </w:style>
  <w:style w:type="paragraph" w:customStyle="1" w:styleId="References">
    <w:name w:val="References"/>
    <w:basedOn w:val="a0"/>
    <w:qFormat/>
    <w:pPr>
      <w:numPr>
        <w:numId w:val="4"/>
      </w:numPr>
      <w:overflowPunct/>
      <w:adjustRightInd/>
      <w:spacing w:after="60"/>
      <w:textAlignment w:val="auto"/>
    </w:pPr>
    <w:rPr>
      <w:szCs w:val="16"/>
    </w:rPr>
  </w:style>
  <w:style w:type="character" w:customStyle="1" w:styleId="af1">
    <w:name w:val="页脚 字符"/>
    <w:basedOn w:val="a1"/>
    <w:link w:val="af0"/>
    <w:uiPriority w:val="99"/>
    <w:qFormat/>
    <w:rPr>
      <w:rFonts w:ascii="Arial" w:hAnsi="Arial"/>
      <w:b/>
      <w:i/>
      <w:sz w:val="18"/>
      <w:lang w:eastAsia="en-US"/>
    </w:rPr>
  </w:style>
  <w:style w:type="character" w:customStyle="1" w:styleId="ad">
    <w:name w:val="正文文本 字符"/>
    <w:basedOn w:val="a1"/>
    <w:link w:val="ac"/>
    <w:qFormat/>
    <w:rPr>
      <w:sz w:val="22"/>
      <w:szCs w:val="24"/>
      <w:lang w:eastAsia="en-US"/>
    </w:rPr>
  </w:style>
  <w:style w:type="table" w:customStyle="1" w:styleId="4-11">
    <w:name w:val="网格表 4 - 着色 11"/>
    <w:basedOn w:val="a2"/>
    <w:uiPriority w:val="49"/>
    <w:qFormat/>
    <w:rPr>
      <w:rFonts w:eastAsiaTheme="minorHAnsi"/>
      <w:sz w:val="22"/>
      <w:szCs w:val="22"/>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a8">
    <w:name w:val="题注 字符"/>
    <w:link w:val="a7"/>
    <w:qFormat/>
    <w:rPr>
      <w:rFonts w:eastAsia="宋体"/>
      <w:bCs/>
      <w:i/>
      <w:lang w:eastAsia="en-US"/>
    </w:rPr>
  </w:style>
  <w:style w:type="paragraph" w:customStyle="1" w:styleId="Proposal">
    <w:name w:val="Proposal"/>
    <w:basedOn w:val="a0"/>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a1"/>
    <w:link w:val="Proposal"/>
    <w:qFormat/>
    <w:rPr>
      <w:rFonts w:eastAsia="MS Mincho"/>
      <w:i/>
      <w:lang w:eastAsia="ja-JP"/>
    </w:rPr>
  </w:style>
  <w:style w:type="character" w:customStyle="1" w:styleId="NOChar">
    <w:name w:val="NO Char"/>
    <w:basedOn w:val="a1"/>
    <w:link w:val="NO"/>
    <w:qFormat/>
    <w:locked/>
    <w:rPr>
      <w:rFonts w:ascii="Times New Roman" w:hAnsi="Times New Roman"/>
      <w:lang w:eastAsia="en-US"/>
    </w:rPr>
  </w:style>
  <w:style w:type="character" w:customStyle="1" w:styleId="B1Char1">
    <w:name w:val="B1 Char1"/>
    <w:basedOn w:val="a1"/>
    <w:link w:val="B1"/>
    <w:qFormat/>
    <w:locked/>
    <w:rPr>
      <w:lang w:eastAsia="en-US"/>
    </w:rPr>
  </w:style>
  <w:style w:type="character" w:customStyle="1" w:styleId="B2Char">
    <w:name w:val="B2 Char"/>
    <w:basedOn w:val="a1"/>
    <w:link w:val="B2"/>
    <w:qFormat/>
    <w:locked/>
    <w:rPr>
      <w:lang w:eastAsia="en-US"/>
    </w:rPr>
  </w:style>
  <w:style w:type="character" w:customStyle="1" w:styleId="13">
    <w:name w:val="明显强调1"/>
    <w:basedOn w:val="a1"/>
    <w:uiPriority w:val="21"/>
    <w:qFormat/>
    <w:rPr>
      <w:i/>
      <w:iCs/>
      <w:color w:val="5B9BD5" w:themeColor="accent1"/>
    </w:rPr>
  </w:style>
  <w:style w:type="character" w:customStyle="1" w:styleId="14">
    <w:name w:val="不明显强调1"/>
    <w:basedOn w:val="a1"/>
    <w:uiPriority w:val="19"/>
    <w:qFormat/>
    <w:rPr>
      <w:i/>
      <w:iCs/>
      <w:color w:val="404040" w:themeColor="text1" w:themeTint="BF"/>
    </w:rPr>
  </w:style>
  <w:style w:type="paragraph" w:customStyle="1" w:styleId="Figure">
    <w:name w:val="Figure"/>
    <w:basedOn w:val="a0"/>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a1"/>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a2"/>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2"/>
    <w:semiHidden/>
    <w:qFormat/>
    <w:rPr>
      <w:rFonts w:eastAsia="CG Times (WN)"/>
    </w:rPr>
    <w:tbl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5B9BD5"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BookTitle1">
    <w:name w:val="Book Title1"/>
    <w:basedOn w:val="a1"/>
    <w:uiPriority w:val="33"/>
    <w:qFormat/>
    <w:rPr>
      <w:b/>
      <w:bCs/>
      <w:i/>
      <w:iCs/>
      <w:spacing w:val="5"/>
    </w:rPr>
  </w:style>
  <w:style w:type="character" w:customStyle="1" w:styleId="apple-converted-space">
    <w:name w:val="apple-converted-space"/>
    <w:basedOn w:val="a1"/>
    <w:qFormat/>
  </w:style>
  <w:style w:type="paragraph" w:customStyle="1" w:styleId="15">
    <w:name w:val="正文1"/>
    <w:qFormat/>
    <w:pPr>
      <w:overflowPunct w:val="0"/>
      <w:autoSpaceDE w:val="0"/>
      <w:autoSpaceDN w:val="0"/>
      <w:adjustRightInd w:val="0"/>
      <w:spacing w:before="100" w:beforeAutospacing="1" w:after="180" w:line="259" w:lineRule="auto"/>
      <w:textAlignment w:val="baseline"/>
    </w:pPr>
    <w:rPr>
      <w:sz w:val="24"/>
      <w:szCs w:val="24"/>
    </w:rPr>
  </w:style>
  <w:style w:type="paragraph" w:customStyle="1" w:styleId="IvDInstructiontext">
    <w:name w:val="IvD Instructiontext"/>
    <w:basedOn w:val="ac"/>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napToGrid/>
      <w:spacing w:before="240" w:after="0" w:line="240" w:lineRule="auto"/>
      <w:jc w:val="left"/>
      <w:textAlignment w:val="auto"/>
    </w:pPr>
    <w:rPr>
      <w:rFonts w:ascii="Arial" w:hAnsi="Arial"/>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宋体" w:hAnsi="Arial"/>
      <w:i/>
      <w:color w:val="7F7F7F" w:themeColor="text1" w:themeTint="80"/>
      <w:spacing w:val="2"/>
      <w:sz w:val="18"/>
      <w:szCs w:val="18"/>
      <w:lang w:eastAsia="en-US"/>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napToGrid/>
      <w:spacing w:before="240" w:after="0" w:line="240" w:lineRule="auto"/>
      <w:jc w:val="left"/>
      <w:textAlignment w:val="auto"/>
    </w:pPr>
    <w:rPr>
      <w:rFonts w:ascii="Arial" w:hAnsi="Arial"/>
      <w:spacing w:val="2"/>
      <w:sz w:val="20"/>
      <w:szCs w:val="20"/>
    </w:rPr>
  </w:style>
  <w:style w:type="character" w:customStyle="1" w:styleId="IvDbodytextChar">
    <w:name w:val="IvD bodytext Char"/>
    <w:basedOn w:val="a1"/>
    <w:link w:val="IvDbodytext"/>
    <w:qFormat/>
    <w:rPr>
      <w:rFonts w:ascii="Arial" w:eastAsia="宋体" w:hAnsi="Arial"/>
      <w:spacing w:val="2"/>
      <w:lang w:eastAsia="en-US"/>
    </w:rPr>
  </w:style>
  <w:style w:type="paragraph" w:customStyle="1" w:styleId="maintext">
    <w:name w:val="main text"/>
    <w:basedOn w:val="a0"/>
    <w:qFormat/>
    <w:rPr>
      <w:rFonts w:ascii="Calibri" w:eastAsia="Malgun Gothic" w:hAnsi="Calibri" w:cs="Batang"/>
      <w:lang w:val="en-GB"/>
    </w:rPr>
  </w:style>
  <w:style w:type="table" w:customStyle="1" w:styleId="GridTable5Dark-Accent11">
    <w:name w:val="Grid Table 5 Dark - Accent 1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paragraph">
    <w:name w:val="paragraph"/>
    <w:basedOn w:val="a0"/>
    <w:qFormat/>
    <w:pPr>
      <w:overflowPunct/>
      <w:autoSpaceDE/>
      <w:autoSpaceDN/>
      <w:adjustRightInd/>
      <w:snapToGrid/>
      <w:spacing w:before="100" w:beforeAutospacing="1" w:after="100" w:afterAutospacing="1" w:line="240" w:lineRule="auto"/>
      <w:jc w:val="left"/>
      <w:textAlignment w:val="auto"/>
    </w:pPr>
    <w:rPr>
      <w:rFonts w:eastAsia="Times New Roman"/>
      <w:sz w:val="24"/>
      <w:szCs w:val="24"/>
      <w:lang w:val="sv-SE" w:eastAsia="sv-SE"/>
    </w:rPr>
  </w:style>
  <w:style w:type="character" w:customStyle="1" w:styleId="normaltextrun">
    <w:name w:val="normaltextrun"/>
    <w:basedOn w:val="a1"/>
    <w:qFormat/>
  </w:style>
  <w:style w:type="character" w:customStyle="1" w:styleId="eop">
    <w:name w:val="eop"/>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3\Docs\R1-2007745.zip" TargetMode="External"/><Relationship Id="rId26" Type="http://schemas.openxmlformats.org/officeDocument/2006/relationships/hyperlink" Target="file:///C:\Users\wanshic\OneDrive%20-%20Qualcomm\Documents\Standards\3GPP%20Standards\Meeting%20Documents\TSGR1_103\Docs\R1-2008273.zip" TargetMode="External"/><Relationship Id="rId39" Type="http://schemas.openxmlformats.org/officeDocument/2006/relationships/footer" Target="footer1.xml"/><Relationship Id="rId21" Type="http://schemas.openxmlformats.org/officeDocument/2006/relationships/hyperlink" Target="file:///C:\Users\wanshic\OneDrive%20-%20Qualcomm\Documents\Standards\3GPP%20Standards\Meeting%20Documents\TSGR1_103\Docs\R1-2007956.zip" TargetMode="External"/><Relationship Id="rId34" Type="http://schemas.openxmlformats.org/officeDocument/2006/relationships/hyperlink" Target="file:///C:\Users\wanshic\OneDrive%20-%20Qualcomm\Documents\Standards\3GPP%20Standards\Meeting%20Documents\TSGR1_103\Docs\R1-2008561.zip" TargetMode="External"/><Relationship Id="rId42"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3\Docs\R1-2007585.zip" TargetMode="External"/><Relationship Id="rId20" Type="http://schemas.openxmlformats.org/officeDocument/2006/relationships/hyperlink" Target="file:///C:\Users\wanshic\OneDrive%20-%20Qualcomm\Documents\Standards\3GPP%20Standards\Meeting%20Documents\TSGR1_103\Docs\R1-2007906.zip" TargetMode="External"/><Relationship Id="rId29" Type="http://schemas.openxmlformats.org/officeDocument/2006/relationships/hyperlink" Target="file:///C:\Users\wanshic\OneDrive%20-%20Qualcomm\Documents\Standards\3GPP%20Standards\Meeting%20Documents\TSGR1_103\Docs\R1-2008401.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wanshic\OneDrive%20-%20Qualcomm\Documents\Standards\3GPP%20Standards\Meeting%20Documents\TSGR1_103\Docs\R1-2008080.zip" TargetMode="External"/><Relationship Id="rId32" Type="http://schemas.openxmlformats.org/officeDocument/2006/relationships/hyperlink" Target="file:///C:\Users\wanshic\OneDrive%20-%20Qualcomm\Documents\Standards\3GPP%20Standards\Meeting%20Documents\TSGR1_103\Docs\R1-2008480.zip" TargetMode="External"/><Relationship Id="rId37" Type="http://schemas.openxmlformats.org/officeDocument/2006/relationships/hyperlink" Target="file:///C:\Users\wanshic\OneDrive%20-%20Qualcomm\Documents\Standards\3GPP%20Standards\Meeting%20Documents\TSGR1_103\Docs\R1-2008731.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file:///C:/Program%2520Files%2520(x86)/zMail/app/zMail/WebContent/pcWeb/Scripts/MailControls/ReadPanelIframe/javascript:void(0);" TargetMode="External"/><Relationship Id="rId23" Type="http://schemas.openxmlformats.org/officeDocument/2006/relationships/hyperlink" Target="file:///C:\Users\wanshic\OneDrive%20-%20Qualcomm\Documents\Standards\3GPP%20Standards\Meeting%20Documents\TSGR1_103\Docs\R1-2008028.zip" TargetMode="External"/><Relationship Id="rId28" Type="http://schemas.openxmlformats.org/officeDocument/2006/relationships/hyperlink" Target="file:///C:\Users\wanshic\OneDrive%20-%20Qualcomm\Documents\Standards\3GPP%20Standards\Meeting%20Documents\TSGR1_103\Docs\R1-2008372.zip" TargetMode="External"/><Relationship Id="rId36" Type="http://schemas.openxmlformats.org/officeDocument/2006/relationships/hyperlink" Target="file:///C:\Users\wanshic\OneDrive%20-%20Qualcomm\Documents\Standards\3GPP%20Standards\Meeting%20Documents\TSGR1_103\Docs\R1-2008716.zip" TargetMode="External"/><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3\Docs\R1-2007876.zip" TargetMode="External"/><Relationship Id="rId31" Type="http://schemas.openxmlformats.org/officeDocument/2006/relationships/hyperlink" Target="file:///C:\Users\wanshic\OneDrive%20-%20Qualcomm\Documents\Standards\3GPP%20Standards\Meeting%20Documents\TSGR1_103\Docs\R1-200842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file:///C:\Users\wanshic\OneDrive%20-%20Qualcomm\Documents\Standards\3GPP%20Standards\Meeting%20Documents\TSGR1_103\Docs\R1-2007996.zip" TargetMode="External"/><Relationship Id="rId27" Type="http://schemas.openxmlformats.org/officeDocument/2006/relationships/hyperlink" Target="file:///C:\Users\wanshic\OneDrive%20-%20Qualcomm\Documents\Standards\3GPP%20Standards\Meeting%20Documents\TSGR1_103\Docs\R1-2008310.zip" TargetMode="External"/><Relationship Id="rId30" Type="http://schemas.openxmlformats.org/officeDocument/2006/relationships/hyperlink" Target="file:///C:\Users\wanshic\OneDrive%20-%20Qualcomm\Documents\Standards\3GPP%20Standards\Meeting%20Documents\TSGR1_103\Docs\R1-2008405.zip" TargetMode="External"/><Relationship Id="rId35" Type="http://schemas.openxmlformats.org/officeDocument/2006/relationships/hyperlink" Target="file:///C:\Users\wanshic\OneDrive%20-%20Qualcomm\Documents\Standards\3GPP%20Standards\Meeting%20Documents\TSGR1_103\Docs\R1-2008705.zip" TargetMode="External"/><Relationship Id="rId43" Type="http://schemas.openxmlformats.org/officeDocument/2006/relationships/theme" Target="theme/theme1.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file:///C:\Users\wanshic\OneDrive%20-%20Qualcomm\Documents\Standards\3GPP%20Standards\Meeting%20Documents\TSGR1_103\Docs\R1-2007682.zip" TargetMode="External"/><Relationship Id="rId25" Type="http://schemas.openxmlformats.org/officeDocument/2006/relationships/hyperlink" Target="file:///C:\Users\wanshic\OneDrive%20-%20Qualcomm\Documents\Standards\3GPP%20Standards\Meeting%20Documents\TSGR1_103\Docs\R1-2008183.zip" TargetMode="External"/><Relationship Id="rId33" Type="http://schemas.openxmlformats.org/officeDocument/2006/relationships/hyperlink" Target="file:///C:\Users\wanshic\OneDrive%20-%20Qualcomm\Documents\Standards\3GPP%20Standards\Meeting%20Documents\TSGR1_103\Docs\R1-2008485.zip" TargetMode="External"/><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HR33RHYHUWRF-4-6924</_dlc_DocId>
    <_dlc_DocIdUrl xmlns="71c5aaf6-e6ce-465b-b873-5148d2a4c105">
      <Url>https://projects.qualcomm.com/sites/pentari/_layouts/15/DocIdRedir.aspx?ID=HR33RHYHUWRF-4-6924</Url>
      <Description>HR33RHYHUWRF-4-6924</Description>
    </_dlc_DocIdUrl>
    <HideFromDelve xmlns="71c5aaf6-e6ce-465b-b873-5148d2a4c105">false</HideFromDelv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1C19F-6ABD-4D4E-B877-47A782CEE2FB}">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0926C92-3BCB-443D-94FA-9BB4DB3B3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2E917C46-2085-44BE-A13D-F60C7FAF75D5}">
  <ds:schemaRefs>
    <ds:schemaRef ds:uri="Microsoft.SharePoint.Taxonomy.ContentTypeSync"/>
  </ds:schemaRefs>
</ds:datastoreItem>
</file>

<file path=customXml/itemProps6.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7.xml><?xml version="1.0" encoding="utf-8"?>
<ds:datastoreItem xmlns:ds="http://schemas.openxmlformats.org/officeDocument/2006/customXml" ds:itemID="{B5DEE236-0CFF-4224-8BFC-53B4F9F7E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249</TotalTime>
  <Pages>34</Pages>
  <Words>14385</Words>
  <Characters>82000</Characters>
  <Application>Microsoft Office Word</Application>
  <DocSecurity>0</DocSecurity>
  <Lines>683</Lines>
  <Paragraphs>192</Paragraphs>
  <ScaleCrop>false</ScaleCrop>
  <Company>ZTE Corporation</Company>
  <LinksUpToDate>false</LinksUpToDate>
  <CharactersWithSpaces>96193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keywords>CTPClassification=CTP_NT</cp:keywords>
  <cp:lastModifiedBy>Kai Wu(vivo)</cp:lastModifiedBy>
  <cp:revision>16</cp:revision>
  <cp:lastPrinted>2018-04-07T03:05:00Z</cp:lastPrinted>
  <dcterms:created xsi:type="dcterms:W3CDTF">2020-10-29T06:33:00Z</dcterms:created>
  <dcterms:modified xsi:type="dcterms:W3CDTF">2020-10-30T06:20:00Z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2052-11.8.2.9022</vt:lpwstr>
  </property>
  <property fmtid="{D5CDD505-2E9C-101B-9397-08002B2CF9AE}" pid="11" name="NSCPROP_SA">
    <vt:lpwstr>C:\Users\q1005.xiong\Downloads\R1-200xxxx Feature lead summary on coverage enhancement for channels other than PUSCH and PUCCH_v001_CATT.docx</vt:lpwstr>
  </property>
  <property fmtid="{D5CDD505-2E9C-101B-9397-08002B2CF9AE}" pid="12" name="TitusGUID">
    <vt:lpwstr>90203393-29d0-454b-b527-3e01ca6fd061</vt:lpwstr>
  </property>
  <property fmtid="{D5CDD505-2E9C-101B-9397-08002B2CF9AE}" pid="13" name="CTP_TimeStamp">
    <vt:lpwstr>2020-08-25 15:53:00Z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_2015_ms_pID_725343">
    <vt:lpwstr>(2)rQw0mS1YBVsXIA132I1Dbau/TVyW8TnXTxCERUdcm+oAHmZWLpNqxbzZmQ2vd5h2OKp5VexR
3+/pYsnGIpBuay0MArCxSjoltW3H7xiX/41p/KxNEwOXvmxMT7SgbplhXbMbKGtHVu1Cj+kL
4ZOs1WtNsPlcJjO6xssEThRDAVM6HIOCtu6AzFPGAXQixULFF32pPqE5by4TDh/fh0xjbpwF
noC9i1AnLwZj316Z9X</vt:lpwstr>
  </property>
  <property fmtid="{D5CDD505-2E9C-101B-9397-08002B2CF9AE}" pid="18" name="_2015_ms_pID_7253431">
    <vt:lpwstr>e0J3R2bMDNSHfZ6Qf5zKNHdbTJqxNXRir1k8ams4vWZXVtm505YE0w
JrEPaZp3CpG6Zkm9j/Kg8pGShYsoyt1W6ZuiXRVEe/PKxGwZNskX96jg/U7KfHWQgYeg0kYb
3yzsPIa5Qzj/5h9laq4sx7BwNuphlQmBc0rHINuF9rBFJVbPBGM1qXAzDfkO2bgyOCCmM/Yv
8trSQoNVn8o4fnZj</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1597823949</vt:lpwstr>
  </property>
  <property fmtid="{D5CDD505-2E9C-101B-9397-08002B2CF9AE}" pid="23" name="CTPClassification">
    <vt:lpwstr>CTP_NT</vt:lpwstr>
  </property>
</Properties>
</file>