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ED" w:rsidRDefault="00AF0EC0">
      <w:pPr>
        <w:pStyle w:val="Header"/>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3-e                                                 R1-200xxxx</w:t>
      </w:r>
    </w:p>
    <w:p w:rsidR="00D478ED" w:rsidRDefault="00AF0EC0">
      <w:pPr>
        <w:pStyle w:val="Header"/>
        <w:tabs>
          <w:tab w:val="right" w:pos="8280"/>
          <w:tab w:val="right" w:pos="9781"/>
        </w:tabs>
        <w:snapToGrid w:val="0"/>
        <w:spacing w:afterLines="100" w:after="240"/>
        <w:ind w:right="-57"/>
        <w:rPr>
          <w:sz w:val="22"/>
          <w:szCs w:val="22"/>
        </w:rPr>
      </w:pPr>
      <w:proofErr w:type="gramStart"/>
      <w:r>
        <w:rPr>
          <w:rFonts w:eastAsia="Times New Roman" w:cs="Arial"/>
          <w:bCs/>
          <w:sz w:val="22"/>
          <w:szCs w:val="22"/>
          <w:lang w:eastAsia="ja-JP"/>
        </w:rPr>
        <w:t>e-Meeting</w:t>
      </w:r>
      <w:proofErr w:type="gramEnd"/>
      <w:r>
        <w:rPr>
          <w:rFonts w:eastAsia="Times New Roman" w:cs="Arial"/>
          <w:bCs/>
          <w:sz w:val="22"/>
          <w:szCs w:val="22"/>
          <w:lang w:eastAsia="ja-JP"/>
        </w:rPr>
        <w:t xml:space="preserve">, </w:t>
      </w:r>
      <w:r>
        <w:rPr>
          <w:rFonts w:cs="Arial" w:hint="eastAsia"/>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cs="Arial" w:hint="eastAsia"/>
          <w:bCs/>
          <w:sz w:val="22"/>
          <w:szCs w:val="22"/>
          <w:lang w:eastAsia="zh-CN"/>
        </w:rPr>
        <w:t xml:space="preserve"> November</w:t>
      </w:r>
      <w:r>
        <w:rPr>
          <w:rFonts w:eastAsia="Times New Roman" w:cs="Arial"/>
          <w:bCs/>
          <w:sz w:val="22"/>
          <w:szCs w:val="22"/>
          <w:lang w:eastAsia="ja-JP"/>
        </w:rPr>
        <w:t xml:space="preserve"> </w:t>
      </w:r>
      <w:r>
        <w:rPr>
          <w:rFonts w:cs="Arial" w:hint="eastAsia"/>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D478ED" w:rsidRDefault="00AF0EC0">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8.8.2.3</w:t>
      </w:r>
    </w:p>
    <w:p w:rsidR="00D478ED" w:rsidRDefault="00AF0EC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rPr>
        <w:t>[103-e-NR-CovEnh-06]</w:t>
      </w:r>
      <w:r>
        <w:rPr>
          <w:rFonts w:ascii="Arial" w:hAnsi="Arial" w:hint="eastAsia"/>
          <w:b/>
          <w:sz w:val="22"/>
          <w:szCs w:val="22"/>
          <w:lang w:eastAsia="zh-CN"/>
        </w:rPr>
        <w:t xml:space="preserve"> Feature lead summary on coverage enhancement for channels other than PUSCH and PUCCH</w:t>
      </w:r>
    </w:p>
    <w:p w:rsidR="00D478ED" w:rsidRDefault="00AF0EC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D478ED" w:rsidRDefault="00AF0EC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D478ED" w:rsidRDefault="00AF0EC0">
      <w:pPr>
        <w:pStyle w:val="Heading1"/>
        <w:rPr>
          <w:lang w:val="en-US" w:eastAsia="zh-CN"/>
        </w:rPr>
      </w:pPr>
      <w:r>
        <w:rPr>
          <w:rFonts w:hint="eastAsia"/>
          <w:lang w:val="en-US" w:eastAsia="zh-CN"/>
        </w:rPr>
        <w:t>Introduction</w:t>
      </w:r>
    </w:p>
    <w:p w:rsidR="00D478ED" w:rsidRDefault="00AF0EC0">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numPr>
                <w:ilvl w:val="0"/>
                <w:numId w:val="9"/>
              </w:numPr>
              <w:spacing w:after="0" w:line="280" w:lineRule="atLeast"/>
              <w:rPr>
                <w:rFonts w:ascii="New York" w:hAnsi="New York"/>
              </w:rPr>
            </w:pPr>
            <w:r>
              <w:rPr>
                <w:rFonts w:ascii="New York" w:hAnsi="New York"/>
              </w:rPr>
              <w:t>Study Msg3 PUSCH enhancement in NR coverage enhancement SI</w:t>
            </w:r>
          </w:p>
          <w:p w:rsidR="00D478ED" w:rsidRDefault="00AF0EC0">
            <w:pPr>
              <w:numPr>
                <w:ilvl w:val="1"/>
                <w:numId w:val="9"/>
              </w:numPr>
              <w:spacing w:after="0" w:line="280" w:lineRule="atLeast"/>
              <w:rPr>
                <w:rFonts w:ascii="New York" w:hAnsi="New York"/>
              </w:rPr>
            </w:pPr>
            <w:r>
              <w:rPr>
                <w:rFonts w:ascii="New York" w:hAnsi="New York"/>
              </w:rPr>
              <w:t>Study at least Msg3 PUSCH repetition</w:t>
            </w:r>
          </w:p>
          <w:p w:rsidR="00D478ED" w:rsidRDefault="00AF0EC0">
            <w:pPr>
              <w:numPr>
                <w:ilvl w:val="2"/>
                <w:numId w:val="9"/>
              </w:numPr>
              <w:spacing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rsidR="00D478ED" w:rsidRDefault="00AF0EC0">
            <w:pPr>
              <w:numPr>
                <w:ilvl w:val="1"/>
                <w:numId w:val="9"/>
              </w:numPr>
              <w:spacing w:after="0" w:line="280" w:lineRule="atLeast"/>
              <w:rPr>
                <w:rFonts w:ascii="New York" w:hAnsi="New York"/>
              </w:rPr>
            </w:pPr>
            <w:r>
              <w:rPr>
                <w:rFonts w:ascii="New York" w:hAnsi="New York"/>
              </w:rPr>
              <w:t>FFS multiple-antenna techniques.</w:t>
            </w:r>
          </w:p>
          <w:p w:rsidR="00D478ED" w:rsidRDefault="00D478ED">
            <w:pPr>
              <w:spacing w:after="0" w:line="280" w:lineRule="atLeast"/>
              <w:rPr>
                <w:rFonts w:ascii="New York" w:hAnsi="New York"/>
                <w:highlight w:val="green"/>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numPr>
                <w:ilvl w:val="0"/>
                <w:numId w:val="9"/>
              </w:numPr>
              <w:spacing w:after="0" w:line="280" w:lineRule="atLeast"/>
              <w:rPr>
                <w:rFonts w:ascii="New York" w:hAnsi="New York"/>
              </w:rPr>
            </w:pPr>
            <w:r>
              <w:rPr>
                <w:rFonts w:ascii="New York" w:hAnsi="New York"/>
              </w:rPr>
              <w:t xml:space="preserve">Study whether or how to enhance </w:t>
            </w:r>
            <w:proofErr w:type="spellStart"/>
            <w:r>
              <w:rPr>
                <w:rFonts w:ascii="New York" w:hAnsi="New York"/>
              </w:rPr>
              <w:t>MsgA</w:t>
            </w:r>
            <w:proofErr w:type="spellEnd"/>
            <w:r>
              <w:rPr>
                <w:rFonts w:ascii="New York" w:hAnsi="New York"/>
              </w:rPr>
              <w:t> PUSCH in NR coverage enhancement SI </w:t>
            </w:r>
          </w:p>
          <w:p w:rsidR="00D478ED" w:rsidRDefault="00D478ED">
            <w:pPr>
              <w:spacing w:after="0" w:line="280" w:lineRule="atLeast"/>
              <w:rPr>
                <w:rFonts w:ascii="New York" w:hAnsi="New York"/>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spacing w:after="0" w:line="280" w:lineRule="atLeast"/>
              <w:rPr>
                <w:rFonts w:ascii="New York" w:hAnsi="New York"/>
              </w:rPr>
            </w:pPr>
            <w:r>
              <w:rPr>
                <w:rFonts w:ascii="New York" w:hAnsi="New York"/>
              </w:rPr>
              <w:t>If PRACH enhancement is needed, study it in NR coverage enhancement SI, e.g. multiple PRACH transmissions.</w:t>
            </w:r>
          </w:p>
          <w:p w:rsidR="00D478ED" w:rsidRDefault="00D478ED">
            <w:pPr>
              <w:spacing w:after="0" w:line="280" w:lineRule="atLeast"/>
              <w:rPr>
                <w:rFonts w:ascii="New York" w:hAnsi="New York"/>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spacing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rsidR="00D478ED" w:rsidRDefault="00D478ED">
            <w:pPr>
              <w:spacing w:after="0" w:line="280" w:lineRule="atLeast"/>
              <w:rPr>
                <w:rFonts w:ascii="New York" w:hAnsi="New York"/>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numPr>
                <w:ilvl w:val="0"/>
                <w:numId w:val="9"/>
              </w:numPr>
              <w:spacing w:after="0" w:line="280" w:lineRule="atLeast"/>
              <w:rPr>
                <w:rFonts w:ascii="New York" w:hAnsi="New York"/>
              </w:rPr>
            </w:pPr>
            <w:r>
              <w:rPr>
                <w:rFonts w:ascii="New York" w:hAnsi="New York"/>
              </w:rPr>
              <w:t>If PDCCH enhancement is needed based on evaluation, study PDCCH enhancement for NR coverage enhancement </w:t>
            </w:r>
          </w:p>
          <w:p w:rsidR="00D478ED" w:rsidRDefault="00AF0EC0">
            <w:pPr>
              <w:numPr>
                <w:ilvl w:val="1"/>
                <w:numId w:val="9"/>
              </w:numPr>
              <w:spacing w:after="0" w:line="280" w:lineRule="atLeast"/>
              <w:rPr>
                <w:rFonts w:ascii="New York" w:hAnsi="New York"/>
              </w:rPr>
            </w:pPr>
            <w:r>
              <w:rPr>
                <w:rFonts w:ascii="New York" w:hAnsi="New York"/>
              </w:rPr>
              <w:t>Study at least for broadcast PDCCH</w:t>
            </w:r>
          </w:p>
          <w:p w:rsidR="00D478ED" w:rsidRDefault="00AF0EC0">
            <w:pPr>
              <w:numPr>
                <w:ilvl w:val="2"/>
                <w:numId w:val="9"/>
              </w:numPr>
              <w:spacing w:after="0" w:line="280" w:lineRule="atLeast"/>
              <w:rPr>
                <w:rFonts w:ascii="New York" w:hAnsi="New York"/>
              </w:rPr>
            </w:pPr>
            <w:r>
              <w:rPr>
                <w:rFonts w:ascii="New York" w:hAnsi="New York"/>
              </w:rPr>
              <w:t>For broadcast PDCCH, it includes a PDCCH monitored in a Type0/0A/1/2-PDCCH CSS set.</w:t>
            </w:r>
          </w:p>
          <w:p w:rsidR="00D478ED" w:rsidRDefault="00AF0EC0">
            <w:pPr>
              <w:numPr>
                <w:ilvl w:val="1"/>
                <w:numId w:val="9"/>
              </w:numPr>
              <w:spacing w:after="0" w:line="280" w:lineRule="atLeast"/>
              <w:rPr>
                <w:rFonts w:ascii="New York" w:hAnsi="New York"/>
              </w:rPr>
            </w:pPr>
            <w:r>
              <w:rPr>
                <w:rFonts w:ascii="New York" w:hAnsi="New York"/>
              </w:rPr>
              <w:t>FFS unicast PDCCH</w:t>
            </w:r>
          </w:p>
          <w:p w:rsidR="00D478ED" w:rsidRDefault="00AF0EC0">
            <w:pPr>
              <w:numPr>
                <w:ilvl w:val="1"/>
                <w:numId w:val="9"/>
              </w:numPr>
              <w:spacing w:after="0" w:line="280" w:lineRule="atLeast"/>
              <w:rPr>
                <w:rFonts w:ascii="New York" w:hAnsi="New York"/>
              </w:rPr>
            </w:pPr>
            <w:r>
              <w:rPr>
                <w:rFonts w:ascii="New York" w:hAnsi="New York"/>
              </w:rPr>
              <w:t>Study the aspects to be enhanced, e.g., PDCCH repetition.</w:t>
            </w:r>
          </w:p>
          <w:p w:rsidR="00D478ED" w:rsidRDefault="00D478ED">
            <w:pPr>
              <w:spacing w:after="0" w:line="280" w:lineRule="atLeast"/>
              <w:rPr>
                <w:rFonts w:ascii="New York" w:hAnsi="New York"/>
                <w:highlight w:val="green"/>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spacing w:after="0" w:line="280" w:lineRule="atLeast"/>
              <w:rPr>
                <w:rFonts w:ascii="New York" w:hAnsi="New York"/>
              </w:rPr>
            </w:pPr>
            <w:r>
              <w:rPr>
                <w:rFonts w:ascii="New York" w:hAnsi="New York"/>
              </w:rPr>
              <w:lastRenderedPageBreak/>
              <w:t>Further discuss the evaluation of PDSCH and discuss whether/how to enhance PDSCH in NR coverage enhancement SI. </w:t>
            </w:r>
          </w:p>
          <w:p w:rsidR="00D478ED" w:rsidRDefault="00D478ED">
            <w:pPr>
              <w:spacing w:after="0" w:line="280" w:lineRule="atLeast"/>
              <w:rPr>
                <w:rFonts w:ascii="New York" w:hAnsi="New York"/>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spacing w:after="0" w:line="280" w:lineRule="atLeast"/>
              <w:rPr>
                <w:rFonts w:ascii="New York" w:hAnsi="New York"/>
              </w:rPr>
            </w:pPr>
            <w:r>
              <w:rPr>
                <w:rFonts w:ascii="New York" w:hAnsi="New York"/>
              </w:rPr>
              <w:t>Enhancement to PUSCH scheduled by RAR UL grant will not consider the optimization specific for CFRA case in NR coverage SI.</w:t>
            </w:r>
          </w:p>
          <w:p w:rsidR="00D478ED" w:rsidRDefault="00D478ED">
            <w:pPr>
              <w:spacing w:after="0" w:line="280" w:lineRule="atLeast"/>
              <w:rPr>
                <w:rFonts w:ascii="New York" w:hAnsi="New York"/>
                <w:highlight w:val="green"/>
              </w:rPr>
            </w:pPr>
          </w:p>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numPr>
                <w:ilvl w:val="0"/>
                <w:numId w:val="10"/>
              </w:numPr>
              <w:spacing w:after="0" w:line="256" w:lineRule="auto"/>
              <w:ind w:left="840"/>
              <w:jc w:val="left"/>
              <w:rPr>
                <w:rFonts w:ascii="New York" w:hAnsi="New York"/>
                <w:bCs/>
              </w:rPr>
            </w:pPr>
            <w:r>
              <w:rPr>
                <w:rFonts w:ascii="New York" w:hAnsi="New York"/>
                <w:bCs/>
              </w:rPr>
              <w:t>Capture the following structure in TR 38.830.</w:t>
            </w:r>
          </w:p>
          <w:p w:rsidR="00D478ED" w:rsidRDefault="00AF0EC0">
            <w:pPr>
              <w:spacing w:after="0" w:line="280" w:lineRule="atLeast"/>
              <w:ind w:leftChars="829" w:left="1658" w:firstLine="278"/>
              <w:rPr>
                <w:rFonts w:ascii="New York" w:hAnsi="New York"/>
                <w:bCs/>
              </w:rPr>
            </w:pPr>
            <w:r>
              <w:rPr>
                <w:rFonts w:ascii="New York" w:hAnsi="New York"/>
                <w:bCs/>
              </w:rPr>
              <w:t xml:space="preserve">6.3 </w:t>
            </w:r>
            <w:r>
              <w:rPr>
                <w:rFonts w:ascii="New York" w:hAnsi="New York"/>
                <w:bCs/>
              </w:rPr>
              <w:tab/>
              <w:t>Coverage enhancements for channels other than PUSCH and PUCCH</w:t>
            </w:r>
          </w:p>
          <w:p w:rsidR="00D478ED" w:rsidRDefault="00AF0EC0">
            <w:pPr>
              <w:spacing w:after="0" w:line="280" w:lineRule="atLeast"/>
              <w:ind w:leftChars="829" w:left="1658" w:firstLine="278"/>
              <w:rPr>
                <w:rFonts w:ascii="New York" w:hAnsi="New York"/>
                <w:bCs/>
              </w:rPr>
            </w:pPr>
            <w:r>
              <w:rPr>
                <w:rFonts w:ascii="New York" w:hAnsi="New York"/>
                <w:bCs/>
              </w:rPr>
              <w:t xml:space="preserve">6.3.1 </w:t>
            </w:r>
            <w:r>
              <w:rPr>
                <w:rFonts w:ascii="New York" w:hAnsi="New York"/>
                <w:bCs/>
              </w:rPr>
              <w:tab/>
              <w:t>Enhancements for Msg3 PUSCH</w:t>
            </w:r>
          </w:p>
          <w:p w:rsidR="00D478ED" w:rsidRDefault="00AF0EC0">
            <w:pPr>
              <w:spacing w:after="0" w:line="280" w:lineRule="atLeast"/>
              <w:ind w:leftChars="829" w:left="1658" w:firstLine="278"/>
              <w:rPr>
                <w:rFonts w:ascii="New York" w:hAnsi="New York"/>
                <w:bCs/>
              </w:rPr>
            </w:pPr>
            <w:r>
              <w:rPr>
                <w:rFonts w:ascii="New York" w:hAnsi="New York"/>
                <w:bCs/>
                <w:strike/>
                <w:color w:val="FF0000"/>
              </w:rPr>
              <w:t xml:space="preserve">6.3.2 </w:t>
            </w:r>
            <w:r>
              <w:rPr>
                <w:rFonts w:ascii="New York" w:hAnsi="New York"/>
                <w:bCs/>
                <w:strike/>
                <w:color w:val="FF0000"/>
              </w:rPr>
              <w:tab/>
              <w:t>Others</w:t>
            </w:r>
          </w:p>
          <w:p w:rsidR="00D478ED" w:rsidRDefault="00AF0EC0">
            <w:pPr>
              <w:numPr>
                <w:ilvl w:val="0"/>
                <w:numId w:val="10"/>
              </w:numPr>
              <w:spacing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rsidR="00D478ED" w:rsidRDefault="00D478ED">
      <w:pPr>
        <w:rPr>
          <w:bCs/>
          <w:lang w:eastAsia="zh-CN"/>
        </w:rPr>
      </w:pPr>
    </w:p>
    <w:p w:rsidR="00D478ED" w:rsidRDefault="00AF0EC0">
      <w:pPr>
        <w:spacing w:beforeLines="50" w:before="12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rsidR="00D478ED" w:rsidRDefault="00AF0EC0">
      <w:pPr>
        <w:pStyle w:val="Heading1"/>
        <w:rPr>
          <w:szCs w:val="22"/>
          <w:lang w:val="en-US" w:eastAsia="zh-CN"/>
        </w:rPr>
      </w:pPr>
      <w:r>
        <w:rPr>
          <w:rFonts w:hint="eastAsia"/>
          <w:szCs w:val="22"/>
          <w:lang w:val="en-US" w:eastAsia="zh-CN"/>
        </w:rPr>
        <w:t>Discussion</w:t>
      </w:r>
    </w:p>
    <w:p w:rsidR="00D478ED" w:rsidRDefault="00AF0EC0">
      <w:pPr>
        <w:pStyle w:val="Heading2"/>
        <w:rPr>
          <w:lang w:val="en-US" w:eastAsia="zh-CN"/>
        </w:rPr>
      </w:pPr>
      <w:r>
        <w:rPr>
          <w:rFonts w:hint="eastAsia"/>
          <w:lang w:val="en-US" w:eastAsia="zh-CN"/>
        </w:rPr>
        <w:t xml:space="preserve"> Msg3/</w:t>
      </w:r>
      <w:proofErr w:type="spellStart"/>
      <w:r>
        <w:rPr>
          <w:rFonts w:hint="eastAsia"/>
          <w:lang w:val="en-US" w:eastAsia="zh-CN"/>
        </w:rPr>
        <w:t>MsgA</w:t>
      </w:r>
      <w:proofErr w:type="spellEnd"/>
      <w:r>
        <w:rPr>
          <w:rFonts w:hint="eastAsia"/>
          <w:lang w:val="en-US" w:eastAsia="zh-CN"/>
        </w:rPr>
        <w:t xml:space="preserve"> PUSCH enhancements</w:t>
      </w:r>
    </w:p>
    <w:p w:rsidR="00D478ED" w:rsidRDefault="00AF0EC0">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proofErr w:type="spellStart"/>
      <w:r>
        <w:rPr>
          <w:lang w:eastAsia="zh-CN"/>
        </w:rPr>
        <w:t>InterDigital</w:t>
      </w:r>
      <w:proofErr w:type="spellEnd"/>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rsidR="00D478ED" w:rsidRDefault="00AF0EC0">
      <w:pPr>
        <w:spacing w:before="120"/>
        <w:rPr>
          <w:lang w:eastAsia="zh-CN"/>
        </w:rPr>
      </w:pPr>
      <w:r>
        <w:rPr>
          <w:rFonts w:hint="eastAsia"/>
          <w:lang w:eastAsia="zh-CN"/>
        </w:rPr>
        <w:t>In the following, enhancements aspects are summarized for Msg3/</w:t>
      </w:r>
      <w:proofErr w:type="spellStart"/>
      <w:r>
        <w:rPr>
          <w:rFonts w:hint="eastAsia"/>
          <w:lang w:eastAsia="zh-CN"/>
        </w:rPr>
        <w:t>MsgA</w:t>
      </w:r>
      <w:proofErr w:type="spellEnd"/>
      <w:r>
        <w:rPr>
          <w:rFonts w:hint="eastAsia"/>
          <w:lang w:eastAsia="zh-CN"/>
        </w:rPr>
        <w:t xml:space="preserve"> PUSCH enhancements. </w:t>
      </w:r>
    </w:p>
    <w:p w:rsidR="00D478ED" w:rsidRDefault="00AF0EC0">
      <w:pPr>
        <w:pStyle w:val="Heading3"/>
        <w:numPr>
          <w:ilvl w:val="0"/>
          <w:numId w:val="11"/>
        </w:numPr>
        <w:rPr>
          <w:lang w:val="en-US" w:eastAsia="zh-CN"/>
        </w:rPr>
      </w:pPr>
      <w:r>
        <w:rPr>
          <w:rFonts w:hint="eastAsia"/>
          <w:lang w:val="en-US" w:eastAsia="zh-CN"/>
        </w:rPr>
        <w:t>Aspect 1: Performance evaluation on Msg3 repetition</w:t>
      </w:r>
    </w:p>
    <w:p w:rsidR="00D478ED" w:rsidRDefault="00AF0EC0">
      <w:pPr>
        <w:rPr>
          <w:lang w:eastAsia="zh-CN"/>
        </w:rPr>
      </w:pPr>
      <w:r>
        <w:rPr>
          <w:rFonts w:hint="eastAsia"/>
          <w:lang w:eastAsia="zh-CN"/>
        </w:rPr>
        <w:t>There are 6 companies provide evaluation results for Msg3 repetition, and the observations are summarized as follows.</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 xml:space="preserve">[2, Huawei, </w:t>
            </w:r>
            <w:proofErr w:type="spellStart"/>
            <w:r>
              <w:rPr>
                <w:rFonts w:ascii="New York" w:hAnsi="New York" w:hint="eastAsia"/>
                <w:lang w:eastAsia="zh-CN"/>
              </w:rPr>
              <w:t>HiSilicon</w:t>
            </w:r>
            <w:proofErr w:type="spellEnd"/>
            <w:r>
              <w:rPr>
                <w:rFonts w:ascii="New York" w:hAnsi="New York" w:hint="eastAsia"/>
                <w:lang w:eastAsia="zh-CN"/>
              </w:rPr>
              <w:t xml:space="preserve">]: About 2 dB gain can be obtained by doubling Msg3 repetition times at 10% BLER, 6 dB </w:t>
            </w:r>
            <w:proofErr w:type="gramStart"/>
            <w:r>
              <w:rPr>
                <w:rFonts w:ascii="New York" w:hAnsi="New York" w:hint="eastAsia"/>
                <w:lang w:eastAsia="zh-CN"/>
              </w:rPr>
              <w:t>gain</w:t>
            </w:r>
            <w:proofErr w:type="gramEnd"/>
            <w:r>
              <w:rPr>
                <w:rFonts w:ascii="New York" w:hAnsi="New York" w:hint="eastAsia"/>
                <w:lang w:eastAsia="zh-CN"/>
              </w:rPr>
              <w:t xml:space="preserve"> can be obtained by 8 repetitions. </w:t>
            </w:r>
          </w:p>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 xml:space="preserve">[4, ZTE]: About 2.4~2.6 dB and 4.7~5.2 dB gain can be obtained by employing 2 repetitions and 4 repetitions respectively. </w:t>
            </w:r>
          </w:p>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[7, Intel]: ~2 dB performance gain can be observed when the repetition level for Msg3 PUSCH is doubled.</w:t>
            </w:r>
          </w:p>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 xml:space="preserve">[9, CMCC]: The 2 slot repetition could improve </w:t>
            </w:r>
            <w:proofErr w:type="spellStart"/>
            <w:r>
              <w:rPr>
                <w:rFonts w:ascii="New York" w:hAnsi="New York" w:hint="eastAsia"/>
                <w:lang w:eastAsia="zh-CN"/>
              </w:rPr>
              <w:t>Msg</w:t>
            </w:r>
            <w:proofErr w:type="spellEnd"/>
            <w:r>
              <w:rPr>
                <w:rFonts w:ascii="New York" w:hAnsi="New York" w:hint="eastAsia"/>
                <w:lang w:eastAsia="zh-CN"/>
              </w:rPr>
              <w:t xml:space="preserve"> 3 PUSCH coverage about 2.25 </w:t>
            </w:r>
            <w:proofErr w:type="spellStart"/>
            <w:r>
              <w:rPr>
                <w:rFonts w:ascii="New York" w:hAnsi="New York" w:hint="eastAsia"/>
                <w:lang w:eastAsia="zh-CN"/>
              </w:rPr>
              <w:t>dB.</w:t>
            </w:r>
            <w:proofErr w:type="spellEnd"/>
          </w:p>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[17, Ericsson]: A</w:t>
            </w:r>
            <w:r>
              <w:rPr>
                <w:rFonts w:ascii="New York" w:hAnsi="New York" w:hint="eastAsia"/>
                <w:lang w:val="en-GB" w:eastAsia="zh-CN"/>
              </w:rPr>
              <w:t xml:space="preserve"> gain of around 5.8</w:t>
            </w:r>
            <w:r>
              <w:rPr>
                <w:rFonts w:ascii="New York" w:hAnsi="New York" w:hint="eastAsia"/>
                <w:lang w:eastAsia="zh-CN"/>
              </w:rPr>
              <w:t xml:space="preserve"> </w:t>
            </w:r>
            <w:r>
              <w:rPr>
                <w:rFonts w:ascii="New York" w:hAnsi="New York" w:hint="eastAsia"/>
                <w:lang w:val="en-GB" w:eastAsia="zh-CN"/>
              </w:rPr>
              <w:t>dB can be achieved</w:t>
            </w:r>
            <w:r>
              <w:rPr>
                <w:rFonts w:ascii="New York" w:hAnsi="New York" w:hint="eastAsia"/>
                <w:lang w:eastAsia="zh-CN"/>
              </w:rPr>
              <w:t xml:space="preserve"> for Msg3 with </w:t>
            </w:r>
            <w:r>
              <w:rPr>
                <w:rFonts w:ascii="New York" w:hAnsi="New York" w:hint="eastAsia"/>
                <w:lang w:val="en-GB" w:eastAsia="zh-CN"/>
              </w:rPr>
              <w:t>8 repetitions.</w:t>
            </w:r>
          </w:p>
          <w:p w:rsidR="00D478ED" w:rsidRDefault="00AF0EC0">
            <w:pPr>
              <w:numPr>
                <w:ilvl w:val="0"/>
                <w:numId w:val="12"/>
              </w:numPr>
              <w:spacing w:afterLines="50" w:line="280" w:lineRule="atLeast"/>
              <w:ind w:left="200" w:hanging="200"/>
              <w:rPr>
                <w:rFonts w:ascii="New York" w:hAnsi="New York"/>
                <w:lang w:eastAsia="zh-CN"/>
              </w:rPr>
            </w:pPr>
            <w:r>
              <w:rPr>
                <w:rFonts w:ascii="New York" w:hAnsi="New York" w:hint="eastAsia"/>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rsidR="00D478ED" w:rsidRDefault="00D478ED">
      <w:pPr>
        <w:rPr>
          <w:lang w:eastAsia="zh-CN"/>
        </w:rPr>
      </w:pPr>
    </w:p>
    <w:p w:rsidR="00D478ED" w:rsidRDefault="00AF0EC0">
      <w:pPr>
        <w:rPr>
          <w:lang w:eastAsia="zh-CN"/>
        </w:rPr>
      </w:pPr>
      <w:r>
        <w:rPr>
          <w:rFonts w:hint="eastAsia"/>
          <w:lang w:eastAsia="zh-CN"/>
        </w:rPr>
        <w:t>Based on the evaluation results from companies above, which are basically aligned, the following observation is made.</w:t>
      </w:r>
    </w:p>
    <w:p w:rsidR="00D478ED" w:rsidRDefault="00AF0EC0">
      <w:pPr>
        <w:rPr>
          <w:b/>
          <w:bCs/>
          <w:i/>
          <w:iCs/>
          <w:lang w:eastAsia="zh-CN"/>
        </w:rPr>
      </w:pPr>
      <w:r>
        <w:rPr>
          <w:rFonts w:hint="eastAsia"/>
          <w:b/>
          <w:bCs/>
          <w:i/>
          <w:iCs/>
          <w:lang w:eastAsia="zh-CN"/>
        </w:rPr>
        <w:lastRenderedPageBreak/>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rsidR="00D478ED" w:rsidRDefault="00D478ED">
      <w:pPr>
        <w:rPr>
          <w:b/>
          <w:bCs/>
          <w:i/>
          <w:iCs/>
          <w:lang w:eastAsia="zh-CN"/>
        </w:rPr>
      </w:pPr>
    </w:p>
    <w:p w:rsidR="00D478ED" w:rsidRDefault="00AF0EC0">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w:t>
      </w:r>
      <w:proofErr w:type="gramStart"/>
      <w:r>
        <w:rPr>
          <w:rFonts w:hint="eastAsia"/>
          <w:b/>
          <w:bCs/>
          <w:lang w:eastAsia="zh-CN"/>
        </w:rPr>
        <w:t>Nov,</w:t>
      </w:r>
      <w:proofErr w:type="gramEnd"/>
      <w:r>
        <w:rPr>
          <w:rFonts w:hint="eastAsia"/>
          <w:b/>
          <w:bCs/>
          <w:lang w:eastAsia="zh-CN"/>
        </w:rPr>
        <w:t xml:space="preserve"> we can further discuss this after the deadline. </w:t>
      </w:r>
    </w:p>
    <w:p w:rsidR="00D478ED" w:rsidRDefault="00D478ED">
      <w:pPr>
        <w:rPr>
          <w:b/>
          <w:bCs/>
          <w:i/>
          <w:iCs/>
          <w:lang w:eastAsia="zh-CN"/>
        </w:rPr>
      </w:pPr>
    </w:p>
    <w:p w:rsidR="00D478ED" w:rsidRDefault="00AF0EC0">
      <w:pPr>
        <w:pStyle w:val="Heading3"/>
        <w:numPr>
          <w:ilvl w:val="0"/>
          <w:numId w:val="11"/>
        </w:numPr>
        <w:rPr>
          <w:lang w:val="en-US" w:eastAsia="zh-CN"/>
        </w:rPr>
      </w:pPr>
      <w:r>
        <w:rPr>
          <w:rFonts w:hint="eastAsia"/>
          <w:lang w:val="en-US" w:eastAsia="zh-CN"/>
        </w:rPr>
        <w:t xml:space="preserve">Aspect 2: Indication of the number of repetitions for Msg3 </w:t>
      </w:r>
    </w:p>
    <w:p w:rsidR="00D478ED" w:rsidRDefault="00AF0EC0">
      <w:pPr>
        <w:rPr>
          <w:b/>
          <w:bCs/>
          <w:u w:val="single"/>
          <w:lang w:eastAsia="zh-CN"/>
        </w:rPr>
      </w:pPr>
      <w:r>
        <w:rPr>
          <w:rFonts w:hint="eastAsia"/>
          <w:b/>
          <w:bCs/>
          <w:u w:val="single"/>
          <w:lang w:eastAsia="zh-CN"/>
        </w:rPr>
        <w:t>Indication of the number of repetitions for Msg3 initial transmission</w:t>
      </w:r>
    </w:p>
    <w:p w:rsidR="00D478ED" w:rsidRDefault="00AF0EC0">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D478ED" w:rsidRDefault="00AF0EC0">
      <w:pPr>
        <w:numPr>
          <w:ilvl w:val="0"/>
          <w:numId w:val="12"/>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rsidR="00D478ED" w:rsidRDefault="00AF0EC0">
      <w:pPr>
        <w:numPr>
          <w:ilvl w:val="1"/>
          <w:numId w:val="12"/>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eastAsiaTheme="minorEastAsia" w:hint="eastAsia"/>
          <w:lang w:eastAsia="zh-CN"/>
        </w:rPr>
        <w:t xml:space="preserve">[7, Intel], </w:t>
      </w:r>
      <w:r>
        <w:rPr>
          <w:rFonts w:hint="eastAsia"/>
          <w:lang w:eastAsia="zh-CN"/>
        </w:rPr>
        <w:t xml:space="preserve">[8, China Telecom], </w:t>
      </w:r>
      <w:r>
        <w:rPr>
          <w:rFonts w:eastAsia="等线" w:hint="eastAsia"/>
          <w:bCs/>
          <w:iCs/>
          <w:lang w:eastAsia="zh-CN"/>
        </w:rPr>
        <w:t xml:space="preserve">[11, Samsung], </w:t>
      </w:r>
      <w:r>
        <w:rPr>
          <w:rFonts w:eastAsiaTheme="minorEastAsia" w:hint="eastAsia"/>
          <w:lang w:eastAsia="zh-CN"/>
        </w:rPr>
        <w:t xml:space="preserve">[12, OPPO], </w:t>
      </w:r>
      <w:r>
        <w:rPr>
          <w:rFonts w:eastAsia="等线" w:hint="eastAsia"/>
          <w:bCs/>
          <w:iCs/>
          <w:lang w:eastAsia="zh-CN"/>
        </w:rPr>
        <w:t xml:space="preserve">[18, Apple], </w:t>
      </w:r>
      <w:r>
        <w:rPr>
          <w:rFonts w:hint="eastAsia"/>
          <w:lang w:eastAsia="zh-CN"/>
        </w:rPr>
        <w:t xml:space="preserve">[23, </w:t>
      </w:r>
      <w:proofErr w:type="spellStart"/>
      <w:r>
        <w:rPr>
          <w:lang w:eastAsia="zh-CN"/>
        </w:rPr>
        <w:t>Potevio</w:t>
      </w:r>
      <w:proofErr w:type="spellEnd"/>
      <w:r>
        <w:rPr>
          <w:rFonts w:hint="eastAsia"/>
          <w:lang w:eastAsia="zh-CN"/>
        </w:rPr>
        <w:t>]</w:t>
      </w:r>
    </w:p>
    <w:p w:rsidR="00D478ED" w:rsidRDefault="00AF0EC0">
      <w:pPr>
        <w:numPr>
          <w:ilvl w:val="0"/>
          <w:numId w:val="12"/>
        </w:numPr>
        <w:spacing w:afterLines="50"/>
        <w:ind w:left="200" w:hanging="200"/>
        <w:rPr>
          <w:lang w:eastAsia="zh-CN"/>
        </w:rPr>
      </w:pPr>
      <w:r>
        <w:rPr>
          <w:rFonts w:hint="eastAsia"/>
          <w:lang w:eastAsia="zh-CN"/>
        </w:rPr>
        <w:t>Option 2: DCI format 1_0 with CRC scrambled by RA-RNTI</w:t>
      </w:r>
    </w:p>
    <w:p w:rsidR="00D478ED" w:rsidRDefault="00AF0EC0">
      <w:pPr>
        <w:numPr>
          <w:ilvl w:val="1"/>
          <w:numId w:val="12"/>
        </w:numPr>
        <w:spacing w:afterLines="50"/>
        <w:ind w:left="620" w:hanging="200"/>
        <w:rPr>
          <w:lang w:eastAsia="zh-CN"/>
        </w:rPr>
      </w:pPr>
      <w:r>
        <w:rPr>
          <w:rFonts w:hint="eastAsia"/>
          <w:lang w:eastAsia="zh-CN"/>
        </w:rPr>
        <w:t xml:space="preserve">[3, vivo], [8, China Telecom], </w:t>
      </w:r>
      <w:r>
        <w:rPr>
          <w:rFonts w:eastAsia="等线" w:hint="eastAsia"/>
          <w:bCs/>
          <w:iCs/>
          <w:lang w:eastAsia="zh-CN"/>
        </w:rPr>
        <w:t>[11, Samsung], [18, Apple]</w:t>
      </w:r>
      <w:ins w:id="2"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D478ED" w:rsidRDefault="00AF0EC0">
      <w:pPr>
        <w:numPr>
          <w:ilvl w:val="0"/>
          <w:numId w:val="12"/>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D478ED" w:rsidRDefault="00AF0EC0">
      <w:pPr>
        <w:numPr>
          <w:ilvl w:val="1"/>
          <w:numId w:val="12"/>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[5, CATT], </w:t>
      </w:r>
      <w:r>
        <w:rPr>
          <w:rFonts w:eastAsiaTheme="minorEastAsia" w:hint="eastAsia"/>
          <w:lang w:eastAsia="zh-CN"/>
        </w:rPr>
        <w:t>[15, Sharp]</w:t>
      </w:r>
      <w:ins w:id="3"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D478ED" w:rsidRDefault="00AF0EC0">
      <w:pPr>
        <w:numPr>
          <w:ilvl w:val="0"/>
          <w:numId w:val="12"/>
        </w:numPr>
        <w:spacing w:afterLines="50"/>
        <w:ind w:left="200" w:hanging="200"/>
        <w:rPr>
          <w:lang w:eastAsia="zh-CN"/>
        </w:rPr>
      </w:pPr>
      <w:r>
        <w:rPr>
          <w:rFonts w:hint="eastAsia"/>
          <w:lang w:eastAsia="zh-CN"/>
        </w:rPr>
        <w:t>Option 4: SIB1</w:t>
      </w:r>
    </w:p>
    <w:p w:rsidR="00D478ED" w:rsidRDefault="00AF0EC0">
      <w:pPr>
        <w:numPr>
          <w:ilvl w:val="1"/>
          <w:numId w:val="12"/>
        </w:numPr>
        <w:spacing w:afterLines="50"/>
        <w:ind w:left="620" w:hanging="200"/>
        <w:rPr>
          <w:lang w:eastAsia="zh-CN"/>
        </w:rPr>
      </w:pPr>
      <w:r>
        <w:rPr>
          <w:rFonts w:hint="eastAsia"/>
          <w:lang w:eastAsia="zh-CN"/>
        </w:rPr>
        <w:t xml:space="preserve">[8, China Telecom], </w:t>
      </w:r>
      <w:r>
        <w:rPr>
          <w:rFonts w:eastAsia="等线" w:hint="eastAsia"/>
          <w:bCs/>
          <w:iCs/>
          <w:lang w:eastAsia="zh-CN"/>
        </w:rPr>
        <w:t xml:space="preserve">[11, Samsung], </w:t>
      </w:r>
      <w:r>
        <w:rPr>
          <w:rFonts w:hint="eastAsia"/>
          <w:lang w:eastAsia="zh-CN"/>
        </w:rPr>
        <w:t xml:space="preserve">[24, </w:t>
      </w:r>
      <w:r>
        <w:rPr>
          <w:lang w:eastAsia="zh-CN"/>
        </w:rPr>
        <w:t>WILUS</w:t>
      </w:r>
      <w:r>
        <w:rPr>
          <w:rFonts w:hint="eastAsia"/>
          <w:lang w:eastAsia="zh-CN"/>
        </w:rPr>
        <w:t>]</w:t>
      </w:r>
    </w:p>
    <w:p w:rsidR="00D478ED" w:rsidRDefault="00AF0EC0">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rsidR="00D478ED" w:rsidRDefault="00AF0EC0">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 </w:t>
      </w:r>
    </w:p>
    <w:p w:rsidR="00D478ED" w:rsidRDefault="00AF0EC0">
      <w:pPr>
        <w:spacing w:beforeLines="50" w:before="120" w:after="0"/>
        <w:rPr>
          <w:b/>
          <w:bCs/>
          <w:i/>
          <w:iCs/>
          <w:lang w:eastAsia="zh-CN"/>
        </w:rPr>
      </w:pPr>
      <w:r>
        <w:rPr>
          <w:rFonts w:hint="eastAsia"/>
          <w:b/>
          <w:bCs/>
          <w:i/>
          <w:iCs/>
          <w:lang w:eastAsia="zh-CN"/>
        </w:rPr>
        <w:t>Proposal 1: Study the indication of the number of repetitions for Msg3 initial transmission, including at least following options.</w:t>
      </w:r>
    </w:p>
    <w:p w:rsidR="00D478ED" w:rsidRDefault="00AF0EC0">
      <w:pPr>
        <w:numPr>
          <w:ilvl w:val="1"/>
          <w:numId w:val="12"/>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2: DCI format 1_0 with CRC scrambled by RA-RNTI</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 xml:space="preserve">Option 3: Implicit method. </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4: SIB1</w:t>
      </w:r>
    </w:p>
    <w:p w:rsidR="00D478ED" w:rsidRDefault="00AF0EC0">
      <w:pPr>
        <w:spacing w:beforeLines="50" w:before="120" w:afterLines="50"/>
        <w:ind w:left="420"/>
        <w:rPr>
          <w:i/>
          <w:iCs/>
          <w:lang w:eastAsia="zh-CN"/>
        </w:rPr>
      </w:pPr>
      <w:r>
        <w:rPr>
          <w:rFonts w:hint="eastAsia"/>
          <w:b/>
          <w:bCs/>
          <w:i/>
          <w:iCs/>
          <w:lang w:eastAsia="zh-CN"/>
        </w:rPr>
        <w:t xml:space="preserve">Note: signaling indication with combined options is not precluded. </w:t>
      </w:r>
    </w:p>
    <w:p w:rsidR="00D478ED" w:rsidRDefault="00D478ED">
      <w:pPr>
        <w:spacing w:beforeLines="50" w:before="120" w:afterLines="50"/>
        <w:rPr>
          <w:i/>
          <w:iCs/>
          <w:lang w:eastAsia="zh-CN"/>
        </w:rPr>
      </w:pPr>
    </w:p>
    <w:p w:rsidR="00D478ED" w:rsidRDefault="00AF0EC0">
      <w:pPr>
        <w:rPr>
          <w:b/>
          <w:bCs/>
          <w:u w:val="single"/>
          <w:lang w:eastAsia="zh-CN"/>
        </w:rPr>
      </w:pPr>
      <w:r>
        <w:rPr>
          <w:rFonts w:hint="eastAsia"/>
          <w:b/>
          <w:bCs/>
          <w:u w:val="single"/>
          <w:lang w:eastAsia="zh-CN"/>
        </w:rPr>
        <w:t>Indication of the number of repetitions for Msg3 re-transmission</w:t>
      </w:r>
    </w:p>
    <w:p w:rsidR="00D478ED" w:rsidRDefault="00AF0EC0">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D478ED" w:rsidRDefault="00AF0EC0">
      <w:pPr>
        <w:numPr>
          <w:ilvl w:val="0"/>
          <w:numId w:val="12"/>
        </w:numPr>
        <w:spacing w:afterLines="50"/>
        <w:ind w:left="200" w:hanging="200"/>
        <w:rPr>
          <w:lang w:eastAsia="zh-CN"/>
        </w:rPr>
      </w:pPr>
      <w:r>
        <w:rPr>
          <w:rFonts w:hint="eastAsia"/>
          <w:lang w:eastAsia="zh-CN"/>
        </w:rPr>
        <w:t>Option 1: DCI format 0_0 with CRC scrambled by TC-RNTI.</w:t>
      </w:r>
    </w:p>
    <w:p w:rsidR="00D478ED" w:rsidRDefault="00AF0EC0">
      <w:pPr>
        <w:numPr>
          <w:ilvl w:val="1"/>
          <w:numId w:val="12"/>
        </w:numPr>
        <w:spacing w:afterLines="50"/>
        <w:ind w:left="620" w:hanging="200"/>
        <w:rPr>
          <w:lang w:eastAsia="zh-CN"/>
        </w:rPr>
      </w:pPr>
      <w:r>
        <w:rPr>
          <w:rFonts w:hint="eastAsia"/>
          <w:lang w:eastAsia="zh-CN"/>
        </w:rPr>
        <w:t xml:space="preserve">[3, vivo], [4, ZTE], </w:t>
      </w:r>
      <w:r>
        <w:rPr>
          <w:rFonts w:eastAsiaTheme="minorEastAsia" w:hint="eastAsia"/>
          <w:lang w:eastAsia="zh-CN"/>
        </w:rPr>
        <w:t>[7, Intel], [12, OPPO]</w:t>
      </w:r>
      <w:ins w:id="4"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D478ED" w:rsidRDefault="00AF0EC0">
      <w:pPr>
        <w:numPr>
          <w:ilvl w:val="0"/>
          <w:numId w:val="12"/>
        </w:numPr>
        <w:spacing w:afterLines="50"/>
        <w:ind w:left="200" w:hanging="200"/>
        <w:rPr>
          <w:lang w:eastAsia="zh-CN"/>
        </w:rPr>
      </w:pPr>
      <w:r>
        <w:rPr>
          <w:rFonts w:hint="eastAsia"/>
          <w:lang w:eastAsia="zh-CN"/>
        </w:rPr>
        <w:t>Option 2: Implicit method. E.g., the repetition factor is implicitly determined by Msg3 initial transmission.</w:t>
      </w:r>
    </w:p>
    <w:p w:rsidR="00D478ED" w:rsidRDefault="00AF0EC0">
      <w:pPr>
        <w:numPr>
          <w:ilvl w:val="1"/>
          <w:numId w:val="12"/>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5" w:author="David" w:date="2020-10-28T14:10:00Z">
        <w:r>
          <w:rPr>
            <w:rFonts w:eastAsia="等线"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D478ED" w:rsidRDefault="00AF0EC0">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D478ED" w:rsidRDefault="00AF0EC0">
      <w:pPr>
        <w:spacing w:beforeLines="50" w:before="120" w:after="0"/>
        <w:rPr>
          <w:b/>
          <w:bCs/>
          <w:i/>
          <w:iCs/>
          <w:lang w:eastAsia="zh-CN"/>
        </w:rPr>
      </w:pPr>
      <w:r>
        <w:rPr>
          <w:rFonts w:hint="eastAsia"/>
          <w:b/>
          <w:bCs/>
          <w:i/>
          <w:iCs/>
          <w:lang w:eastAsia="zh-CN"/>
        </w:rPr>
        <w:t>Proposal 2: Study the indication of the number of repetitions for Msg3 re-transmission, including at least following options.</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1: DCI format 0_0 with CRC scrambled by TC-RNTI.</w:t>
      </w:r>
    </w:p>
    <w:p w:rsidR="00D478ED" w:rsidRDefault="00AF0EC0">
      <w:pPr>
        <w:numPr>
          <w:ilvl w:val="1"/>
          <w:numId w:val="12"/>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D478ED" w:rsidRDefault="00D478ED">
      <w:pPr>
        <w:spacing w:beforeLines="50" w:before="120" w:afterLines="50"/>
        <w:ind w:left="420"/>
        <w:rPr>
          <w:b/>
          <w:bCs/>
          <w:sz w:val="21"/>
          <w:szCs w:val="21"/>
          <w:u w:val="single"/>
          <w:lang w:eastAsia="zh-CN"/>
        </w:rPr>
      </w:pPr>
    </w:p>
    <w:p w:rsidR="00D478ED" w:rsidRDefault="00AF0EC0">
      <w:pPr>
        <w:pStyle w:val="Heading3"/>
        <w:numPr>
          <w:ilvl w:val="0"/>
          <w:numId w:val="11"/>
        </w:numPr>
        <w:rPr>
          <w:lang w:val="en-US" w:eastAsia="zh-CN"/>
        </w:rPr>
      </w:pPr>
      <w:r>
        <w:rPr>
          <w:rFonts w:hint="eastAsia"/>
          <w:lang w:val="en-US" w:eastAsia="zh-CN"/>
        </w:rPr>
        <w:t>Aspect 3: Support of repetition Type A or/and repetition Type B</w:t>
      </w:r>
    </w:p>
    <w:p w:rsidR="00D478ED" w:rsidRDefault="00AF0EC0">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rsidR="00D478ED" w:rsidRDefault="00AF0EC0">
      <w:pPr>
        <w:numPr>
          <w:ilvl w:val="0"/>
          <w:numId w:val="12"/>
        </w:numPr>
        <w:spacing w:afterLines="50"/>
        <w:ind w:left="200" w:hanging="200"/>
        <w:rPr>
          <w:lang w:eastAsia="zh-CN"/>
        </w:rPr>
      </w:pPr>
      <w:r>
        <w:rPr>
          <w:rFonts w:hint="eastAsia"/>
          <w:lang w:eastAsia="zh-CN"/>
        </w:rPr>
        <w:t>Option 1: Support both PUSCH repetition Type A and repetition Type B.</w:t>
      </w:r>
    </w:p>
    <w:p w:rsidR="00D478ED" w:rsidRDefault="00AF0EC0">
      <w:pPr>
        <w:numPr>
          <w:ilvl w:val="1"/>
          <w:numId w:val="12"/>
        </w:numPr>
        <w:spacing w:afterLines="50"/>
        <w:ind w:left="620" w:hanging="200"/>
        <w:rPr>
          <w:lang w:eastAsia="zh-CN"/>
        </w:rPr>
      </w:pPr>
      <w:r>
        <w:rPr>
          <w:rFonts w:hint="eastAsia"/>
          <w:lang w:eastAsia="zh-CN"/>
        </w:rPr>
        <w:t xml:space="preserve">[2, </w:t>
      </w:r>
      <w:r>
        <w:rPr>
          <w:lang w:eastAsia="zh-CN"/>
        </w:rPr>
        <w:t xml:space="preserve">Huawei, </w:t>
      </w:r>
      <w:proofErr w:type="spellStart"/>
      <w:r>
        <w:rPr>
          <w:lang w:eastAsia="zh-CN"/>
        </w:rPr>
        <w:t>HiSilicon</w:t>
      </w:r>
      <w:proofErr w:type="spellEnd"/>
      <w:r>
        <w:rPr>
          <w:rFonts w:hint="eastAsia"/>
          <w:lang w:eastAsia="zh-CN"/>
        </w:rPr>
        <w:t xml:space="preserve">], [3, vivo], [4, ZTE], </w:t>
      </w:r>
      <w:r>
        <w:rPr>
          <w:rFonts w:eastAsiaTheme="minorEastAsia" w:hint="eastAsia"/>
          <w:lang w:eastAsia="zh-CN"/>
        </w:rPr>
        <w:t xml:space="preserve">[15, Sharp], </w:t>
      </w:r>
      <w:r>
        <w:rPr>
          <w:rFonts w:hint="eastAsia"/>
          <w:lang w:eastAsia="zh-CN"/>
        </w:rPr>
        <w:t xml:space="preserve">[23, </w:t>
      </w:r>
      <w:proofErr w:type="spellStart"/>
      <w:r>
        <w:rPr>
          <w:lang w:eastAsia="zh-CN"/>
        </w:rPr>
        <w:t>Potevio</w:t>
      </w:r>
      <w:proofErr w:type="spellEnd"/>
      <w:r>
        <w:rPr>
          <w:rFonts w:hint="eastAsia"/>
          <w:lang w:eastAsia="zh-CN"/>
        </w:rPr>
        <w:t>]</w:t>
      </w:r>
    </w:p>
    <w:p w:rsidR="00D478ED" w:rsidRDefault="00AF0EC0">
      <w:pPr>
        <w:numPr>
          <w:ilvl w:val="0"/>
          <w:numId w:val="12"/>
        </w:numPr>
        <w:spacing w:afterLines="50"/>
        <w:ind w:left="200" w:hanging="200"/>
        <w:rPr>
          <w:lang w:eastAsia="zh-CN"/>
        </w:rPr>
      </w:pPr>
      <w:r>
        <w:rPr>
          <w:rFonts w:hint="eastAsia"/>
          <w:lang w:eastAsia="zh-CN"/>
        </w:rPr>
        <w:t xml:space="preserve">Option 2: Support PUSCH repetition Type </w:t>
      </w:r>
      <w:proofErr w:type="gramStart"/>
      <w:r>
        <w:rPr>
          <w:rFonts w:hint="eastAsia"/>
          <w:lang w:eastAsia="zh-CN"/>
        </w:rPr>
        <w:t>A</w:t>
      </w:r>
      <w:proofErr w:type="gramEnd"/>
      <w:r>
        <w:rPr>
          <w:rFonts w:hint="eastAsia"/>
          <w:lang w:eastAsia="zh-CN"/>
        </w:rPr>
        <w:t xml:space="preserve"> only.</w:t>
      </w:r>
    </w:p>
    <w:p w:rsidR="00D478ED" w:rsidRDefault="00AF0EC0">
      <w:pPr>
        <w:numPr>
          <w:ilvl w:val="1"/>
          <w:numId w:val="12"/>
        </w:numPr>
        <w:rPr>
          <w:lang w:eastAsia="zh-CN"/>
        </w:rPr>
      </w:pPr>
      <w:r>
        <w:rPr>
          <w:rFonts w:eastAsiaTheme="minorEastAsia" w:hint="eastAsia"/>
          <w:lang w:eastAsia="zh-CN"/>
        </w:rPr>
        <w:t xml:space="preserve">[7, Intel], </w:t>
      </w:r>
      <w:r>
        <w:rPr>
          <w:rFonts w:eastAsia="等线" w:hint="eastAsia"/>
          <w:bCs/>
          <w:iCs/>
          <w:lang w:eastAsia="zh-CN"/>
        </w:rPr>
        <w:t>[11, Samsung]</w:t>
      </w:r>
    </w:p>
    <w:p w:rsidR="00D478ED" w:rsidRDefault="00AF0EC0">
      <w:pPr>
        <w:tabs>
          <w:tab w:val="left" w:pos="840"/>
        </w:tabs>
        <w:rPr>
          <w:lang w:eastAsia="zh-CN"/>
        </w:rPr>
      </w:pPr>
      <w:r>
        <w:rPr>
          <w:rFonts w:hint="eastAsia"/>
          <w:lang w:eastAsia="zh-CN"/>
        </w:rPr>
        <w:t>FL</w:t>
      </w:r>
      <w:r>
        <w:rPr>
          <w:lang w:eastAsia="zh-CN"/>
        </w:rPr>
        <w:t>’</w:t>
      </w:r>
      <w:r>
        <w:rPr>
          <w:rFonts w:hint="eastAsia"/>
          <w:lang w:eastAsia="zh-CN"/>
        </w:rPr>
        <w:t xml:space="preserve">s </w:t>
      </w:r>
      <w:proofErr w:type="gramStart"/>
      <w:r>
        <w:rPr>
          <w:rFonts w:hint="eastAsia"/>
          <w:lang w:eastAsia="zh-CN"/>
        </w:rPr>
        <w:t>suggestion is not to down-select one option at this stage, and propose</w:t>
      </w:r>
      <w:proofErr w:type="gramEnd"/>
      <w:r>
        <w:rPr>
          <w:rFonts w:hint="eastAsia"/>
          <w:lang w:eastAsia="zh-CN"/>
        </w:rPr>
        <w:t xml:space="preserve"> to discuss the following proposal. </w:t>
      </w:r>
    </w:p>
    <w:p w:rsidR="00D478ED" w:rsidRDefault="00AF0EC0">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rsidR="00D478ED" w:rsidRDefault="00AF0EC0">
      <w:pPr>
        <w:rPr>
          <w:lang w:eastAsia="zh-CN"/>
        </w:rPr>
      </w:pPr>
      <w:r>
        <w:rPr>
          <w:rFonts w:hint="eastAsia"/>
          <w:lang w:eastAsia="zh-CN"/>
        </w:rPr>
        <w:t xml:space="preserve">        </w:t>
      </w:r>
    </w:p>
    <w:p w:rsidR="00D478ED" w:rsidRDefault="00AF0EC0">
      <w:pPr>
        <w:pStyle w:val="Heading3"/>
        <w:numPr>
          <w:ilvl w:val="0"/>
          <w:numId w:val="11"/>
        </w:numPr>
        <w:rPr>
          <w:lang w:val="en-US" w:eastAsia="zh-CN"/>
        </w:rPr>
      </w:pPr>
      <w:r>
        <w:rPr>
          <w:rFonts w:hint="eastAsia"/>
          <w:lang w:val="en-US" w:eastAsia="zh-CN"/>
        </w:rPr>
        <w:t>Aspect 4: Study the feasibility and applicability of normal PUSCH enhancements (if supported) for Msg3 PUSCH initial/re-transmission</w:t>
      </w:r>
    </w:p>
    <w:p w:rsidR="00D478ED" w:rsidRDefault="00AF0EC0">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rsidR="00D478ED" w:rsidRDefault="00AF0EC0">
      <w:pPr>
        <w:rPr>
          <w:lang w:eastAsia="zh-CN"/>
        </w:rPr>
      </w:pPr>
      <w:r>
        <w:rPr>
          <w:rFonts w:hint="eastAsia"/>
          <w:lang w:eastAsia="zh-CN"/>
        </w:rPr>
        <w:t xml:space="preserve">As discussed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[4, ZTE], [8, China Telecom], [9, CMCC], [17, </w:t>
      </w:r>
      <w:r>
        <w:rPr>
          <w:lang w:eastAsia="zh-CN"/>
        </w:rPr>
        <w:t>Ericsson</w:t>
      </w:r>
      <w:r>
        <w:rPr>
          <w:rFonts w:hint="eastAsia"/>
          <w:lang w:eastAsia="zh-CN"/>
        </w:rPr>
        <w:t xml:space="preserve">], [19, </w:t>
      </w:r>
      <w:proofErr w:type="spellStart"/>
      <w:r>
        <w:rPr>
          <w:lang w:eastAsia="zh-CN"/>
        </w:rPr>
        <w:t>InterDigital</w:t>
      </w:r>
      <w:proofErr w:type="spellEnd"/>
      <w:proofErr w:type="gramStart"/>
      <w:r>
        <w:rPr>
          <w:rFonts w:hint="eastAsia"/>
          <w:lang w:eastAsia="zh-CN"/>
        </w:rPr>
        <w:t>] ,</w:t>
      </w:r>
      <w:proofErr w:type="gramEnd"/>
      <w:r>
        <w:rPr>
          <w:rFonts w:hint="eastAsia"/>
          <w:lang w:eastAsia="zh-CN"/>
        </w:rPr>
        <w:t xml:space="preserve"> [23, </w:t>
      </w:r>
      <w:proofErr w:type="spellStart"/>
      <w:r>
        <w:rPr>
          <w:lang w:eastAsia="zh-CN"/>
        </w:rPr>
        <w:t>Potevio</w:t>
      </w:r>
      <w:proofErr w:type="spellEnd"/>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line="280" w:lineRule="atLeast"/>
              <w:rPr>
                <w:rFonts w:ascii="New York" w:hAnsi="New York"/>
                <w:lang w:eastAsia="zh-CN"/>
              </w:rPr>
            </w:pPr>
            <w:r>
              <w:rPr>
                <w:rFonts w:ascii="New York" w:hAnsi="New York" w:hint="eastAsia"/>
                <w:lang w:eastAsia="zh-CN"/>
              </w:rPr>
              <w:t xml:space="preserve">[4, ZTE]: </w:t>
            </w:r>
            <w:r>
              <w:rPr>
                <w:rFonts w:ascii="New York" w:hAnsi="New York"/>
                <w:lang w:eastAsia="zh-CN"/>
              </w:rPr>
              <w:t>Msg3 PUSCH repetition with cross-slot channel estimation can provide 0.5dB~ 1.07dB performance improvement in urban scenario.</w:t>
            </w:r>
          </w:p>
          <w:p w:rsidR="00D478ED" w:rsidRDefault="00AF0EC0">
            <w:pPr>
              <w:spacing w:line="280" w:lineRule="atLeast"/>
              <w:rPr>
                <w:rFonts w:ascii="New York" w:hAnsi="New York"/>
                <w:lang w:val="en-GB"/>
              </w:rPr>
            </w:pPr>
            <w:r>
              <w:rPr>
                <w:rFonts w:ascii="New York" w:hAnsi="New York" w:hint="eastAsia"/>
                <w:lang w:eastAsia="zh-CN"/>
              </w:rPr>
              <w:t xml:space="preserve">[9, CMCC]: </w:t>
            </w:r>
            <w:r>
              <w:rPr>
                <w:rFonts w:ascii="New York" w:hAnsi="New York"/>
                <w:lang w:eastAsia="zh-CN"/>
              </w:rPr>
              <w:t xml:space="preserve">The 2 slot repetition could improve </w:t>
            </w:r>
            <w:proofErr w:type="spellStart"/>
            <w:r>
              <w:rPr>
                <w:rFonts w:ascii="New York" w:hAnsi="New York"/>
                <w:lang w:eastAsia="zh-CN"/>
              </w:rPr>
              <w:t>Msg</w:t>
            </w:r>
            <w:proofErr w:type="spellEnd"/>
            <w:r>
              <w:rPr>
                <w:rFonts w:ascii="New York" w:hAnsi="New York"/>
                <w:lang w:eastAsia="zh-CN"/>
              </w:rPr>
              <w:t xml:space="preserve"> 3 PUSCH coverage about 2.25dB. And the cross channel estimation could provide additional 1.75dB gain based on 2 slot repetition.</w:t>
            </w:r>
          </w:p>
        </w:tc>
      </w:tr>
    </w:tbl>
    <w:p w:rsidR="00D478ED" w:rsidRDefault="00AF0EC0">
      <w:pPr>
        <w:spacing w:beforeLines="100" w:before="24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rsidR="00D478ED" w:rsidRDefault="00AF0EC0">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proposals.</w:t>
      </w:r>
    </w:p>
    <w:p w:rsidR="00D478ED" w:rsidRDefault="00AF0EC0">
      <w:pPr>
        <w:spacing w:beforeLines="100" w:before="24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rsidR="00D478ED" w:rsidRDefault="00AF0EC0">
      <w:pPr>
        <w:spacing w:beforeLines="100" w:before="24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rsidR="00D478ED" w:rsidRDefault="00D478ED">
      <w:pPr>
        <w:spacing w:before="120"/>
        <w:rPr>
          <w:rFonts w:cstheme="minorHAnsi"/>
          <w:lang w:eastAsia="zh-CN"/>
        </w:rPr>
      </w:pPr>
    </w:p>
    <w:p w:rsidR="00D478ED" w:rsidRDefault="00AF0EC0">
      <w:pPr>
        <w:pStyle w:val="Heading3"/>
        <w:numPr>
          <w:ilvl w:val="0"/>
          <w:numId w:val="11"/>
        </w:numPr>
        <w:rPr>
          <w:lang w:val="en-US" w:eastAsia="zh-CN"/>
        </w:rPr>
      </w:pPr>
      <w:r>
        <w:rPr>
          <w:rFonts w:hint="eastAsia"/>
          <w:lang w:val="en-US" w:eastAsia="zh-CN"/>
        </w:rPr>
        <w:t xml:space="preserve">Aspect 5: </w:t>
      </w:r>
      <w:proofErr w:type="spellStart"/>
      <w:r>
        <w:rPr>
          <w:rFonts w:hint="eastAsia"/>
          <w:lang w:val="en-US" w:eastAsia="zh-CN"/>
        </w:rPr>
        <w:t>gNB</w:t>
      </w:r>
      <w:proofErr w:type="spellEnd"/>
      <w:r>
        <w:rPr>
          <w:rFonts w:hint="eastAsia"/>
          <w:lang w:val="en-US" w:eastAsia="zh-CN"/>
        </w:rPr>
        <w:t xml:space="preserve"> identification of whether a UE supports Msg3 PUSCH enhancements or not</w:t>
      </w:r>
    </w:p>
    <w:p w:rsidR="00D478ED" w:rsidRDefault="00AF0EC0">
      <w:pPr>
        <w:rPr>
          <w:lang w:eastAsia="zh-CN"/>
        </w:rPr>
      </w:pPr>
      <w:r>
        <w:rPr>
          <w:rFonts w:hint="eastAsia"/>
          <w:lang w:eastAsia="zh-CN"/>
        </w:rPr>
        <w:t>For legacy UE, Msg3 PUSCH repetition is not supported, while it has been agreed to study Msg3 PUSCH enhancements for Rel-17 NR coverage UE.</w:t>
      </w:r>
    </w:p>
    <w:p w:rsidR="00D478ED" w:rsidRDefault="00AF0EC0">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w:t>
      </w:r>
      <w:proofErr w:type="spellStart"/>
      <w:r>
        <w:rPr>
          <w:rFonts w:hint="eastAsia"/>
          <w:lang w:eastAsia="zh-CN"/>
        </w:rPr>
        <w:t>gNB</w:t>
      </w:r>
      <w:proofErr w:type="spellEnd"/>
      <w:r>
        <w:rPr>
          <w:rFonts w:hint="eastAsia"/>
          <w:lang w:eastAsia="zh-CN"/>
        </w:rPr>
        <w:t xml:space="preserve"> needs to identify whether the UE supports Msg3 PUSCH enhancements or not before it indicates corresponding signaling e.g., the number of repetitions for Msg3 PUSCH. </w:t>
      </w:r>
    </w:p>
    <w:p w:rsidR="00D478ED" w:rsidRDefault="00AF0EC0">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Similarly in [10, </w:t>
      </w:r>
      <w:r>
        <w:rPr>
          <w:lang w:eastAsia="zh-CN"/>
        </w:rPr>
        <w:t>NEC</w:t>
      </w:r>
      <w:r>
        <w:rPr>
          <w:rFonts w:hint="eastAsia"/>
          <w:lang w:eastAsia="zh-CN"/>
        </w:rPr>
        <w:t>], it proposes that s</w:t>
      </w:r>
      <w:r>
        <w:rPr>
          <w:lang w:eastAsia="zh-CN"/>
        </w:rPr>
        <w:t xml:space="preserve">pecial PRACH resources and/or preamble for msg3 repetition enhanced UE should be configured by </w:t>
      </w:r>
      <w:proofErr w:type="spellStart"/>
      <w:r>
        <w:rPr>
          <w:lang w:eastAsia="zh-CN"/>
        </w:rPr>
        <w:t>gNB</w:t>
      </w:r>
      <w:proofErr w:type="spellEnd"/>
      <w:r>
        <w:rPr>
          <w:lang w:eastAsia="zh-CN"/>
        </w:rPr>
        <w:t xml:space="preserve"> broadcasting.</w:t>
      </w:r>
    </w:p>
    <w:p w:rsidR="00D478ED" w:rsidRDefault="00AF0EC0">
      <w:pPr>
        <w:spacing w:afterLines="50"/>
        <w:rPr>
          <w:b/>
          <w:i/>
          <w:color w:val="000000" w:themeColor="text1"/>
          <w:szCs w:val="22"/>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D478ED" w:rsidRDefault="00AF0EC0">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proofErr w:type="spellStart"/>
      <w:r>
        <w:rPr>
          <w:b/>
          <w:bCs/>
          <w:i/>
          <w:iCs/>
          <w:lang w:eastAsia="zh-CN"/>
        </w:rPr>
        <w:t>Msg</w:t>
      </w:r>
      <w:proofErr w:type="spellEnd"/>
      <w:r>
        <w:rPr>
          <w:b/>
          <w:bCs/>
          <w:i/>
          <w:iCs/>
          <w:lang w:eastAsia="zh-CN"/>
        </w:rPr>
        <w:t xml:space="preserve"> 3 PUSCH enhancements</w:t>
      </w:r>
      <w:r>
        <w:rPr>
          <w:rFonts w:hint="eastAsia"/>
          <w:b/>
          <w:bCs/>
          <w:i/>
          <w:iCs/>
          <w:lang w:eastAsia="zh-CN"/>
        </w:rPr>
        <w:t xml:space="preserve"> or not</w:t>
      </w:r>
      <w:r>
        <w:rPr>
          <w:b/>
          <w:bCs/>
          <w:i/>
          <w:iCs/>
          <w:lang w:eastAsia="zh-CN"/>
        </w:rPr>
        <w:t xml:space="preserve">. </w:t>
      </w:r>
    </w:p>
    <w:p w:rsidR="00D478ED" w:rsidRDefault="00D478ED">
      <w:pPr>
        <w:rPr>
          <w:b/>
          <w:bCs/>
          <w:i/>
          <w:iCs/>
          <w:lang w:eastAsia="zh-CN"/>
        </w:rPr>
      </w:pPr>
    </w:p>
    <w:p w:rsidR="00D478ED" w:rsidRDefault="00AF0EC0">
      <w:pPr>
        <w:pStyle w:val="Heading3"/>
        <w:numPr>
          <w:ilvl w:val="0"/>
          <w:numId w:val="11"/>
        </w:numPr>
        <w:rPr>
          <w:lang w:val="en-US" w:eastAsia="zh-CN"/>
        </w:rPr>
      </w:pPr>
      <w:r>
        <w:rPr>
          <w:rFonts w:hint="eastAsia"/>
          <w:lang w:val="en-US" w:eastAsia="zh-CN"/>
        </w:rPr>
        <w:t xml:space="preserve">Aspect 6: Support of </w:t>
      </w:r>
      <w:proofErr w:type="spellStart"/>
      <w:r>
        <w:rPr>
          <w:rFonts w:hint="eastAsia"/>
          <w:lang w:val="en-US" w:eastAsia="zh-CN"/>
        </w:rPr>
        <w:t>MsgA</w:t>
      </w:r>
      <w:proofErr w:type="spellEnd"/>
      <w:r>
        <w:rPr>
          <w:rFonts w:hint="eastAsia"/>
          <w:lang w:val="en-US" w:eastAsia="zh-CN"/>
        </w:rPr>
        <w:t xml:space="preserve"> PUSCH repetition</w:t>
      </w:r>
    </w:p>
    <w:p w:rsidR="00D478ED" w:rsidRDefault="00AF0EC0">
      <w:pPr>
        <w:rPr>
          <w:lang w:eastAsia="zh-CN"/>
        </w:rPr>
      </w:pPr>
      <w:r>
        <w:rPr>
          <w:rFonts w:hint="eastAsia"/>
          <w:lang w:eastAsia="zh-CN"/>
        </w:rPr>
        <w:t xml:space="preserve">In RAN1#102-e, the following agreements were reached for </w:t>
      </w:r>
      <w:proofErr w:type="spellStart"/>
      <w:r>
        <w:rPr>
          <w:rFonts w:hint="eastAsia"/>
          <w:lang w:eastAsia="zh-CN"/>
        </w:rPr>
        <w:t>MsgA</w:t>
      </w:r>
      <w:proofErr w:type="spellEnd"/>
      <w:r>
        <w:rPr>
          <w:rFonts w:hint="eastAsia"/>
          <w:lang w:eastAsia="zh-CN"/>
        </w:rPr>
        <w:t xml:space="preserve"> PUSCH enhancement. </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after="0" w:line="280" w:lineRule="atLeast"/>
              <w:rPr>
                <w:rFonts w:ascii="New York" w:hAnsi="New York"/>
                <w:highlight w:val="green"/>
              </w:rPr>
            </w:pPr>
            <w:r>
              <w:rPr>
                <w:rFonts w:ascii="New York" w:hAnsi="New York"/>
                <w:highlight w:val="green"/>
              </w:rPr>
              <w:t>Agreements:</w:t>
            </w:r>
          </w:p>
          <w:p w:rsidR="00D478ED" w:rsidRDefault="00AF0EC0">
            <w:pPr>
              <w:numPr>
                <w:ilvl w:val="0"/>
                <w:numId w:val="9"/>
              </w:numPr>
              <w:spacing w:after="0" w:line="280" w:lineRule="atLeast"/>
              <w:rPr>
                <w:rFonts w:ascii="New York" w:hAnsi="New York"/>
                <w:lang w:eastAsia="zh-CN"/>
              </w:rPr>
            </w:pPr>
            <w:r>
              <w:rPr>
                <w:rFonts w:ascii="New York" w:hAnsi="New York"/>
              </w:rPr>
              <w:t xml:space="preserve">Study whether or how to enhance </w:t>
            </w:r>
            <w:proofErr w:type="spellStart"/>
            <w:r>
              <w:rPr>
                <w:rFonts w:ascii="New York" w:hAnsi="New York"/>
              </w:rPr>
              <w:t>MsgA</w:t>
            </w:r>
            <w:proofErr w:type="spellEnd"/>
            <w:r>
              <w:rPr>
                <w:rFonts w:ascii="New York" w:hAnsi="New York"/>
              </w:rPr>
              <w:t> PUSCH in NR coverage enhancement SI </w:t>
            </w:r>
          </w:p>
        </w:tc>
      </w:tr>
    </w:tbl>
    <w:p w:rsidR="00D478ED" w:rsidRDefault="00D478ED">
      <w:pPr>
        <w:rPr>
          <w:lang w:eastAsia="zh-CN"/>
        </w:rPr>
      </w:pPr>
    </w:p>
    <w:p w:rsidR="00D478ED" w:rsidRDefault="00AF0EC0">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w:t>
      </w:r>
      <w:proofErr w:type="spellStart"/>
      <w:r>
        <w:rPr>
          <w:rFonts w:hint="eastAsia"/>
          <w:lang w:eastAsia="zh-CN"/>
        </w:rPr>
        <w:t>MsgA</w:t>
      </w:r>
      <w:proofErr w:type="spellEnd"/>
      <w:r>
        <w:rPr>
          <w:rFonts w:hint="eastAsia"/>
          <w:lang w:eastAsia="zh-CN"/>
        </w:rPr>
        <w:t xml:space="preserve"> PUSCH repetition is summarized as follows. </w:t>
      </w:r>
    </w:p>
    <w:p w:rsidR="00D478ED" w:rsidRDefault="00AF0EC0">
      <w:pPr>
        <w:numPr>
          <w:ilvl w:val="0"/>
          <w:numId w:val="12"/>
        </w:numPr>
        <w:spacing w:afterLines="50"/>
        <w:ind w:left="200" w:hanging="200"/>
        <w:rPr>
          <w:b/>
          <w:bCs/>
          <w:lang w:eastAsia="zh-CN"/>
        </w:rPr>
      </w:pPr>
      <w:r>
        <w:rPr>
          <w:rFonts w:hint="eastAsia"/>
          <w:b/>
          <w:bCs/>
          <w:lang w:eastAsia="zh-CN"/>
        </w:rPr>
        <w:t xml:space="preserve">Alt. 1: Support </w:t>
      </w:r>
      <w:proofErr w:type="spellStart"/>
      <w:r>
        <w:rPr>
          <w:rFonts w:hint="eastAsia"/>
          <w:b/>
          <w:bCs/>
          <w:lang w:eastAsia="zh-CN"/>
        </w:rPr>
        <w:t>MsgA</w:t>
      </w:r>
      <w:proofErr w:type="spellEnd"/>
      <w:r>
        <w:rPr>
          <w:rFonts w:hint="eastAsia"/>
          <w:b/>
          <w:bCs/>
          <w:lang w:eastAsia="zh-CN"/>
        </w:rPr>
        <w:t xml:space="preserve"> PUSCH repetition </w:t>
      </w:r>
    </w:p>
    <w:p w:rsidR="00D478ED" w:rsidRDefault="00AF0EC0">
      <w:pPr>
        <w:numPr>
          <w:ilvl w:val="1"/>
          <w:numId w:val="12"/>
        </w:numPr>
        <w:spacing w:afterLines="50"/>
        <w:ind w:left="620" w:hanging="200"/>
        <w:rPr>
          <w:lang w:eastAsia="zh-CN"/>
        </w:rPr>
      </w:pPr>
      <w:r>
        <w:rPr>
          <w:rFonts w:hint="eastAsia"/>
          <w:lang w:eastAsia="zh-CN"/>
        </w:rPr>
        <w:t>[14, Sony], [12, OPPO]?</w:t>
      </w:r>
    </w:p>
    <w:p w:rsidR="00D478ED" w:rsidRDefault="00AF0EC0">
      <w:pPr>
        <w:numPr>
          <w:ilvl w:val="1"/>
          <w:numId w:val="12"/>
        </w:numPr>
        <w:spacing w:afterLines="50"/>
        <w:ind w:left="620" w:hanging="200"/>
        <w:rPr>
          <w:lang w:eastAsia="zh-CN"/>
        </w:rPr>
      </w:pPr>
      <w:r>
        <w:rPr>
          <w:rFonts w:hint="eastAsia"/>
          <w:lang w:eastAsia="zh-CN"/>
        </w:rPr>
        <w:t>Main reasons are:</w:t>
      </w:r>
    </w:p>
    <w:p w:rsidR="00D478ED" w:rsidRDefault="00AF0EC0">
      <w:pPr>
        <w:numPr>
          <w:ilvl w:val="2"/>
          <w:numId w:val="12"/>
        </w:numPr>
        <w:tabs>
          <w:tab w:val="clear" w:pos="1260"/>
          <w:tab w:val="left" w:pos="84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threshold allows the network to steer cell-</w:t>
      </w:r>
      <w:proofErr w:type="spellStart"/>
      <w:r>
        <w:rPr>
          <w:lang w:eastAsia="zh-CN"/>
        </w:rPr>
        <w:t>centre</w:t>
      </w:r>
      <w:proofErr w:type="spellEnd"/>
      <w:r>
        <w:rPr>
          <w:lang w:eastAsia="zh-CN"/>
        </w:rPr>
        <w:t xml:space="preserve"> UEs towards using 2-step RACH and cell-edge UEs to use 4-step RACH, the setting of the threshold value is down to network implementation and a network can set the threshold low such that all UEs use 2-step RACH. </w:t>
      </w:r>
    </w:p>
    <w:p w:rsidR="00D478ED" w:rsidRDefault="00AF0EC0">
      <w:pPr>
        <w:numPr>
          <w:ilvl w:val="2"/>
          <w:numId w:val="12"/>
        </w:numPr>
        <w:tabs>
          <w:tab w:val="clear" w:pos="1260"/>
          <w:tab w:val="left" w:pos="84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rsidR="00D478ED" w:rsidRDefault="00AF0EC0">
      <w:pPr>
        <w:numPr>
          <w:ilvl w:val="0"/>
          <w:numId w:val="12"/>
        </w:numPr>
        <w:spacing w:afterLines="50"/>
        <w:ind w:left="200" w:hanging="200"/>
        <w:rPr>
          <w:b/>
          <w:bCs/>
          <w:lang w:eastAsia="zh-CN"/>
        </w:rPr>
      </w:pPr>
      <w:r>
        <w:rPr>
          <w:rFonts w:hint="eastAsia"/>
          <w:b/>
          <w:bCs/>
          <w:lang w:eastAsia="zh-CN"/>
        </w:rPr>
        <w:t xml:space="preserve">Alt. 2: Do not support </w:t>
      </w:r>
      <w:proofErr w:type="spellStart"/>
      <w:r>
        <w:rPr>
          <w:rFonts w:hint="eastAsia"/>
          <w:b/>
          <w:bCs/>
          <w:lang w:eastAsia="zh-CN"/>
        </w:rPr>
        <w:t>MsgA</w:t>
      </w:r>
      <w:proofErr w:type="spellEnd"/>
      <w:r>
        <w:rPr>
          <w:rFonts w:hint="eastAsia"/>
          <w:b/>
          <w:bCs/>
          <w:lang w:eastAsia="zh-CN"/>
        </w:rPr>
        <w:t xml:space="preserve"> PUSCH repetition </w:t>
      </w:r>
    </w:p>
    <w:p w:rsidR="00D478ED" w:rsidRDefault="00AF0EC0">
      <w:pPr>
        <w:numPr>
          <w:ilvl w:val="1"/>
          <w:numId w:val="12"/>
        </w:numPr>
        <w:spacing w:afterLines="50"/>
        <w:ind w:left="620" w:hanging="200"/>
        <w:rPr>
          <w:lang w:eastAsia="zh-CN"/>
        </w:rPr>
      </w:pPr>
      <w:r>
        <w:rPr>
          <w:rFonts w:eastAsiaTheme="minorEastAsia" w:hint="eastAsia"/>
          <w:lang w:eastAsia="zh-CN"/>
        </w:rPr>
        <w:t xml:space="preserve">[7, Intel], [15, Sharp], </w:t>
      </w:r>
      <w:r>
        <w:rPr>
          <w:rFonts w:eastAsia="等线" w:hint="eastAsia"/>
          <w:bCs/>
          <w:iCs/>
          <w:lang w:eastAsia="zh-CN"/>
        </w:rPr>
        <w:t>[18, Apple]</w:t>
      </w:r>
    </w:p>
    <w:p w:rsidR="00D478ED" w:rsidRDefault="00AF0EC0">
      <w:pPr>
        <w:numPr>
          <w:ilvl w:val="1"/>
          <w:numId w:val="12"/>
        </w:numPr>
        <w:spacing w:afterLines="50"/>
        <w:ind w:left="620" w:hanging="200"/>
        <w:rPr>
          <w:lang w:eastAsia="zh-CN"/>
        </w:rPr>
      </w:pPr>
      <w:r>
        <w:rPr>
          <w:rFonts w:hint="eastAsia"/>
          <w:lang w:eastAsia="zh-CN"/>
        </w:rPr>
        <w:t>Main reasons are:</w:t>
      </w:r>
    </w:p>
    <w:p w:rsidR="00D478ED" w:rsidRDefault="00AF0EC0">
      <w:pPr>
        <w:numPr>
          <w:ilvl w:val="2"/>
          <w:numId w:val="12"/>
        </w:numPr>
        <w:tabs>
          <w:tab w:val="clear" w:pos="1260"/>
          <w:tab w:val="left" w:pos="84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rsidR="00D478ED" w:rsidRDefault="00AF0EC0">
      <w:pPr>
        <w:numPr>
          <w:ilvl w:val="2"/>
          <w:numId w:val="12"/>
        </w:numPr>
        <w:tabs>
          <w:tab w:val="clear" w:pos="1260"/>
          <w:tab w:val="left" w:pos="840"/>
        </w:tabs>
        <w:spacing w:afterLines="50"/>
        <w:ind w:left="1040" w:hanging="200"/>
        <w:rPr>
          <w:lang w:eastAsia="zh-CN"/>
        </w:rPr>
      </w:pPr>
      <w:r>
        <w:rPr>
          <w:color w:val="000000"/>
        </w:rPr>
        <w:t xml:space="preserve">If the UE has the coverage issue, it will not select the 2-step RACH, otherwise access failure and falling back to 4-step RACH will increase the access delay and occupy the </w:t>
      </w:r>
      <w:proofErr w:type="spellStart"/>
      <w:r>
        <w:rPr>
          <w:color w:val="000000"/>
        </w:rPr>
        <w:t>MsgA</w:t>
      </w:r>
      <w:proofErr w:type="spellEnd"/>
      <w:r>
        <w:rPr>
          <w:color w:val="000000"/>
        </w:rPr>
        <w:t xml:space="preserve"> PUSCH resource</w:t>
      </w:r>
      <w:r>
        <w:rPr>
          <w:rFonts w:hint="eastAsia"/>
          <w:color w:val="000000"/>
          <w:lang w:eastAsia="zh-CN"/>
        </w:rPr>
        <w:t>.</w:t>
      </w:r>
    </w:p>
    <w:p w:rsidR="00D478ED" w:rsidRDefault="00AF0EC0">
      <w:pPr>
        <w:numPr>
          <w:ilvl w:val="2"/>
          <w:numId w:val="12"/>
        </w:numPr>
        <w:tabs>
          <w:tab w:val="clear" w:pos="1260"/>
          <w:tab w:val="left" w:pos="840"/>
        </w:tabs>
        <w:spacing w:afterLines="50"/>
        <w:ind w:left="1040" w:hanging="200"/>
        <w:rPr>
          <w:lang w:eastAsia="zh-CN"/>
        </w:rPr>
      </w:pPr>
      <w:r>
        <w:rPr>
          <w:color w:val="000000"/>
        </w:rPr>
        <w:t xml:space="preserve">If the </w:t>
      </w:r>
      <w:proofErr w:type="spellStart"/>
      <w:r>
        <w:rPr>
          <w:color w:val="000000"/>
        </w:rPr>
        <w:t>MsgA</w:t>
      </w:r>
      <w:proofErr w:type="spellEnd"/>
      <w:r>
        <w:rPr>
          <w:color w:val="000000"/>
        </w:rPr>
        <w:t xml:space="preserve"> PUSCH coverage enhancement is supported, the </w:t>
      </w:r>
      <w:proofErr w:type="spellStart"/>
      <w:r>
        <w:rPr>
          <w:color w:val="000000"/>
        </w:rPr>
        <w:t>MsgA</w:t>
      </w:r>
      <w:proofErr w:type="spellEnd"/>
      <w:r>
        <w:rPr>
          <w:color w:val="000000"/>
        </w:rPr>
        <w:t xml:space="preserve"> PUSCH repetition or hopping would require more resources reserved, and these resources are hard to be shared with Rel.16 2-step RACH UE. </w:t>
      </w:r>
    </w:p>
    <w:p w:rsidR="00D478ED" w:rsidRDefault="00AF0EC0">
      <w:pPr>
        <w:numPr>
          <w:ilvl w:val="2"/>
          <w:numId w:val="12"/>
        </w:numPr>
        <w:tabs>
          <w:tab w:val="clear" w:pos="1260"/>
          <w:tab w:val="left" w:pos="840"/>
        </w:tabs>
        <w:spacing w:afterLines="50"/>
        <w:ind w:left="1040" w:hanging="200"/>
        <w:rPr>
          <w:lang w:eastAsia="zh-CN"/>
        </w:rPr>
      </w:pPr>
      <w:r>
        <w:rPr>
          <w:rFonts w:hint="eastAsia"/>
          <w:color w:val="000000"/>
          <w:lang w:eastAsia="zh-CN"/>
        </w:rPr>
        <w:t>M</w:t>
      </w:r>
      <w:r>
        <w:rPr>
          <w:color w:val="000000"/>
        </w:rPr>
        <w:t>ore repetitions could increase the access delay.</w:t>
      </w:r>
    </w:p>
    <w:p w:rsidR="00D478ED" w:rsidRDefault="00D478ED">
      <w:pPr>
        <w:spacing w:afterLines="50"/>
        <w:rPr>
          <w:lang w:eastAsia="zh-CN"/>
        </w:rPr>
      </w:pPr>
    </w:p>
    <w:p w:rsidR="00D478ED" w:rsidRDefault="00AF0EC0">
      <w:pPr>
        <w:spacing w:afterLines="50"/>
        <w:rPr>
          <w:b/>
          <w:bCs/>
          <w:i/>
          <w:iCs/>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proposals.</w:t>
      </w:r>
    </w:p>
    <w:p w:rsidR="00D478ED" w:rsidRDefault="00AF0EC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D478ED" w:rsidRDefault="00D478ED">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D478ED" w:rsidRDefault="00AF0EC0">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D478ED" w:rsidRDefault="00AF0EC0">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D478ED">
        <w:tc>
          <w:tcPr>
            <w:tcW w:w="1615" w:type="dxa"/>
            <w:shd w:val="clear" w:color="auto" w:fill="auto"/>
            <w:vAlign w:val="center"/>
          </w:tcPr>
          <w:p w:rsidR="00D478ED" w:rsidRDefault="00D478ED">
            <w:pPr>
              <w:jc w:val="center"/>
              <w:rPr>
                <w:lang w:eastAsia="zh-CN"/>
              </w:rPr>
            </w:pPr>
          </w:p>
        </w:tc>
        <w:tc>
          <w:tcPr>
            <w:tcW w:w="8416" w:type="dxa"/>
            <w:shd w:val="clear" w:color="auto" w:fill="auto"/>
            <w:vAlign w:val="center"/>
          </w:tcPr>
          <w:p w:rsidR="00D478ED" w:rsidRDefault="00D478ED">
            <w:pPr>
              <w:rPr>
                <w:lang w:eastAsia="zh-CN"/>
              </w:rPr>
            </w:pPr>
          </w:p>
        </w:tc>
      </w:tr>
    </w:tbl>
    <w:p w:rsidR="00D478ED" w:rsidRDefault="00D478ED">
      <w:pPr>
        <w:rPr>
          <w:b/>
          <w:bCs/>
          <w:i/>
          <w:iCs/>
          <w:u w:val="single"/>
          <w:lang w:eastAsia="zh-CN"/>
        </w:rPr>
      </w:pPr>
    </w:p>
    <w:p w:rsidR="00D478ED" w:rsidRDefault="00D478ED">
      <w:pPr>
        <w:rPr>
          <w:b/>
          <w:bCs/>
          <w:i/>
          <w:iCs/>
          <w:u w:val="single"/>
          <w:lang w:eastAsia="zh-CN"/>
        </w:rPr>
      </w:pPr>
    </w:p>
    <w:p w:rsidR="00D478ED" w:rsidRDefault="00AF0EC0">
      <w:pPr>
        <w:pStyle w:val="Heading3"/>
        <w:numPr>
          <w:ilvl w:val="0"/>
          <w:numId w:val="11"/>
        </w:numPr>
        <w:rPr>
          <w:lang w:val="en-US" w:eastAsia="zh-CN"/>
        </w:rPr>
      </w:pPr>
      <w:r>
        <w:rPr>
          <w:rFonts w:hint="eastAsia"/>
          <w:lang w:val="en-US" w:eastAsia="zh-CN"/>
        </w:rPr>
        <w:t>Other aspects for Msg3 enhancements</w:t>
      </w:r>
    </w:p>
    <w:p w:rsidR="00D478ED" w:rsidRDefault="00AF0EC0">
      <w:pPr>
        <w:rPr>
          <w:lang w:eastAsia="zh-CN"/>
        </w:rPr>
      </w:pPr>
      <w:r>
        <w:rPr>
          <w:rFonts w:hint="eastAsia"/>
          <w:b/>
          <w:bCs/>
          <w:u w:val="single"/>
          <w:lang w:eastAsia="zh-CN"/>
        </w:rPr>
        <w:t>Multiple</w:t>
      </w:r>
      <w:r>
        <w:rPr>
          <w:rFonts w:hint="eastAsia"/>
          <w:b/>
          <w:bCs/>
          <w:u w:val="single"/>
          <w:lang w:val="en-GB" w:eastAsia="zh-CN"/>
        </w:rPr>
        <w:t xml:space="preserve"> antenna techniques</w:t>
      </w:r>
    </w:p>
    <w:p w:rsidR="00D478ED" w:rsidRDefault="00AF0EC0">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w:t>
      </w:r>
      <w:proofErr w:type="spellStart"/>
      <w:r>
        <w:rPr>
          <w:rFonts w:hint="eastAsia"/>
          <w:lang w:eastAsia="zh-CN"/>
        </w:rPr>
        <w:t>tx</w:t>
      </w:r>
      <w:proofErr w:type="spellEnd"/>
      <w:r>
        <w:rPr>
          <w:rFonts w:hint="eastAsia"/>
          <w:lang w:eastAsia="zh-CN"/>
        </w:rPr>
        <w:t xml:space="preserve"> to msg3 </w:t>
      </w:r>
      <w:proofErr w:type="spellStart"/>
      <w:r>
        <w:rPr>
          <w:rFonts w:hint="eastAsia"/>
          <w:lang w:eastAsia="zh-CN"/>
        </w:rPr>
        <w:t>tx</w:t>
      </w:r>
      <w:proofErr w:type="spellEnd"/>
      <w:r>
        <w:rPr>
          <w:rFonts w:hint="eastAsia"/>
          <w:lang w:eastAsia="zh-CN"/>
        </w:rPr>
        <w:t xml:space="preserve">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proofErr w:type="spellStart"/>
      <w:r>
        <w:rPr>
          <w:lang w:eastAsia="zh-CN"/>
        </w:rPr>
        <w:t>msgA</w:t>
      </w:r>
      <w:proofErr w:type="spellEnd"/>
      <w:r>
        <w:rPr>
          <w:lang w:eastAsia="zh-CN"/>
        </w:rPr>
        <w:t xml:space="preserve">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rsidR="00D478ED" w:rsidRDefault="00AF0EC0">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cstheme="minorHAnsi" w:hint="eastAsia"/>
          <w:b/>
          <w:bCs/>
          <w:lang w:eastAsia="zh-CN"/>
        </w:rPr>
        <w:t>o</w:t>
      </w:r>
      <w:r>
        <w:rPr>
          <w:rFonts w:cstheme="minorHAnsi"/>
          <w:b/>
          <w:bCs/>
          <w:lang w:val="en-GB"/>
        </w:rPr>
        <w:t xml:space="preserve">pen-loop </w:t>
      </w:r>
      <w:proofErr w:type="spellStart"/>
      <w:r>
        <w:rPr>
          <w:rFonts w:cstheme="minorHAnsi"/>
          <w:b/>
          <w:bCs/>
          <w:lang w:val="en-GB"/>
        </w:rPr>
        <w:t>Tx</w:t>
      </w:r>
      <w:proofErr w:type="spellEnd"/>
      <w:r>
        <w:rPr>
          <w:rFonts w:cstheme="minorHAnsi"/>
          <w:b/>
          <w:bCs/>
          <w:lang w:val="en-GB"/>
        </w:rPr>
        <w:t xml:space="preserve"> Diversity together with Msg3 repetition</w:t>
      </w:r>
      <w:r>
        <w:rPr>
          <w:rFonts w:cstheme="minorHAnsi"/>
          <w:lang w:val="en-GB"/>
        </w:rPr>
        <w:t xml:space="preserve"> can improve Msg3 coverage through diversity gain and </w:t>
      </w:r>
      <w:proofErr w:type="spellStart"/>
      <w:r>
        <w:rPr>
          <w:rFonts w:cstheme="minorHAnsi"/>
          <w:lang w:val="en-GB"/>
        </w:rPr>
        <w:t>Tx</w:t>
      </w:r>
      <w:proofErr w:type="spellEnd"/>
      <w:r>
        <w:rPr>
          <w:rFonts w:cstheme="minorHAnsi"/>
          <w:lang w:val="en-GB"/>
        </w:rPr>
        <w:t xml:space="preserve"> chain power combining</w:t>
      </w:r>
      <w:r>
        <w:rPr>
          <w:rFonts w:cstheme="minorHAnsi" w:hint="eastAsia"/>
          <w:lang w:eastAsia="zh-CN"/>
        </w:rPr>
        <w:t xml:space="preserve">, and </w:t>
      </w:r>
      <w:r>
        <w:rPr>
          <w:rFonts w:cstheme="minorHAnsi" w:hint="eastAsia"/>
          <w:b/>
          <w:bCs/>
          <w:lang w:eastAsia="zh-CN"/>
        </w:rPr>
        <w:t>c</w:t>
      </w:r>
      <w:proofErr w:type="spellStart"/>
      <w:r>
        <w:rPr>
          <w:rFonts w:cstheme="minorHAnsi"/>
          <w:b/>
          <w:bCs/>
          <w:lang w:val="en-GB"/>
        </w:rPr>
        <w:t>losed</w:t>
      </w:r>
      <w:proofErr w:type="spellEnd"/>
      <w:r>
        <w:rPr>
          <w:rFonts w:cstheme="minorHAnsi"/>
          <w:b/>
          <w:bCs/>
          <w:lang w:val="en-GB"/>
        </w:rPr>
        <w:t xml:space="preserve">-loop </w:t>
      </w:r>
      <w:proofErr w:type="spellStart"/>
      <w:r>
        <w:rPr>
          <w:rFonts w:cstheme="minorHAnsi"/>
          <w:b/>
          <w:bCs/>
          <w:lang w:val="en-GB"/>
        </w:rPr>
        <w:t>Tx</w:t>
      </w:r>
      <w:proofErr w:type="spellEnd"/>
      <w:r>
        <w:rPr>
          <w:rFonts w:cstheme="minorHAnsi"/>
          <w:b/>
          <w:bCs/>
          <w:lang w:val="en-GB"/>
        </w:rPr>
        <w:t xml:space="preserve"> Diversity for Msg3</w:t>
      </w:r>
      <w:r>
        <w:rPr>
          <w:rFonts w:cstheme="minorHAnsi"/>
          <w:lang w:val="en-GB"/>
        </w:rPr>
        <w:t xml:space="preserve"> can benefit from coherent combining or antenna selection as well as </w:t>
      </w:r>
      <w:proofErr w:type="spellStart"/>
      <w:r>
        <w:rPr>
          <w:rFonts w:cstheme="minorHAnsi"/>
          <w:lang w:val="en-GB"/>
        </w:rPr>
        <w:t>Tx</w:t>
      </w:r>
      <w:proofErr w:type="spellEnd"/>
      <w:r>
        <w:rPr>
          <w:rFonts w:cstheme="minorHAnsi"/>
          <w:lang w:val="en-GB"/>
        </w:rPr>
        <w:t xml:space="preserve"> chain power combining.</w:t>
      </w:r>
    </w:p>
    <w:p w:rsidR="00D478ED" w:rsidRDefault="00D478ED">
      <w:pPr>
        <w:rPr>
          <w:rFonts w:cstheme="minorHAnsi"/>
          <w:lang w:eastAsia="zh-CN"/>
        </w:rPr>
      </w:pPr>
    </w:p>
    <w:p w:rsidR="00D478ED" w:rsidRDefault="00AF0EC0">
      <w:pPr>
        <w:rPr>
          <w:b/>
          <w:bCs/>
          <w:u w:val="single"/>
          <w:lang w:eastAsia="zh-CN"/>
        </w:rPr>
      </w:pPr>
      <w:r>
        <w:rPr>
          <w:rFonts w:hint="eastAsia"/>
          <w:b/>
          <w:bCs/>
          <w:u w:val="single"/>
          <w:lang w:eastAsia="zh-CN"/>
        </w:rPr>
        <w:t>Waveform of Msg3</w:t>
      </w:r>
    </w:p>
    <w:p w:rsidR="00D478ED" w:rsidRDefault="00AF0EC0">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rsidR="00D478ED" w:rsidRDefault="00D478ED">
      <w:pPr>
        <w:rPr>
          <w:lang w:eastAsia="zh-CN"/>
        </w:rPr>
      </w:pPr>
    </w:p>
    <w:p w:rsidR="00D478ED" w:rsidRDefault="00AF0EC0">
      <w:pPr>
        <w:spacing w:before="120"/>
        <w:rPr>
          <w:rFonts w:eastAsia="等线"/>
          <w:b/>
          <w:u w:val="single"/>
          <w:lang w:eastAsia="zh-CN"/>
        </w:rPr>
      </w:pPr>
      <w:r>
        <w:rPr>
          <w:rFonts w:eastAsia="等线"/>
          <w:b/>
          <w:u w:val="single"/>
          <w:lang w:eastAsia="zh-CN"/>
        </w:rPr>
        <w:t>P</w:t>
      </w:r>
      <w:r>
        <w:rPr>
          <w:rFonts w:eastAsia="等线" w:hint="eastAsia"/>
          <w:b/>
          <w:u w:val="single"/>
          <w:lang w:eastAsia="zh-CN"/>
        </w:rPr>
        <w:t xml:space="preserve">ower </w:t>
      </w:r>
      <w:r>
        <w:rPr>
          <w:rFonts w:eastAsia="等线"/>
          <w:b/>
          <w:u w:val="single"/>
          <w:lang w:eastAsia="zh-CN"/>
        </w:rPr>
        <w:t>domain</w:t>
      </w:r>
      <w:r>
        <w:rPr>
          <w:rFonts w:eastAsia="等线" w:hint="eastAsia"/>
          <w:b/>
          <w:u w:val="single"/>
          <w:lang w:eastAsia="zh-CN"/>
        </w:rPr>
        <w:t xml:space="preserve"> consideration for Msg3</w:t>
      </w:r>
    </w:p>
    <w:p w:rsidR="00D478ED" w:rsidRDefault="00AF0EC0">
      <w:pPr>
        <w:spacing w:before="120"/>
        <w:rPr>
          <w:rFonts w:eastAsia="等线"/>
          <w:b/>
          <w:bCs/>
          <w:lang w:eastAsia="zh-CN"/>
        </w:rPr>
      </w:pPr>
      <w:r>
        <w:rPr>
          <w:rFonts w:eastAsia="等线" w:hint="eastAsia"/>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eastAsia="等线" w:hint="eastAsia"/>
          <w:lang w:eastAsia="zh-CN"/>
        </w:rPr>
        <w:t xml:space="preserve"> </w:t>
      </w:r>
      <w:r>
        <w:rPr>
          <w:rFonts w:eastAsia="等线"/>
          <w:lang w:eastAsia="zh-CN"/>
        </w:rPr>
        <w:t xml:space="preserve">(e.g., power ramping step </w:t>
      </w:r>
      <w:proofErr w:type="spellStart"/>
      <w:r>
        <w:rPr>
          <w:rFonts w:eastAsia="等线"/>
          <w:lang w:eastAsia="zh-CN"/>
        </w:rPr>
        <w:t>powerRampingStep</w:t>
      </w:r>
      <w:proofErr w:type="spellEnd"/>
      <w:r>
        <w:rPr>
          <w:rFonts w:eastAsia="等线"/>
          <w:lang w:eastAsia="zh-CN"/>
        </w:rPr>
        <w:t xml:space="preserve"> and </w:t>
      </w:r>
      <w:proofErr w:type="spellStart"/>
      <w:r>
        <w:rPr>
          <w:rFonts w:eastAsia="等线"/>
          <w:lang w:eastAsia="zh-CN"/>
        </w:rPr>
        <w:t>pathloss</w:t>
      </w:r>
      <w:proofErr w:type="spellEnd"/>
      <w:r>
        <w:rPr>
          <w:rFonts w:eastAsia="等线"/>
          <w:lang w:eastAsia="zh-CN"/>
        </w:rPr>
        <w:t xml:space="preserve"> compensation factor msg3-Alpha) . </w:t>
      </w:r>
      <w:r>
        <w:rPr>
          <w:rFonts w:eastAsia="等线" w:hint="eastAsia"/>
          <w:lang w:eastAsia="zh-CN"/>
        </w:rPr>
        <w:t>It</w:t>
      </w:r>
      <w:r>
        <w:rPr>
          <w:rFonts w:eastAsia="等线"/>
          <w:lang w:eastAsia="zh-CN"/>
        </w:rPr>
        <w:t xml:space="preserve"> can be beneficial from a latency perspective to use a suitable set of power adaptation parameters which can, e.g., faster achieve higher transmission powers in </w:t>
      </w:r>
      <w:proofErr w:type="gramStart"/>
      <w:r>
        <w:rPr>
          <w:rFonts w:eastAsia="等线"/>
          <w:lang w:eastAsia="zh-CN"/>
        </w:rPr>
        <w:t>fewer number</w:t>
      </w:r>
      <w:proofErr w:type="gramEnd"/>
      <w:r>
        <w:rPr>
          <w:rFonts w:eastAsia="等线"/>
          <w:lang w:eastAsia="zh-CN"/>
        </w:rPr>
        <w:t xml:space="preserve"> of retransmissions.</w:t>
      </w:r>
      <w:r>
        <w:rPr>
          <w:rFonts w:eastAsia="等线" w:hint="eastAsia"/>
          <w:lang w:eastAsia="zh-CN"/>
        </w:rPr>
        <w:t xml:space="preserve"> </w:t>
      </w:r>
      <w:r>
        <w:rPr>
          <w:rFonts w:eastAsia="等线" w:hint="eastAsia"/>
          <w:b/>
          <w:bCs/>
          <w:lang w:eastAsia="zh-CN"/>
        </w:rPr>
        <w:t>Thus, it proposes to consider multi</w:t>
      </w:r>
      <w:r>
        <w:rPr>
          <w:rFonts w:eastAsia="等线"/>
          <w:b/>
          <w:bCs/>
          <w:lang w:eastAsia="zh-CN"/>
        </w:rPr>
        <w:t xml:space="preserve">ple </w:t>
      </w:r>
      <w:r>
        <w:rPr>
          <w:rFonts w:eastAsia="等线" w:hint="eastAsia"/>
          <w:b/>
          <w:bCs/>
          <w:lang w:eastAsia="zh-CN"/>
        </w:rPr>
        <w:t xml:space="preserve">sets of power adaptation parameters for msg3 PUSCH </w:t>
      </w:r>
      <w:r>
        <w:rPr>
          <w:rFonts w:eastAsia="等线"/>
          <w:b/>
          <w:bCs/>
          <w:lang w:eastAsia="zh-CN"/>
        </w:rPr>
        <w:t xml:space="preserve">coverage </w:t>
      </w:r>
      <w:r>
        <w:rPr>
          <w:rFonts w:eastAsia="等线" w:hint="eastAsia"/>
          <w:b/>
          <w:bCs/>
          <w:lang w:eastAsia="zh-CN"/>
        </w:rPr>
        <w:t>enhancement.</w:t>
      </w:r>
    </w:p>
    <w:p w:rsidR="00D478ED" w:rsidRDefault="00D478ED">
      <w:pPr>
        <w:spacing w:before="120"/>
        <w:rPr>
          <w:rFonts w:eastAsia="等线"/>
          <w:b/>
          <w:bCs/>
          <w:lang w:eastAsia="zh-CN"/>
        </w:rPr>
      </w:pPr>
    </w:p>
    <w:p w:rsidR="00D478ED" w:rsidRDefault="00AF0EC0">
      <w:pPr>
        <w:spacing w:before="120"/>
        <w:rPr>
          <w:rFonts w:eastAsia="等线"/>
          <w:b/>
          <w:u w:val="single"/>
          <w:lang w:eastAsia="zh-CN"/>
        </w:rPr>
      </w:pPr>
      <w:r>
        <w:rPr>
          <w:rFonts w:eastAsia="等线" w:hint="eastAsia"/>
          <w:b/>
          <w:u w:val="single"/>
          <w:lang w:eastAsia="zh-CN"/>
        </w:rPr>
        <w:t>Inter-slot frequency hopping for Msg3 repetition</w:t>
      </w:r>
    </w:p>
    <w:p w:rsidR="00D478ED" w:rsidRDefault="00AF0EC0">
      <w:pPr>
        <w:spacing w:before="120"/>
        <w:rPr>
          <w:b/>
          <w:bCs/>
          <w:color w:val="000000"/>
        </w:rPr>
      </w:pPr>
      <w:r>
        <w:rPr>
          <w:rFonts w:eastAsia="等线" w:hint="eastAsia"/>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w:t>
      </w:r>
      <w:proofErr w:type="gramStart"/>
      <w:r>
        <w:rPr>
          <w:b/>
          <w:bCs/>
          <w:color w:val="000000"/>
        </w:rPr>
        <w:t xml:space="preserve">repetition </w:t>
      </w:r>
      <w:r>
        <w:rPr>
          <w:rFonts w:hint="eastAsia"/>
          <w:b/>
          <w:bCs/>
          <w:color w:val="000000"/>
          <w:lang w:eastAsia="zh-CN"/>
        </w:rPr>
        <w:t xml:space="preserve">with </w:t>
      </w:r>
      <w:r>
        <w:rPr>
          <w:b/>
          <w:bCs/>
          <w:color w:val="000000"/>
        </w:rPr>
        <w:t>inter-slot frequency hopping are</w:t>
      </w:r>
      <w:proofErr w:type="gramEnd"/>
      <w:r>
        <w:rPr>
          <w:b/>
          <w:bCs/>
          <w:color w:val="000000"/>
        </w:rPr>
        <w:t xml:space="preserve"> supported.</w:t>
      </w:r>
    </w:p>
    <w:p w:rsidR="00D478ED" w:rsidRDefault="00D478ED">
      <w:pPr>
        <w:rPr>
          <w:b/>
          <w:bCs/>
          <w:lang w:eastAsia="zh-CN"/>
        </w:rPr>
      </w:pPr>
    </w:p>
    <w:p w:rsidR="00D478ED" w:rsidRDefault="00AF0EC0">
      <w:pPr>
        <w:rPr>
          <w:b/>
          <w:bCs/>
          <w:lang w:eastAsia="zh-CN"/>
        </w:rPr>
      </w:pPr>
      <w:r>
        <w:rPr>
          <w:rFonts w:hint="eastAsia"/>
          <w:b/>
          <w:bCs/>
          <w:lang w:eastAsia="zh-CN"/>
        </w:rPr>
        <w:t xml:space="preserve">More inputs regarding to above four aspects are needed. FL proposal will be provided after collecting more views from companies. </w:t>
      </w:r>
    </w:p>
    <w:p w:rsidR="00D478ED" w:rsidRDefault="00D478ED">
      <w:pPr>
        <w:rPr>
          <w:lang w:eastAsia="zh-CN"/>
        </w:rPr>
      </w:pPr>
    </w:p>
    <w:p w:rsidR="00D478ED" w:rsidRDefault="00AF0EC0">
      <w:pPr>
        <w:pStyle w:val="Heading2"/>
        <w:rPr>
          <w:lang w:val="en-US" w:eastAsia="zh-CN"/>
        </w:rPr>
      </w:pPr>
      <w:r>
        <w:rPr>
          <w:rFonts w:hint="eastAsia"/>
          <w:lang w:val="en-US" w:eastAsia="zh-CN"/>
        </w:rPr>
        <w:t xml:space="preserve"> PRACH enhancements</w:t>
      </w:r>
    </w:p>
    <w:p w:rsidR="00D478ED" w:rsidRDefault="00AF0EC0">
      <w:pPr>
        <w:pStyle w:val="Heading3"/>
        <w:numPr>
          <w:ilvl w:val="0"/>
          <w:numId w:val="11"/>
        </w:numPr>
        <w:rPr>
          <w:lang w:val="en-US" w:eastAsia="zh-CN"/>
        </w:rPr>
      </w:pPr>
      <w:r>
        <w:rPr>
          <w:rFonts w:hint="eastAsia"/>
          <w:lang w:val="en-US" w:eastAsia="zh-CN"/>
        </w:rPr>
        <w:t>Necessity of PRACH enhancement</w:t>
      </w:r>
    </w:p>
    <w:p w:rsidR="00D478ED" w:rsidRDefault="00AF0EC0">
      <w:pPr>
        <w:spacing w:before="120"/>
        <w:rPr>
          <w:lang w:eastAsia="zh-CN"/>
        </w:rPr>
      </w:pPr>
      <w:r>
        <w:rPr>
          <w:rFonts w:hint="eastAsia"/>
          <w:lang w:eastAsia="zh-CN"/>
        </w:rPr>
        <w:t xml:space="preserve">In </w:t>
      </w:r>
      <w:r>
        <w:rPr>
          <w:lang w:eastAsia="zh-CN"/>
        </w:rPr>
        <w:t xml:space="preserve">[2, Huawei, </w:t>
      </w:r>
      <w:proofErr w:type="spellStart"/>
      <w:r>
        <w:rPr>
          <w:lang w:eastAsia="zh-CN"/>
        </w:rPr>
        <w:t>HiSilicon</w:t>
      </w:r>
      <w:proofErr w:type="spellEnd"/>
      <w:r>
        <w:rPr>
          <w:lang w:eastAsia="zh-CN"/>
        </w:rPr>
        <w:t>]</w:t>
      </w:r>
      <w:r>
        <w:rPr>
          <w:rFonts w:hint="eastAsia"/>
          <w:lang w:eastAsia="zh-CN"/>
        </w:rPr>
        <w:t>, [3, vivo], [4, ZTE], [5, CATT], [7, Intel], [11, Samsung], [12, OPPO]</w:t>
      </w:r>
      <w:proofErr w:type="gramStart"/>
      <w:r>
        <w:rPr>
          <w:rFonts w:hint="eastAsia"/>
          <w:lang w:eastAsia="zh-CN"/>
        </w:rPr>
        <w:t>, ,</w:t>
      </w:r>
      <w:proofErr w:type="gramEnd"/>
      <w:r>
        <w:rPr>
          <w:rFonts w:hint="eastAsia"/>
          <w:lang w:eastAsia="zh-CN"/>
        </w:rPr>
        <w:t xml:space="preserve"> [14, Sony], [15, Sharp], [16, </w:t>
      </w:r>
      <w:r>
        <w:rPr>
          <w:lang w:eastAsia="zh-CN"/>
        </w:rPr>
        <w:t>LG Electronics</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[22, Nokia], PRACH enhancement is discussed and views on the necessity of enhancement are summarized as follows. </w:t>
      </w:r>
    </w:p>
    <w:p w:rsidR="00D478ED" w:rsidRDefault="00AF0EC0">
      <w:pPr>
        <w:numPr>
          <w:ilvl w:val="0"/>
          <w:numId w:val="12"/>
        </w:numPr>
        <w:spacing w:afterLines="50"/>
        <w:ind w:left="200" w:hanging="200"/>
        <w:rPr>
          <w:b/>
          <w:bCs/>
          <w:lang w:eastAsia="zh-CN"/>
        </w:rPr>
      </w:pPr>
      <w:r>
        <w:rPr>
          <w:rFonts w:hint="eastAsia"/>
          <w:b/>
          <w:bCs/>
          <w:lang w:eastAsia="zh-CN"/>
        </w:rPr>
        <w:t xml:space="preserve">Alt. 1: Support PRACH enhancement </w:t>
      </w:r>
    </w:p>
    <w:p w:rsidR="00D478ED" w:rsidRDefault="00AF0EC0">
      <w:pPr>
        <w:numPr>
          <w:ilvl w:val="1"/>
          <w:numId w:val="12"/>
        </w:numPr>
        <w:spacing w:afterLines="50"/>
        <w:ind w:left="620" w:hanging="200"/>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[3, vivo</w:t>
      </w:r>
      <w:proofErr w:type="gramStart"/>
      <w:r>
        <w:rPr>
          <w:rFonts w:hint="eastAsia"/>
          <w:lang w:eastAsia="zh-CN"/>
        </w:rPr>
        <w:t>](</w:t>
      </w:r>
      <w:proofErr w:type="gramEnd"/>
      <w:r>
        <w:rPr>
          <w:rFonts w:hint="eastAsia"/>
          <w:lang w:eastAsia="zh-CN"/>
        </w:rPr>
        <w:t xml:space="preserve">lower priority), [4, ZTE], [7, Intel], </w:t>
      </w:r>
      <w:r>
        <w:rPr>
          <w:rFonts w:eastAsia="等线" w:hint="eastAsia"/>
          <w:bCs/>
          <w:iCs/>
          <w:lang w:eastAsia="zh-CN"/>
        </w:rPr>
        <w:t xml:space="preserve">[11, Samsung], </w:t>
      </w:r>
      <w:r>
        <w:rPr>
          <w:rFonts w:hint="eastAsia"/>
          <w:lang w:eastAsia="zh-CN"/>
        </w:rPr>
        <w:t xml:space="preserve">[12, OPPO], [14, Sony], [19, </w:t>
      </w:r>
      <w:proofErr w:type="spellStart"/>
      <w:r>
        <w:rPr>
          <w:sz w:val="21"/>
          <w:lang w:eastAsia="zh-CN"/>
        </w:rPr>
        <w:t>InterDigital</w:t>
      </w:r>
      <w:proofErr w:type="spellEnd"/>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w:t>
      </w:r>
    </w:p>
    <w:p w:rsidR="00D478ED" w:rsidRDefault="00AF0EC0">
      <w:pPr>
        <w:numPr>
          <w:ilvl w:val="1"/>
          <w:numId w:val="12"/>
        </w:numPr>
        <w:spacing w:afterLines="50"/>
        <w:ind w:left="620" w:hanging="200"/>
        <w:rPr>
          <w:lang w:eastAsia="zh-CN"/>
        </w:rPr>
      </w:pPr>
      <w:r>
        <w:rPr>
          <w:rFonts w:hint="eastAsia"/>
          <w:lang w:eastAsia="zh-CN"/>
        </w:rPr>
        <w:t>Main reasons are:</w:t>
      </w:r>
    </w:p>
    <w:p w:rsidR="00D478ED" w:rsidRDefault="00AF0EC0">
      <w:pPr>
        <w:numPr>
          <w:ilvl w:val="2"/>
          <w:numId w:val="12"/>
        </w:numPr>
        <w:tabs>
          <w:tab w:val="clear" w:pos="1260"/>
          <w:tab w:val="left" w:pos="840"/>
        </w:tabs>
        <w:spacing w:afterLines="50"/>
        <w:ind w:left="1040" w:hanging="200"/>
        <w:rPr>
          <w:lang w:eastAsia="zh-CN"/>
        </w:rPr>
      </w:pPr>
      <w:r>
        <w:rPr>
          <w:rFonts w:eastAsiaTheme="minorEastAsia" w:hint="eastAsia"/>
          <w:lang w:eastAsia="zh-CN"/>
        </w:rPr>
        <w:t xml:space="preserve">Most of proponents find that the </w:t>
      </w:r>
      <w:r>
        <w:rPr>
          <w:rFonts w:eastAsiaTheme="minorEastAsia"/>
          <w:lang w:eastAsia="zh-CN"/>
        </w:rPr>
        <w:t xml:space="preserve">PRACH link performance is worse than the target </w:t>
      </w:r>
      <w:r>
        <w:rPr>
          <w:rFonts w:eastAsiaTheme="minorEastAsia" w:hint="eastAsia"/>
          <w:lang w:eastAsia="zh-CN"/>
        </w:rPr>
        <w:t xml:space="preserve">performance in many scenarios, and enhancement to PRACH itself is needed. </w:t>
      </w:r>
    </w:p>
    <w:p w:rsidR="00D478ED" w:rsidRDefault="00AF0EC0">
      <w:pPr>
        <w:numPr>
          <w:ilvl w:val="2"/>
          <w:numId w:val="12"/>
        </w:numPr>
        <w:tabs>
          <w:tab w:val="clear" w:pos="1260"/>
          <w:tab w:val="left" w:pos="84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w:t>
      </w:r>
      <w:proofErr w:type="spellStart"/>
      <w:proofErr w:type="gramStart"/>
      <w:r>
        <w:rPr>
          <w:rFonts w:hint="eastAsia"/>
          <w:szCs w:val="22"/>
          <w:lang w:eastAsia="zh-CN"/>
        </w:rPr>
        <w:t>Tx</w:t>
      </w:r>
      <w:proofErr w:type="spellEnd"/>
      <w:proofErr w:type="gramEnd"/>
      <w:r>
        <w:rPr>
          <w:rFonts w:hint="eastAsia"/>
          <w:szCs w:val="22"/>
          <w:lang w:eastAsia="zh-CN"/>
        </w:rPr>
        <w:t xml:space="preserve"> sweeping is used for multiple PRACH transmissions.</w:t>
      </w:r>
    </w:p>
    <w:p w:rsidR="00D478ED" w:rsidRDefault="00AF0EC0">
      <w:pPr>
        <w:numPr>
          <w:ilvl w:val="2"/>
          <w:numId w:val="12"/>
        </w:numPr>
        <w:tabs>
          <w:tab w:val="clear" w:pos="1260"/>
          <w:tab w:val="left" w:pos="84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rsidR="00D478ED" w:rsidRDefault="00AF0EC0">
      <w:pPr>
        <w:numPr>
          <w:ilvl w:val="2"/>
          <w:numId w:val="12"/>
        </w:numPr>
        <w:tabs>
          <w:tab w:val="clear" w:pos="1260"/>
          <w:tab w:val="left" w:pos="840"/>
        </w:tabs>
        <w:spacing w:afterLines="50"/>
        <w:ind w:left="1040" w:hanging="200"/>
        <w:rPr>
          <w:lang w:eastAsia="zh-CN"/>
        </w:rPr>
      </w:pPr>
      <w:r>
        <w:rPr>
          <w:rFonts w:hint="eastAsia"/>
          <w:lang w:eastAsia="zh-CN"/>
        </w:rPr>
        <w:t>Transmitting PRACH re-attempts with different beams incurs long latency for initial access and it would</w:t>
      </w:r>
      <w:r>
        <w:rPr>
          <w:rFonts w:eastAsia="等线" w:hint="eastAsia"/>
          <w:lang w:val="en-GB" w:eastAsia="zh-CN"/>
        </w:rPr>
        <w:t xml:space="preserve">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w:t>
      </w:r>
      <w:r>
        <w:rPr>
          <w:rFonts w:eastAsia="等线"/>
          <w:lang w:val="en-GB" w:eastAsia="zh-CN"/>
        </w:rPr>
        <w:t xml:space="preserve"> does not remain the “best” SSB, for example due to UE mobility. </w:t>
      </w:r>
      <w:r>
        <w:rPr>
          <w:rFonts w:eastAsia="等线" w:hint="eastAsia"/>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w:t>
      </w:r>
      <w:proofErr w:type="spellStart"/>
      <w:proofErr w:type="gramStart"/>
      <w:r>
        <w:rPr>
          <w:lang w:eastAsia="ko-KR"/>
        </w:rPr>
        <w:t>Tx</w:t>
      </w:r>
      <w:proofErr w:type="spellEnd"/>
      <w:proofErr w:type="gramEnd"/>
      <w:r>
        <w:rPr>
          <w:lang w:eastAsia="ko-KR"/>
        </w:rPr>
        <w:t xml:space="preserve"> beams</w:t>
      </w:r>
      <w:r>
        <w:rPr>
          <w:rFonts w:hint="eastAsia"/>
          <w:lang w:eastAsia="zh-CN"/>
        </w:rPr>
        <w:t xml:space="preserve"> in a more timely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rsidR="00D478ED" w:rsidRDefault="00AF0EC0">
      <w:pPr>
        <w:numPr>
          <w:ilvl w:val="2"/>
          <w:numId w:val="12"/>
        </w:numPr>
        <w:tabs>
          <w:tab w:val="clear" w:pos="1260"/>
          <w:tab w:val="left" w:pos="84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rsidR="00D478ED" w:rsidRDefault="00AF0EC0">
      <w:pPr>
        <w:numPr>
          <w:ilvl w:val="0"/>
          <w:numId w:val="12"/>
        </w:numPr>
        <w:spacing w:afterLines="50"/>
        <w:ind w:left="200" w:hanging="200"/>
        <w:rPr>
          <w:b/>
          <w:bCs/>
          <w:lang w:eastAsia="zh-CN"/>
        </w:rPr>
      </w:pPr>
      <w:r>
        <w:rPr>
          <w:rFonts w:hint="eastAsia"/>
          <w:b/>
          <w:bCs/>
          <w:lang w:eastAsia="zh-CN"/>
        </w:rPr>
        <w:t xml:space="preserve">Alt. 2: No need for PRACH enhancement </w:t>
      </w:r>
    </w:p>
    <w:p w:rsidR="00D478ED" w:rsidRDefault="00AF0EC0">
      <w:pPr>
        <w:numPr>
          <w:ilvl w:val="1"/>
          <w:numId w:val="12"/>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r>
        <w:rPr>
          <w:rFonts w:hint="eastAsia"/>
          <w:lang w:eastAsia="zh-CN"/>
        </w:rPr>
        <w:t>]</w:t>
      </w:r>
      <w:proofErr w:type="gramStart"/>
      <w:r>
        <w:rPr>
          <w:rFonts w:hint="eastAsia"/>
          <w:lang w:eastAsia="zh-CN"/>
        </w:rPr>
        <w:t>?,</w:t>
      </w:r>
      <w:proofErr w:type="gramEnd"/>
      <w:r>
        <w:rPr>
          <w:rFonts w:hint="eastAsia"/>
          <w:lang w:eastAsia="zh-CN"/>
        </w:rPr>
        <w:t xml:space="preserve"> [17, </w:t>
      </w:r>
      <w:r>
        <w:rPr>
          <w:lang w:eastAsia="zh-CN"/>
        </w:rPr>
        <w:t>Ericsson</w:t>
      </w:r>
      <w:r>
        <w:rPr>
          <w:rFonts w:hint="eastAsia"/>
          <w:lang w:eastAsia="zh-CN"/>
        </w:rPr>
        <w:t>]?</w:t>
      </w:r>
    </w:p>
    <w:p w:rsidR="00D478ED" w:rsidRDefault="00AF0EC0">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One company ([5, CATT]) </w:t>
      </w:r>
      <w:r>
        <w:rPr>
          <w:rFonts w:eastAsiaTheme="minorEastAsia" w:hint="eastAsia"/>
          <w:lang w:eastAsia="zh-CN"/>
        </w:rPr>
        <w:t xml:space="preserve">observes that the performance of PRACH format B4 is much better than the target performance in terms of MPL. </w:t>
      </w:r>
    </w:p>
    <w:p w:rsidR="00D478ED" w:rsidRDefault="00AF0EC0">
      <w:pPr>
        <w:numPr>
          <w:ilvl w:val="2"/>
          <w:numId w:val="12"/>
        </w:numPr>
        <w:tabs>
          <w:tab w:val="clear" w:pos="1260"/>
          <w:tab w:val="left" w:pos="840"/>
        </w:tabs>
        <w:spacing w:afterLines="50"/>
        <w:ind w:left="1040" w:hanging="200"/>
        <w:rPr>
          <w:lang w:eastAsia="zh-CN"/>
        </w:rPr>
      </w:pPr>
      <w:r>
        <w:rPr>
          <w:rFonts w:eastAsiaTheme="minorEastAsia" w:hint="eastAsia"/>
          <w:lang w:eastAsia="zh-CN"/>
        </w:rPr>
        <w:t xml:space="preserve">In Rel-15/16, UE can sweep the </w:t>
      </w:r>
      <w:r>
        <w:rPr>
          <w:rFonts w:eastAsiaTheme="minorEastAsia"/>
          <w:lang w:eastAsia="zh-CN"/>
        </w:rPr>
        <w:t>transmission</w:t>
      </w:r>
      <w:r>
        <w:rPr>
          <w:rFonts w:eastAsiaTheme="minorEastAsia" w:hint="eastAsia"/>
          <w:lang w:eastAsia="zh-CN"/>
        </w:rPr>
        <w:t xml:space="preserve"> beam </w:t>
      </w:r>
      <w:r>
        <w:rPr>
          <w:lang w:eastAsia="ko-KR"/>
        </w:rPr>
        <w:t>when UE tries RACH preamble re-transmission</w:t>
      </w:r>
      <w:r>
        <w:rPr>
          <w:rFonts w:eastAsiaTheme="minorEastAsia" w:hint="eastAsia"/>
          <w:lang w:eastAsia="zh-CN"/>
        </w:rPr>
        <w:t xml:space="preserve">, wherein a proper transmitting beam can be applied at the UE side. </w:t>
      </w:r>
    </w:p>
    <w:p w:rsidR="00D478ED" w:rsidRDefault="00AF0EC0">
      <w:pPr>
        <w:numPr>
          <w:ilvl w:val="2"/>
          <w:numId w:val="12"/>
        </w:numPr>
        <w:tabs>
          <w:tab w:val="clear" w:pos="1260"/>
          <w:tab w:val="left" w:pos="84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rsidR="00D478ED" w:rsidRDefault="00AF0EC0">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rsidR="00D478ED" w:rsidRDefault="00AF0EC0">
      <w:pPr>
        <w:numPr>
          <w:ilvl w:val="2"/>
          <w:numId w:val="12"/>
        </w:numPr>
        <w:tabs>
          <w:tab w:val="clear" w:pos="1260"/>
          <w:tab w:val="left" w:pos="840"/>
        </w:tabs>
        <w:spacing w:afterLines="50"/>
        <w:ind w:left="1040" w:hanging="200"/>
        <w:rPr>
          <w:rFonts w:eastAsiaTheme="minorEastAsia"/>
          <w:lang w:eastAsia="zh-CN"/>
        </w:rPr>
      </w:pPr>
      <w:r>
        <w:rPr>
          <w:rFonts w:eastAsiaTheme="minorEastAsia" w:hint="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eastAsiaTheme="minorEastAsia" w:hint="eastAsia"/>
          <w:lang w:eastAsia="zh-CN"/>
        </w:rPr>
        <w:t xml:space="preserve">, e.g. PRACH format 4 is defined for coverage enhancement. It is an implementation issue for network to select a proper TDD UL DL configuration which supports a PRACH format targeting to a large coverage. </w:t>
      </w:r>
    </w:p>
    <w:p w:rsidR="00D478ED" w:rsidRDefault="00AF0EC0">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rsidR="00D478ED" w:rsidRDefault="00D478ED">
      <w:pPr>
        <w:spacing w:afterLines="50"/>
        <w:rPr>
          <w:lang w:eastAsia="zh-CN"/>
        </w:rPr>
      </w:pPr>
    </w:p>
    <w:p w:rsidR="00D478ED" w:rsidRDefault="00AF0EC0">
      <w:pPr>
        <w:spacing w:afterLines="50"/>
        <w:rPr>
          <w:b/>
          <w:bCs/>
          <w:i/>
          <w:iCs/>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observation based on majority view.</w:t>
      </w:r>
    </w:p>
    <w:p w:rsidR="00D478ED" w:rsidRDefault="00AF0EC0">
      <w:pPr>
        <w:rPr>
          <w:b/>
          <w:bCs/>
          <w:i/>
          <w:iCs/>
          <w:lang w:eastAsia="zh-CN"/>
        </w:rPr>
      </w:pPr>
      <w:r>
        <w:rPr>
          <w:rFonts w:hint="eastAsia"/>
          <w:b/>
          <w:bCs/>
          <w:i/>
          <w:iCs/>
          <w:lang w:eastAsia="zh-CN"/>
        </w:rPr>
        <w:t xml:space="preserve">Observation 2: PRACH enhancement is needed in NR coverage enhancement SI. </w:t>
      </w:r>
    </w:p>
    <w:p w:rsidR="00D478ED" w:rsidRDefault="00D478ED">
      <w:pPr>
        <w:rPr>
          <w:lang w:eastAsia="zh-CN"/>
        </w:rPr>
      </w:pPr>
    </w:p>
    <w:p w:rsidR="00D478ED" w:rsidRDefault="00AF0EC0">
      <w:pPr>
        <w:pStyle w:val="Heading3"/>
        <w:numPr>
          <w:ilvl w:val="0"/>
          <w:numId w:val="11"/>
        </w:numPr>
        <w:rPr>
          <w:lang w:val="en-US" w:eastAsia="zh-CN"/>
        </w:rPr>
      </w:pPr>
      <w:r>
        <w:rPr>
          <w:rFonts w:hint="eastAsia"/>
          <w:lang w:val="en-US" w:eastAsia="zh-CN"/>
        </w:rPr>
        <w:t xml:space="preserve">Multiple PRACH transmissions </w:t>
      </w:r>
    </w:p>
    <w:p w:rsidR="00D478ED" w:rsidRDefault="00AF0EC0">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rsidR="00D478ED" w:rsidRDefault="00AF0EC0">
      <w:pPr>
        <w:spacing w:before="120" w:line="360" w:lineRule="auto"/>
        <w:jc w:val="center"/>
        <w:rPr>
          <w:rFonts w:eastAsia="等线"/>
          <w:lang w:val="en-GB" w:eastAsia="zh-CN"/>
        </w:rPr>
      </w:pPr>
      <w:r>
        <w:rPr>
          <w:rFonts w:eastAsia="等线"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D478ED" w:rsidRDefault="00AF0EC0">
      <w:pPr>
        <w:jc w:val="center"/>
        <w:rPr>
          <w:rFonts w:eastAsia="等线"/>
          <w:b/>
          <w:lang w:eastAsia="zh-CN"/>
        </w:rPr>
      </w:pPr>
      <w:r>
        <w:rPr>
          <w:rFonts w:eastAsia="等线"/>
          <w:b/>
          <w:lang w:val="en-GB" w:eastAsia="zh-CN"/>
        </w:rPr>
        <w:t>Fig</w:t>
      </w:r>
      <w:proofErr w:type="spellStart"/>
      <w:r>
        <w:rPr>
          <w:rFonts w:eastAsia="等线" w:hint="eastAsia"/>
          <w:b/>
          <w:lang w:eastAsia="zh-CN"/>
        </w:rPr>
        <w:t>ure</w:t>
      </w:r>
      <w:proofErr w:type="spellEnd"/>
      <w:r>
        <w:rPr>
          <w:rFonts w:eastAsia="等线"/>
          <w:b/>
          <w:lang w:val="en-GB" w:eastAsia="zh-CN"/>
        </w:rPr>
        <w:t xml:space="preserve">.1 - RO bundle for same </w:t>
      </w:r>
      <w:proofErr w:type="spellStart"/>
      <w:proofErr w:type="gramStart"/>
      <w:r>
        <w:rPr>
          <w:rFonts w:eastAsia="等线"/>
          <w:b/>
          <w:lang w:val="en-GB" w:eastAsia="zh-CN"/>
        </w:rPr>
        <w:t>Tx</w:t>
      </w:r>
      <w:proofErr w:type="spellEnd"/>
      <w:proofErr w:type="gramEnd"/>
      <w:r>
        <w:rPr>
          <w:rFonts w:eastAsia="等线"/>
          <w:b/>
          <w:lang w:val="en-GB" w:eastAsia="zh-CN"/>
        </w:rPr>
        <w:t xml:space="preserve"> beam an different </w:t>
      </w:r>
      <w:proofErr w:type="spellStart"/>
      <w:r>
        <w:rPr>
          <w:rFonts w:eastAsia="等线"/>
          <w:b/>
          <w:lang w:val="en-GB" w:eastAsia="zh-CN"/>
        </w:rPr>
        <w:t>Tx</w:t>
      </w:r>
      <w:proofErr w:type="spellEnd"/>
      <w:r>
        <w:rPr>
          <w:rFonts w:eastAsia="等线"/>
          <w:b/>
          <w:lang w:val="en-GB" w:eastAsia="zh-CN"/>
        </w:rPr>
        <w:t xml:space="preserve"> beam</w:t>
      </w:r>
      <w:r>
        <w:rPr>
          <w:rFonts w:eastAsia="等线" w:hint="eastAsia"/>
          <w:b/>
          <w:lang w:eastAsia="zh-CN"/>
        </w:rPr>
        <w:t xml:space="preserve"> </w:t>
      </w:r>
      <w:r>
        <w:rPr>
          <w:rFonts w:eastAsia="等线" w:hint="eastAsia"/>
          <w:b/>
          <w:iCs/>
          <w:lang w:eastAsia="zh-CN"/>
        </w:rPr>
        <w:t>[11, Samsung</w:t>
      </w:r>
      <w:r>
        <w:rPr>
          <w:rFonts w:eastAsia="等线" w:hint="eastAsia"/>
          <w:b/>
          <w:lang w:eastAsia="zh-CN"/>
        </w:rPr>
        <w:t>]</w:t>
      </w:r>
    </w:p>
    <w:p w:rsidR="00D478ED" w:rsidRDefault="00AF0EC0">
      <w:pPr>
        <w:rPr>
          <w:lang w:eastAsia="zh-CN"/>
        </w:rPr>
      </w:pPr>
      <w:r>
        <w:rPr>
          <w:rFonts w:hint="eastAsia"/>
          <w:b/>
          <w:bCs/>
          <w:u w:val="single"/>
          <w:lang w:eastAsia="zh-CN"/>
        </w:rPr>
        <w:t>Evaluation results</w:t>
      </w:r>
    </w:p>
    <w:p w:rsidR="00D478ED" w:rsidRDefault="00AF0EC0">
      <w:pPr>
        <w:rPr>
          <w:lang w:eastAsia="zh-CN"/>
        </w:rPr>
      </w:pPr>
      <w:r>
        <w:rPr>
          <w:rFonts w:hint="eastAsia"/>
          <w:lang w:eastAsia="zh-CN"/>
        </w:rPr>
        <w:t xml:space="preserve">In [4, ZTE] and [22, Nokia], evaluation results for multiple PRACH transmissions are provided and have the following observations. </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line="280" w:lineRule="atLeast"/>
              <w:rPr>
                <w:rFonts w:ascii="New York" w:hAnsi="New York"/>
                <w:lang w:eastAsia="zh-CN"/>
              </w:rPr>
            </w:pPr>
            <w:r>
              <w:rPr>
                <w:rFonts w:ascii="New York" w:hAnsi="New York" w:hint="eastAsia"/>
                <w:lang w:eastAsia="zh-CN"/>
              </w:rPr>
              <w:t xml:space="preserve">In [4, ZTE], it observes that, for PRACH repetition, about 1.7~3.7 dB and 3.7~5.2 dB gain can be obtained by employing 2 repetitions and 4 repetitions respectively. And PRACH sweeping transmission with 2 </w:t>
            </w:r>
            <w:proofErr w:type="spellStart"/>
            <w:r>
              <w:rPr>
                <w:rFonts w:ascii="New York" w:hAnsi="New York" w:hint="eastAsia"/>
                <w:lang w:eastAsia="zh-CN"/>
              </w:rPr>
              <w:t>Tx</w:t>
            </w:r>
            <w:proofErr w:type="spellEnd"/>
            <w:r>
              <w:rPr>
                <w:rFonts w:ascii="New York" w:hAnsi="New York" w:hint="eastAsia"/>
                <w:lang w:eastAsia="zh-CN"/>
              </w:rPr>
              <w:t xml:space="preserve"> beam </w:t>
            </w:r>
            <w:r>
              <w:rPr>
                <w:rFonts w:ascii="New York" w:hAnsi="New York"/>
                <w:lang w:eastAsia="zh-CN"/>
              </w:rPr>
              <w:t>can provide</w:t>
            </w:r>
            <w:r>
              <w:rPr>
                <w:rFonts w:ascii="New York" w:hAnsi="New York" w:hint="eastAsia"/>
                <w:lang w:eastAsia="zh-CN"/>
              </w:rPr>
              <w:t xml:space="preserve"> 2.5dB coverage </w:t>
            </w:r>
            <w:r>
              <w:rPr>
                <w:rFonts w:ascii="New York" w:hAnsi="New York"/>
                <w:lang w:eastAsia="zh-CN"/>
              </w:rPr>
              <w:t>improvement</w:t>
            </w:r>
            <w:r>
              <w:rPr>
                <w:rFonts w:ascii="New York" w:hAnsi="New York" w:hint="eastAsia"/>
                <w:lang w:eastAsia="zh-CN"/>
              </w:rPr>
              <w:t xml:space="preserve"> for channels in RACH procedure. </w:t>
            </w:r>
          </w:p>
          <w:p w:rsidR="00D478ED" w:rsidRDefault="00AF0EC0">
            <w:pPr>
              <w:spacing w:line="280" w:lineRule="atLeast"/>
              <w:rPr>
                <w:rFonts w:ascii="New York" w:hAnsi="New York"/>
                <w:lang w:eastAsia="zh-CN"/>
              </w:rPr>
            </w:pPr>
            <w:r>
              <w:rPr>
                <w:rFonts w:ascii="New York" w:hAnsi="New York" w:hint="eastAsia"/>
                <w:lang w:eastAsia="zh-CN"/>
              </w:rPr>
              <w:t xml:space="preserve">In [22, Nokia], it finds, by applying multiple PRACH transmissions, </w:t>
            </w:r>
            <w:r>
              <w:rPr>
                <w:rFonts w:ascii="New York" w:hAnsi="New York"/>
              </w:rPr>
              <w:t xml:space="preserve">the MIL/MPL gap between SSB and msg1 transmission </w:t>
            </w:r>
            <w:r>
              <w:rPr>
                <w:rFonts w:ascii="New York" w:hAnsi="New York" w:hint="eastAsia"/>
                <w:lang w:eastAsia="zh-CN"/>
              </w:rPr>
              <w:t xml:space="preserve">can be reduced to almost zero </w:t>
            </w:r>
            <w:r>
              <w:rPr>
                <w:rFonts w:ascii="New York" w:hAnsi="New York"/>
              </w:rPr>
              <w:t xml:space="preserve">when UE max transmit power is 23 </w:t>
            </w:r>
            <w:proofErr w:type="spellStart"/>
            <w:r>
              <w:rPr>
                <w:rFonts w:ascii="New York" w:hAnsi="New York"/>
              </w:rPr>
              <w:t>dBm</w:t>
            </w:r>
            <w:proofErr w:type="spellEnd"/>
            <w:r>
              <w:rPr>
                <w:rFonts w:ascii="New York" w:hAnsi="New York" w:hint="eastAsia"/>
                <w:lang w:eastAsia="zh-CN"/>
              </w:rPr>
              <w:t>,</w:t>
            </w:r>
            <w:r>
              <w:rPr>
                <w:rFonts w:ascii="New York" w:hAnsi="New York"/>
              </w:rPr>
              <w:t xml:space="preserve"> and more than halve the MIL/MPL gap when UE max transmit power is 12 </w:t>
            </w:r>
            <w:proofErr w:type="spellStart"/>
            <w:r>
              <w:rPr>
                <w:rFonts w:ascii="New York" w:hAnsi="New York"/>
              </w:rPr>
              <w:t>dBm</w:t>
            </w:r>
            <w:proofErr w:type="spellEnd"/>
            <w:r>
              <w:rPr>
                <w:rFonts w:ascii="New York" w:hAnsi="New York" w:hint="eastAsia"/>
                <w:lang w:eastAsia="zh-CN"/>
              </w:rPr>
              <w:t xml:space="preserve">. It can </w:t>
            </w:r>
            <w:r>
              <w:rPr>
                <w:rFonts w:ascii="New York" w:hAnsi="New York"/>
              </w:rPr>
              <w:t>achieve around 65% MIL/MPL gap reduction between SSB and msg3, irrespective of the UE max transmit power.</w:t>
            </w:r>
          </w:p>
        </w:tc>
      </w:tr>
    </w:tbl>
    <w:p w:rsidR="00D478ED" w:rsidRDefault="00D478ED">
      <w:pPr>
        <w:rPr>
          <w:rFonts w:eastAsia="等线"/>
          <w:b/>
          <w:lang w:eastAsia="zh-CN"/>
        </w:rPr>
      </w:pPr>
    </w:p>
    <w:p w:rsidR="00D478ED" w:rsidRDefault="00AF0EC0">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w:t>
      </w:r>
      <w:proofErr w:type="gramStart"/>
      <w:r>
        <w:rPr>
          <w:rFonts w:hint="eastAsia"/>
          <w:lang w:eastAsia="zh-CN"/>
        </w:rPr>
        <w:t>to discuss</w:t>
      </w:r>
      <w:proofErr w:type="gramEnd"/>
      <w:r>
        <w:rPr>
          <w:rFonts w:hint="eastAsia"/>
          <w:lang w:eastAsia="zh-CN"/>
        </w:rPr>
        <w:t xml:space="preserve"> the following observation. </w:t>
      </w:r>
    </w:p>
    <w:p w:rsidR="00D478ED" w:rsidRDefault="00AF0EC0">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w:t>
      </w:r>
      <w:proofErr w:type="gramStart"/>
      <w:r>
        <w:rPr>
          <w:rFonts w:hint="eastAsia"/>
          <w:b/>
          <w:bCs/>
          <w:i/>
          <w:iCs/>
          <w:szCs w:val="22"/>
          <w:lang w:eastAsia="zh-CN"/>
        </w:rPr>
        <w:t>allows</w:t>
      </w:r>
      <w:proofErr w:type="gramEnd"/>
      <w:r>
        <w:rPr>
          <w:rFonts w:hint="eastAsia"/>
          <w:b/>
          <w:bCs/>
          <w:i/>
          <w:iCs/>
          <w:szCs w:val="22"/>
          <w:lang w:eastAsia="zh-CN"/>
        </w:rPr>
        <w:t xml:space="preserve">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rsidR="00D478ED" w:rsidRDefault="00D478ED">
      <w:pPr>
        <w:rPr>
          <w:b/>
          <w:bCs/>
          <w:i/>
          <w:iCs/>
          <w:szCs w:val="22"/>
          <w:lang w:eastAsia="zh-CN"/>
        </w:rPr>
      </w:pPr>
    </w:p>
    <w:p w:rsidR="00D478ED" w:rsidRDefault="00AF0EC0">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w:t>
      </w:r>
      <w:proofErr w:type="gramStart"/>
      <w:r>
        <w:rPr>
          <w:rFonts w:hint="eastAsia"/>
          <w:b/>
          <w:bCs/>
          <w:lang w:eastAsia="zh-CN"/>
        </w:rPr>
        <w:t>Nov,</w:t>
      </w:r>
      <w:proofErr w:type="gramEnd"/>
      <w:r>
        <w:rPr>
          <w:rFonts w:hint="eastAsia"/>
          <w:b/>
          <w:bCs/>
          <w:lang w:eastAsia="zh-CN"/>
        </w:rPr>
        <w:t xml:space="preserve"> we can further discuss this after the deadline. </w:t>
      </w:r>
    </w:p>
    <w:p w:rsidR="00D478ED" w:rsidRDefault="00D478ED">
      <w:pPr>
        <w:rPr>
          <w:rFonts w:eastAsia="等线"/>
          <w:b/>
          <w:lang w:eastAsia="zh-CN"/>
        </w:rPr>
      </w:pPr>
    </w:p>
    <w:p w:rsidR="00D478ED" w:rsidRDefault="00AF0EC0">
      <w:pPr>
        <w:rPr>
          <w:lang w:eastAsia="zh-CN"/>
        </w:rPr>
      </w:pPr>
      <w:r>
        <w:rPr>
          <w:rFonts w:hint="eastAsia"/>
          <w:b/>
          <w:bCs/>
          <w:u w:val="single"/>
          <w:lang w:eastAsia="zh-CN"/>
        </w:rPr>
        <w:t>Spec impacts</w:t>
      </w:r>
    </w:p>
    <w:p w:rsidR="00D478ED" w:rsidRDefault="00AF0EC0">
      <w:pPr>
        <w:rPr>
          <w:lang w:eastAsia="zh-CN"/>
        </w:rPr>
      </w:pPr>
      <w:r>
        <w:rPr>
          <w:rFonts w:hint="eastAsia"/>
          <w:lang w:eastAsia="zh-CN"/>
        </w:rPr>
        <w:t xml:space="preserve">Based on the input from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rsidR="00D478ED" w:rsidRDefault="00AF0EC0">
      <w:pPr>
        <w:numPr>
          <w:ilvl w:val="0"/>
          <w:numId w:val="13"/>
        </w:numPr>
        <w:rPr>
          <w:lang w:eastAsia="zh-CN"/>
        </w:rPr>
      </w:pPr>
      <w:r>
        <w:rPr>
          <w:rFonts w:hint="eastAsia"/>
          <w:lang w:eastAsia="zh-CN"/>
        </w:rPr>
        <w:t>Determination of PRACH repetition.</w:t>
      </w:r>
    </w:p>
    <w:p w:rsidR="00D478ED" w:rsidRDefault="00AF0EC0">
      <w:pPr>
        <w:numPr>
          <w:ilvl w:val="0"/>
          <w:numId w:val="14"/>
        </w:numPr>
        <w:tabs>
          <w:tab w:val="clear" w:pos="840"/>
          <w:tab w:val="left" w:pos="720"/>
        </w:tabs>
        <w:rPr>
          <w:lang w:eastAsia="zh-CN"/>
        </w:rPr>
      </w:pPr>
      <w:r>
        <w:rPr>
          <w:rFonts w:hint="eastAsia"/>
          <w:lang w:eastAsia="zh-CN"/>
        </w:rPr>
        <w:t>The number of repetitions, repetition pattern (e.g., time or frequency domain repetition).</w:t>
      </w:r>
    </w:p>
    <w:p w:rsidR="00D478ED" w:rsidRDefault="00AF0EC0">
      <w:pPr>
        <w:numPr>
          <w:ilvl w:val="0"/>
          <w:numId w:val="13"/>
        </w:numPr>
        <w:rPr>
          <w:lang w:eastAsia="zh-CN"/>
        </w:rPr>
      </w:pPr>
      <w:r>
        <w:rPr>
          <w:rFonts w:hint="eastAsia"/>
          <w:lang w:eastAsia="zh-CN"/>
        </w:rPr>
        <w:t xml:space="preserve">The applicability for FR1 and/or FR2, and applicability for short and/or long PRACH preamble format. </w:t>
      </w:r>
    </w:p>
    <w:p w:rsidR="00D478ED" w:rsidRDefault="00AF0EC0">
      <w:pPr>
        <w:numPr>
          <w:ilvl w:val="0"/>
          <w:numId w:val="13"/>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eastAsia="等线" w:hint="eastAsia"/>
          <w:lang w:val="en-GB" w:eastAsia="zh-CN"/>
        </w:rPr>
        <w:t>CSI-RS</w:t>
      </w:r>
      <w:r>
        <w:rPr>
          <w:rFonts w:eastAsia="等线"/>
          <w:lang w:val="en-GB" w:eastAsia="zh-CN"/>
        </w:rPr>
        <w:t xml:space="preserve"> resources</w:t>
      </w:r>
      <w:r>
        <w:rPr>
          <w:rFonts w:eastAsia="等线" w:hint="eastAsia"/>
          <w:lang w:val="en-GB" w:eastAsia="zh-CN"/>
        </w:rPr>
        <w:t xml:space="preserve"> configured during initial access</w:t>
      </w:r>
      <w:r>
        <w:rPr>
          <w:rFonts w:eastAsia="等线" w:hint="eastAsia"/>
          <w:lang w:eastAsia="zh-CN"/>
        </w:rPr>
        <w:t xml:space="preserve"> etc.</w:t>
      </w:r>
    </w:p>
    <w:p w:rsidR="00D478ED" w:rsidRDefault="00AF0EC0">
      <w:pPr>
        <w:numPr>
          <w:ilvl w:val="0"/>
          <w:numId w:val="13"/>
        </w:numPr>
        <w:rPr>
          <w:lang w:eastAsia="zh-CN"/>
        </w:rPr>
      </w:pPr>
      <w:r>
        <w:rPr>
          <w:lang w:eastAsia="zh-CN"/>
        </w:rPr>
        <w:t>If TX beam used for each msg1 transmission is different, how to let UE know which one should be used for the following steps for RACH procedure;</w:t>
      </w:r>
    </w:p>
    <w:p w:rsidR="00D478ED" w:rsidRDefault="00AF0EC0">
      <w:pPr>
        <w:numPr>
          <w:ilvl w:val="0"/>
          <w:numId w:val="13"/>
        </w:numPr>
        <w:rPr>
          <w:lang w:eastAsia="zh-CN"/>
        </w:rPr>
      </w:pPr>
      <w:proofErr w:type="spellStart"/>
      <w:proofErr w:type="gramStart"/>
      <w:r>
        <w:rPr>
          <w:lang w:eastAsia="zh-CN"/>
        </w:rPr>
        <w:t>gNB</w:t>
      </w:r>
      <w:proofErr w:type="spellEnd"/>
      <w:proofErr w:type="gramEnd"/>
      <w:r>
        <w:rPr>
          <w:lang w:eastAsia="zh-CN"/>
        </w:rPr>
        <w:t xml:space="preserve"> may need to be able to differentiate </w:t>
      </w:r>
      <w:r>
        <w:rPr>
          <w:rFonts w:hint="eastAsia"/>
          <w:lang w:eastAsia="zh-CN"/>
        </w:rPr>
        <w:t>between enhanced UE and legacy UE.</w:t>
      </w:r>
    </w:p>
    <w:p w:rsidR="00D478ED" w:rsidRDefault="00AF0EC0">
      <w:pPr>
        <w:numPr>
          <w:ilvl w:val="0"/>
          <w:numId w:val="13"/>
        </w:numPr>
        <w:rPr>
          <w:lang w:eastAsia="zh-CN"/>
        </w:rPr>
      </w:pPr>
      <w:r>
        <w:rPr>
          <w:lang w:eastAsia="zh-CN"/>
        </w:rPr>
        <w:t>How to handle possible collisions between PRACH transmission with and without multiple msg1 transmissions.</w:t>
      </w:r>
      <w:r>
        <w:rPr>
          <w:rFonts w:hint="eastAsia"/>
          <w:lang w:eastAsia="zh-CN"/>
        </w:rPr>
        <w:t xml:space="preserve"> </w:t>
      </w:r>
    </w:p>
    <w:p w:rsidR="00D478ED" w:rsidRDefault="00D478ED">
      <w:pPr>
        <w:rPr>
          <w:lang w:eastAsia="zh-CN"/>
        </w:rPr>
      </w:pPr>
    </w:p>
    <w:p w:rsidR="00D478ED" w:rsidRDefault="00AF0EC0">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w:t>
      </w:r>
      <w:proofErr w:type="gramStart"/>
      <w:r>
        <w:rPr>
          <w:rFonts w:hint="eastAsia"/>
          <w:lang w:eastAsia="zh-CN"/>
        </w:rPr>
        <w:t>to discuss</w:t>
      </w:r>
      <w:proofErr w:type="gramEnd"/>
      <w:r>
        <w:rPr>
          <w:rFonts w:hint="eastAsia"/>
          <w:lang w:eastAsia="zh-CN"/>
        </w:rPr>
        <w:t xml:space="preserve"> the following spec impacts for multiple PRACH enhancements.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7</w:t>
      </w:r>
      <w:r>
        <w:rPr>
          <w:b/>
          <w:bCs/>
        </w:rPr>
        <w:t>: Capture the followings into the TR</w:t>
      </w:r>
    </w:p>
    <w:p w:rsidR="00D478ED" w:rsidRDefault="00AF0EC0">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D478ED" w:rsidRDefault="00AF0EC0">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D478ED" w:rsidRDefault="00D478ED">
      <w:pPr>
        <w:rPr>
          <w:lang w:eastAsia="zh-CN"/>
        </w:rPr>
      </w:pPr>
    </w:p>
    <w:p w:rsidR="00D478ED" w:rsidRDefault="00AF0EC0">
      <w:pPr>
        <w:pStyle w:val="Heading2"/>
        <w:rPr>
          <w:lang w:val="en-US" w:eastAsia="zh-CN"/>
        </w:rPr>
      </w:pPr>
      <w:r>
        <w:rPr>
          <w:rFonts w:hint="eastAsia"/>
          <w:lang w:val="en-US" w:eastAsia="zh-CN"/>
        </w:rPr>
        <w:t xml:space="preserve"> PUCCH with Msg4 HARQ-ACK</w:t>
      </w:r>
    </w:p>
    <w:p w:rsidR="00D478ED" w:rsidRDefault="00AF0EC0">
      <w:pPr>
        <w:rPr>
          <w:lang w:eastAsia="zh-CN"/>
        </w:rPr>
      </w:pPr>
      <w:r>
        <w:rPr>
          <w:rFonts w:hint="eastAsia"/>
          <w:lang w:eastAsia="zh-CN"/>
        </w:rPr>
        <w:t>In Rel-15/16, PUCCH repetition can only be configured via higher layer parameter PUCCH-</w:t>
      </w:r>
      <w:proofErr w:type="spellStart"/>
      <w:r>
        <w:rPr>
          <w:rFonts w:hint="eastAsia"/>
          <w:lang w:eastAsia="zh-CN"/>
        </w:rPr>
        <w:t>Config</w:t>
      </w:r>
      <w:proofErr w:type="spellEnd"/>
      <w:r>
        <w:rPr>
          <w:rFonts w:hint="eastAsia"/>
          <w:lang w:eastAsia="zh-CN"/>
        </w:rPr>
        <w:t xml:space="preserve"> which is unavailable during the initial random access. </w:t>
      </w:r>
    </w:p>
    <w:p w:rsidR="00D478ED" w:rsidRDefault="00AF0EC0">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rsidR="00D478ED" w:rsidRDefault="00AF0EC0">
      <w:pPr>
        <w:rPr>
          <w:lang w:eastAsia="zh-CN"/>
        </w:rPr>
      </w:pPr>
      <w:r>
        <w:rPr>
          <w:rFonts w:hint="eastAsia"/>
          <w:lang w:eastAsia="zh-CN"/>
        </w:rPr>
        <w:t xml:space="preserve">In addition, simulation results are provided in [4, ZTE]. It observes that, for PUCCH carrying 1-bit HARQ-ACK for Msg4, about 3 dB and 6 dB </w:t>
      </w:r>
      <w:proofErr w:type="gramStart"/>
      <w:r>
        <w:rPr>
          <w:rFonts w:hint="eastAsia"/>
          <w:lang w:eastAsia="zh-CN"/>
        </w:rPr>
        <w:t>gain</w:t>
      </w:r>
      <w:proofErr w:type="gramEnd"/>
      <w:r>
        <w:rPr>
          <w:rFonts w:hint="eastAsia"/>
          <w:lang w:eastAsia="zh-CN"/>
        </w:rPr>
        <w:t xml:space="preserve"> can be obtained by employing 2 repetitions and 4 repetitions respectively. </w:t>
      </w:r>
    </w:p>
    <w:p w:rsidR="00D478ED" w:rsidRDefault="00AF0EC0">
      <w:pPr>
        <w:rPr>
          <w:lang w:eastAsia="zh-CN"/>
        </w:rPr>
      </w:pPr>
      <w:r>
        <w:rPr>
          <w:rFonts w:hint="eastAsia"/>
          <w:lang w:eastAsia="zh-CN"/>
        </w:rPr>
        <w:t>In [5, CATT], it notes that it may need further study on whether coverage enhancement for PUCCH corresponding to Msg4 is needed or not.</w:t>
      </w:r>
    </w:p>
    <w:p w:rsidR="00D478ED" w:rsidRDefault="00AF0EC0">
      <w:pPr>
        <w:rPr>
          <w:lang w:eastAsia="zh-CN"/>
        </w:rPr>
      </w:pPr>
      <w:r>
        <w:rPr>
          <w:rFonts w:hint="eastAsia"/>
          <w:lang w:eastAsia="zh-CN"/>
        </w:rPr>
        <w:t xml:space="preserve">Considering the necessity of enhancement highly depends on the outcome of sub-agenda 8.8.1, FL suggests </w:t>
      </w:r>
      <w:proofErr w:type="gramStart"/>
      <w:r>
        <w:rPr>
          <w:rFonts w:hint="eastAsia"/>
          <w:lang w:eastAsia="zh-CN"/>
        </w:rPr>
        <w:t>to discuss</w:t>
      </w:r>
      <w:proofErr w:type="gramEnd"/>
      <w:r>
        <w:rPr>
          <w:rFonts w:hint="eastAsia"/>
          <w:lang w:eastAsia="zh-CN"/>
        </w:rPr>
        <w:t xml:space="preserve"> the following proposal. </w:t>
      </w:r>
    </w:p>
    <w:p w:rsidR="00D478ED" w:rsidRDefault="00AF0EC0">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1, s</w:t>
      </w:r>
      <w:r>
        <w:rPr>
          <w:rFonts w:hint="eastAsia"/>
          <w:b/>
          <w:bCs/>
          <w:i/>
          <w:iCs/>
          <w:lang w:eastAsia="zh-CN"/>
        </w:rPr>
        <w:t xml:space="preserve">tudy PUCCH repetition for PUCCH carrying HARQ-ACK for Msg4 in NR coverage enhancement SI. </w:t>
      </w:r>
    </w:p>
    <w:p w:rsidR="00D478ED" w:rsidRDefault="00D478ED">
      <w:pPr>
        <w:rPr>
          <w:b/>
          <w:bCs/>
          <w:i/>
          <w:iCs/>
          <w:lang w:eastAsia="zh-CN"/>
        </w:rPr>
      </w:pPr>
    </w:p>
    <w:p w:rsidR="00D478ED" w:rsidRDefault="00AF0EC0">
      <w:pPr>
        <w:rPr>
          <w:b/>
          <w:bCs/>
          <w:i/>
          <w:iCs/>
          <w:lang w:eastAsia="zh-CN"/>
        </w:rPr>
      </w:pPr>
      <w:r>
        <w:rPr>
          <w:rFonts w:hint="eastAsia"/>
          <w:lang w:eastAsia="zh-CN"/>
        </w:rPr>
        <w:t xml:space="preserve">As for the spec impacts, FL suggests to discuss the following proposal.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9</w:t>
      </w:r>
      <w:r>
        <w:rPr>
          <w:b/>
          <w:bCs/>
        </w:rPr>
        <w:t>: Capture the followings into the TR</w:t>
      </w:r>
    </w:p>
    <w:p w:rsidR="00D478ED" w:rsidRDefault="00AF0EC0">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rsidR="00D478ED" w:rsidRDefault="00D478ED">
      <w:pPr>
        <w:rPr>
          <w:lang w:eastAsia="zh-CN"/>
        </w:rPr>
      </w:pPr>
    </w:p>
    <w:p w:rsidR="00D478ED" w:rsidRDefault="00AF0EC0">
      <w:pPr>
        <w:pStyle w:val="Heading2"/>
        <w:rPr>
          <w:lang w:val="en-US" w:eastAsia="zh-CN"/>
        </w:rPr>
      </w:pPr>
      <w:r>
        <w:rPr>
          <w:rFonts w:hint="eastAsia"/>
          <w:lang w:val="en-US" w:eastAsia="zh-CN"/>
        </w:rPr>
        <w:t xml:space="preserve"> Beam refinement during initial/random access</w:t>
      </w:r>
    </w:p>
    <w:p w:rsidR="00D478ED" w:rsidRDefault="00AF0EC0">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2.2 and multiple PDCCH transmissions which is discussed in Section 2.6</w:t>
      </w:r>
      <w:r>
        <w:rPr>
          <w:rFonts w:hint="eastAsia"/>
          <w:b/>
          <w:bCs/>
          <w:lang w:eastAsia="zh-CN"/>
        </w:rPr>
        <w:t>)</w:t>
      </w:r>
      <w:r>
        <w:rPr>
          <w:rFonts w:hint="eastAsia"/>
          <w:lang w:eastAsia="zh-CN"/>
        </w:rPr>
        <w:t xml:space="preserve"> during initial/random access procedure are summarized. </w:t>
      </w:r>
    </w:p>
    <w:p w:rsidR="00D478ED" w:rsidRDefault="00AF0EC0">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rsidR="00D478ED" w:rsidRDefault="00AF0EC0">
      <w:pPr>
        <w:numPr>
          <w:ilvl w:val="0"/>
          <w:numId w:val="12"/>
        </w:numPr>
        <w:spacing w:afterLines="50"/>
        <w:ind w:left="200" w:hanging="200"/>
        <w:rPr>
          <w:b/>
          <w:bCs/>
          <w:lang w:eastAsia="zh-CN"/>
        </w:rPr>
      </w:pPr>
      <w:r>
        <w:rPr>
          <w:rFonts w:hint="eastAsia"/>
          <w:b/>
          <w:bCs/>
          <w:lang w:eastAsia="zh-CN"/>
        </w:rPr>
        <w:t xml:space="preserve">Candidate solution 1: SSB enhancements </w:t>
      </w:r>
    </w:p>
    <w:p w:rsidR="00D478ED" w:rsidRDefault="00AF0EC0">
      <w:pPr>
        <w:numPr>
          <w:ilvl w:val="1"/>
          <w:numId w:val="12"/>
        </w:numPr>
        <w:spacing w:afterLines="50"/>
        <w:ind w:left="620" w:hanging="200"/>
        <w:rPr>
          <w:lang w:eastAsia="zh-CN"/>
        </w:rPr>
      </w:pPr>
      <w:r>
        <w:rPr>
          <w:rFonts w:hint="eastAsia"/>
          <w:lang w:eastAsia="zh-CN"/>
        </w:rPr>
        <w:t xml:space="preserve">Support: </w:t>
      </w:r>
      <w:r>
        <w:rPr>
          <w:lang w:eastAsia="zh-CN"/>
        </w:rPr>
        <w:t xml:space="preserve">[2, Huawei, </w:t>
      </w:r>
      <w:proofErr w:type="spellStart"/>
      <w:r>
        <w:rPr>
          <w:lang w:eastAsia="zh-CN"/>
        </w:rPr>
        <w:t>HiSilicon</w:t>
      </w:r>
      <w:proofErr w:type="spellEnd"/>
      <w:r>
        <w:rPr>
          <w:lang w:eastAsia="zh-CN"/>
        </w:rPr>
        <w:t>]</w:t>
      </w:r>
      <w:r>
        <w:rPr>
          <w:rFonts w:hint="eastAsia"/>
          <w:lang w:eastAsia="zh-CN"/>
        </w:rPr>
        <w:t>, [4, ZTE], [14, Sony]</w:t>
      </w:r>
    </w:p>
    <w:p w:rsidR="00D478ED" w:rsidRDefault="00AF0EC0">
      <w:pPr>
        <w:numPr>
          <w:ilvl w:val="2"/>
          <w:numId w:val="12"/>
        </w:numPr>
      </w:pPr>
      <w:r>
        <w:rPr>
          <w:rFonts w:hint="eastAsia"/>
          <w:lang w:eastAsia="zh-CN"/>
        </w:rPr>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rsidR="00D478ED" w:rsidRDefault="00AF0EC0">
      <w:pPr>
        <w:numPr>
          <w:ilvl w:val="2"/>
          <w:numId w:val="12"/>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rsidR="00D478ED" w:rsidRDefault="00AF0EC0">
      <w:pPr>
        <w:numPr>
          <w:ilvl w:val="2"/>
          <w:numId w:val="12"/>
        </w:numPr>
      </w:pPr>
      <w:r>
        <w:rPr>
          <w:rFonts w:hint="eastAsia"/>
          <w:lang w:eastAsia="zh-CN"/>
        </w:rPr>
        <w:t xml:space="preserve">In [14, Sony], it observes that, </w:t>
      </w:r>
      <w:r>
        <w:t>between 25% and 40% of the times, a UE will make an erroneous beam selection if it is not aware of polarization properties.</w:t>
      </w:r>
    </w:p>
    <w:p w:rsidR="00D478ED" w:rsidRDefault="00AF0EC0">
      <w:pPr>
        <w:numPr>
          <w:ilvl w:val="1"/>
          <w:numId w:val="12"/>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rsidR="00D478ED" w:rsidRDefault="00AF0EC0">
      <w:pPr>
        <w:numPr>
          <w:ilvl w:val="2"/>
          <w:numId w:val="12"/>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rsidR="00D478ED" w:rsidRDefault="00AF0EC0">
      <w:pPr>
        <w:numPr>
          <w:ilvl w:val="2"/>
          <w:numId w:val="12"/>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eastAsiaTheme="minorEastAsia" w:hint="eastAsia"/>
          <w:lang w:eastAsia="zh-CN"/>
        </w:rPr>
        <w:t>he performance of PDSCH, PDCCH and SSB are much better than the target performance in terms of MPL.</w:t>
      </w:r>
    </w:p>
    <w:p w:rsidR="00D478ED" w:rsidRDefault="00AF0EC0">
      <w:pPr>
        <w:numPr>
          <w:ilvl w:val="0"/>
          <w:numId w:val="12"/>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rsidR="00D478ED" w:rsidRDefault="00AF0EC0">
      <w:pPr>
        <w:numPr>
          <w:ilvl w:val="1"/>
          <w:numId w:val="12"/>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proofErr w:type="spellStart"/>
      <w:r>
        <w:rPr>
          <w:lang w:eastAsia="zh-CN"/>
        </w:rPr>
        <w:t>InterDigital</w:t>
      </w:r>
      <w:proofErr w:type="spellEnd"/>
      <w:r>
        <w:rPr>
          <w:rFonts w:hint="eastAsia"/>
          <w:lang w:eastAsia="zh-CN"/>
        </w:rPr>
        <w:t xml:space="preserve">], [21, </w:t>
      </w:r>
      <w:r>
        <w:rPr>
          <w:lang w:eastAsia="zh-CN"/>
        </w:rPr>
        <w:t>Qualcomm</w:t>
      </w:r>
      <w:r>
        <w:rPr>
          <w:rFonts w:hint="eastAsia"/>
          <w:lang w:eastAsia="zh-CN"/>
        </w:rPr>
        <w:t xml:space="preserve">]. </w:t>
      </w:r>
    </w:p>
    <w:p w:rsidR="00D478ED" w:rsidRDefault="00AF0EC0">
      <w:pPr>
        <w:numPr>
          <w:ilvl w:val="2"/>
          <w:numId w:val="12"/>
        </w:numPr>
        <w:rPr>
          <w:lang w:eastAsia="zh-CN"/>
        </w:rPr>
      </w:pPr>
      <w:r>
        <w:rPr>
          <w:rFonts w:hint="eastAsia"/>
          <w:lang w:eastAsia="zh-CN"/>
        </w:rPr>
        <w:t xml:space="preserve">This could provide beam refinement for Msg4 in random access procedure. </w:t>
      </w:r>
    </w:p>
    <w:p w:rsidR="00D478ED" w:rsidRDefault="00AF0EC0">
      <w:pPr>
        <w:numPr>
          <w:ilvl w:val="2"/>
          <w:numId w:val="12"/>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rsidR="00D478ED" w:rsidRDefault="00AF0EC0">
      <w:pPr>
        <w:numPr>
          <w:ilvl w:val="2"/>
          <w:numId w:val="12"/>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rsidR="00D478ED" w:rsidRDefault="00AF0EC0">
      <w:pPr>
        <w:numPr>
          <w:ilvl w:val="2"/>
          <w:numId w:val="12"/>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 xml:space="preserve">If the benefit of DL </w:t>
      </w:r>
      <w:proofErr w:type="spellStart"/>
      <w:proofErr w:type="gramStart"/>
      <w:r>
        <w:rPr>
          <w:lang w:eastAsia="ko-KR"/>
        </w:rPr>
        <w:t>Tx</w:t>
      </w:r>
      <w:proofErr w:type="spellEnd"/>
      <w:proofErr w:type="gramEnd"/>
      <w:r>
        <w:rPr>
          <w:lang w:eastAsia="ko-KR"/>
        </w:rPr>
        <w:t xml:space="preserve"> beam refinement is revealed clearly for DL coverage enhancement, we may consider to discuss a potential techniques for reporting UE preferred SSB index.</w:t>
      </w:r>
    </w:p>
    <w:p w:rsidR="00D478ED" w:rsidRDefault="00AF0EC0">
      <w:pPr>
        <w:numPr>
          <w:ilvl w:val="2"/>
          <w:numId w:val="12"/>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 xml:space="preserve">Early CSI availability can provide downlink coverage for small PDSCH packet sizes before normal CSI is available without excessive latency, RRC </w:t>
      </w:r>
      <w:proofErr w:type="spellStart"/>
      <w:r>
        <w:t>signalling</w:t>
      </w:r>
      <w:proofErr w:type="spellEnd"/>
      <w:r>
        <w:t xml:space="preserve"> overhead or excessive downlink resource.</w:t>
      </w:r>
    </w:p>
    <w:p w:rsidR="00D478ED" w:rsidRDefault="00AF0EC0">
      <w:pPr>
        <w:numPr>
          <w:ilvl w:val="2"/>
          <w:numId w:val="12"/>
        </w:numPr>
        <w:rPr>
          <w:lang w:val="en-GB"/>
        </w:rPr>
      </w:pPr>
      <w:r>
        <w:rPr>
          <w:rFonts w:hint="eastAsia"/>
          <w:lang w:eastAsia="zh-CN"/>
        </w:rPr>
        <w:t xml:space="preserve">[19, </w:t>
      </w:r>
      <w:proofErr w:type="spellStart"/>
      <w:r>
        <w:rPr>
          <w:lang w:eastAsia="zh-CN"/>
        </w:rPr>
        <w:t>InterDigital</w:t>
      </w:r>
      <w:proofErr w:type="spellEnd"/>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rsidR="00D478ED" w:rsidRDefault="00AF0EC0">
      <w:pPr>
        <w:numPr>
          <w:ilvl w:val="2"/>
          <w:numId w:val="12"/>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rsidR="00D478ED" w:rsidRDefault="00AF0EC0">
      <w:pPr>
        <w:numPr>
          <w:ilvl w:val="1"/>
          <w:numId w:val="12"/>
        </w:numPr>
        <w:spacing w:afterLines="50"/>
        <w:ind w:left="620" w:hanging="200"/>
        <w:rPr>
          <w:rFonts w:eastAsiaTheme="minorEastAsia"/>
          <w:b/>
          <w:i/>
          <w:lang w:val="fr-FR" w:eastAsia="zh-CN"/>
        </w:rPr>
      </w:pPr>
      <w:r>
        <w:rPr>
          <w:rFonts w:hint="eastAsia"/>
          <w:lang w:eastAsia="zh-CN"/>
        </w:rPr>
        <w:t>Not support: [3, vivo],</w:t>
      </w:r>
    </w:p>
    <w:p w:rsidR="00D478ED" w:rsidRDefault="00AF0EC0">
      <w:pPr>
        <w:numPr>
          <w:ilvl w:val="2"/>
          <w:numId w:val="12"/>
        </w:numPr>
        <w:tabs>
          <w:tab w:val="clear" w:pos="1260"/>
          <w:tab w:val="left" w:pos="840"/>
        </w:tabs>
        <w:spacing w:afterLines="50"/>
        <w:ind w:left="1040" w:hanging="200"/>
        <w:rPr>
          <w:lang w:eastAsia="zh-CN"/>
        </w:rPr>
      </w:pPr>
      <w:r>
        <w:rPr>
          <w:rFonts w:eastAsiaTheme="minorEastAsia" w:hint="eastAsia"/>
          <w:b/>
          <w:i/>
          <w:lang w:eastAsia="zh-CN"/>
        </w:rPr>
        <w:t xml:space="preserve"> </w:t>
      </w:r>
      <w:r>
        <w:rPr>
          <w:rFonts w:hint="eastAsia"/>
          <w:lang w:eastAsia="zh-CN"/>
        </w:rPr>
        <w:t xml:space="preserve"> [3, vivo]: A</w:t>
      </w:r>
      <w:proofErr w:type="spellStart"/>
      <w:r>
        <w:rPr>
          <w:lang w:val="en-GB" w:eastAsia="zh-CN"/>
        </w:rPr>
        <w:t>ccording</w:t>
      </w:r>
      <w:proofErr w:type="spellEnd"/>
      <w:r>
        <w:rPr>
          <w:lang w:val="en-GB" w:eastAsia="zh-CN"/>
        </w:rPr>
        <w:t xml:space="preserve"> to the evaluation results, Msg4 is robust enough for the required scenarios, hence there is on strong motivation to support early CSI report</w:t>
      </w:r>
      <w:r>
        <w:rPr>
          <w:rFonts w:hint="eastAsia"/>
          <w:lang w:eastAsia="zh-CN"/>
        </w:rPr>
        <w:t xml:space="preserve">. </w:t>
      </w:r>
    </w:p>
    <w:p w:rsidR="00D478ED" w:rsidRDefault="00AF0EC0">
      <w:pPr>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 based on majority view. </w:t>
      </w:r>
    </w:p>
    <w:p w:rsidR="00D478ED" w:rsidRDefault="00AF0EC0">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D478ED" w:rsidRDefault="00D478ED">
      <w:pPr>
        <w:rPr>
          <w:b/>
          <w:bCs/>
          <w:i/>
          <w:iCs/>
          <w:lang w:eastAsia="zh-CN"/>
        </w:rPr>
      </w:pPr>
    </w:p>
    <w:p w:rsidR="00D478ED" w:rsidRDefault="00AF0EC0">
      <w:pPr>
        <w:rPr>
          <w:szCs w:val="22"/>
          <w:lang w:eastAsia="zh-CN"/>
        </w:rPr>
      </w:pPr>
      <w:r>
        <w:rPr>
          <w:rFonts w:hint="eastAsia"/>
          <w:lang w:eastAsia="zh-CN"/>
        </w:rPr>
        <w:t xml:space="preserve">As for the spec impacts, FL suggests to discuss the following proposal.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11</w:t>
      </w:r>
      <w:r>
        <w:rPr>
          <w:b/>
          <w:bCs/>
        </w:rPr>
        <w:t>: Capture the followings into the TR</w:t>
      </w:r>
    </w:p>
    <w:p w:rsidR="00D478ED" w:rsidRDefault="00AF0EC0">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D478ED" w:rsidRDefault="00AF0EC0">
      <w:pPr>
        <w:rPr>
          <w:szCs w:val="22"/>
          <w:lang w:eastAsia="zh-CN"/>
        </w:rPr>
      </w:pPr>
      <w:r>
        <w:rPr>
          <w:rFonts w:hint="eastAsia"/>
          <w:szCs w:val="22"/>
          <w:lang w:eastAsia="zh-CN"/>
        </w:rPr>
        <w:t xml:space="preserve">                                     </w:t>
      </w:r>
    </w:p>
    <w:p w:rsidR="00D478ED" w:rsidRDefault="00AF0EC0">
      <w:pPr>
        <w:rPr>
          <w:lang w:eastAsia="zh-CN"/>
        </w:rPr>
      </w:pPr>
      <w:r>
        <w:rPr>
          <w:rFonts w:hint="eastAsia"/>
          <w:szCs w:val="22"/>
          <w:lang w:eastAsia="zh-CN"/>
        </w:rPr>
        <w:t xml:space="preserve">                                                                           </w:t>
      </w:r>
    </w:p>
    <w:p w:rsidR="00D478ED" w:rsidRDefault="00AF0EC0">
      <w:pPr>
        <w:pStyle w:val="Heading2"/>
        <w:rPr>
          <w:lang w:val="en-US" w:eastAsia="zh-CN"/>
        </w:rPr>
      </w:pPr>
      <w:r>
        <w:rPr>
          <w:rFonts w:hint="eastAsia"/>
          <w:lang w:val="en-US" w:eastAsia="zh-CN"/>
        </w:rPr>
        <w:t xml:space="preserve"> A-CSI enhancements</w:t>
      </w:r>
    </w:p>
    <w:p w:rsidR="00D478ED" w:rsidRDefault="00AF0EC0">
      <w:pPr>
        <w:rPr>
          <w:lang w:eastAsia="zh-CN"/>
        </w:rPr>
      </w:pPr>
      <w:r>
        <w:rPr>
          <w:rFonts w:hint="eastAsia"/>
          <w:b/>
          <w:bCs/>
          <w:u w:val="single"/>
          <w:lang w:eastAsia="zh-CN"/>
        </w:rPr>
        <w:t>A-CSI/SP-CSI in PUSCH</w:t>
      </w:r>
    </w:p>
    <w:p w:rsidR="00D478ED" w:rsidRDefault="00AF0EC0">
      <w:pPr>
        <w:rPr>
          <w:rFonts w:cstheme="minorHAnsi"/>
          <w:lang w:eastAsia="zh-CN"/>
        </w:rPr>
      </w:pPr>
      <w:r>
        <w:rPr>
          <w:rFonts w:cstheme="minorHAnsi"/>
        </w:rPr>
        <w:t>In NR Rel-</w:t>
      </w:r>
      <w:r>
        <w:rPr>
          <w:rFonts w:cstheme="minorHAnsi" w:hint="eastAsia"/>
          <w:lang w:eastAsia="zh-CN"/>
        </w:rPr>
        <w:t>15/</w:t>
      </w:r>
      <w:r>
        <w:rPr>
          <w:rFonts w:cstheme="minorHAnsi"/>
        </w:rPr>
        <w:t>16</w:t>
      </w:r>
      <w:r>
        <w:rPr>
          <w:rFonts w:cstheme="minorHAnsi" w:hint="eastAsia"/>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sidR="00D478ED" w:rsidRDefault="00AF0EC0">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rsidR="00D478ED" w:rsidRDefault="00AF0EC0">
      <w:pPr>
        <w:numPr>
          <w:ilvl w:val="0"/>
          <w:numId w:val="16"/>
        </w:numPr>
      </w:pPr>
      <w:r>
        <w:t>CSI on PUSCH is one of the coverage bottlenecks and its coverage needs to be enhanced.</w:t>
      </w:r>
    </w:p>
    <w:p w:rsidR="00D478ED" w:rsidRDefault="00AF0EC0">
      <w:pPr>
        <w:numPr>
          <w:ilvl w:val="0"/>
          <w:numId w:val="16"/>
        </w:numPr>
      </w:pPr>
      <w:r>
        <w:t>A-CSI repetition on PUSCH has already been studied in NR release 15 and release 16 and can be a good baseline for its study in R17.</w:t>
      </w:r>
    </w:p>
    <w:p w:rsidR="00D478ED" w:rsidRDefault="00AF0EC0">
      <w:pPr>
        <w:numPr>
          <w:ilvl w:val="0"/>
          <w:numId w:val="16"/>
        </w:numPr>
      </w:pPr>
      <w:r>
        <w:t>Around 4 dB gain can be achieved with up to 8 repetitions of CSI (6+5 bits) on PUSCH for mid-band.</w:t>
      </w:r>
    </w:p>
    <w:p w:rsidR="00D478ED" w:rsidRDefault="00AF0EC0">
      <w:pPr>
        <w:numPr>
          <w:ilvl w:val="0"/>
          <w:numId w:val="16"/>
        </w:numPr>
      </w:pPr>
      <w:r>
        <w:t>The estimated maximum isotropic loss of CSI on PUSCH is worse than CSI on PUCCH, becoming one of the most limiting factors for cell coverage.</w:t>
      </w:r>
    </w:p>
    <w:p w:rsidR="00D478ED" w:rsidRDefault="00AF0EC0">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rsidR="00D478ED" w:rsidRDefault="00AF0EC0">
      <w:pPr>
        <w:rPr>
          <w:lang w:eastAsia="zh-CN"/>
        </w:rPr>
      </w:pPr>
      <w:r>
        <w:rPr>
          <w:rFonts w:hint="eastAsia"/>
          <w:lang w:eastAsia="zh-CN"/>
        </w:rPr>
        <w:t xml:space="preserve">Based on above summary, FL suggests to first </w:t>
      </w:r>
      <w:proofErr w:type="gramStart"/>
      <w:r>
        <w:rPr>
          <w:rFonts w:hint="eastAsia"/>
          <w:lang w:eastAsia="zh-CN"/>
        </w:rPr>
        <w:t>collect</w:t>
      </w:r>
      <w:proofErr w:type="gramEnd"/>
      <w:r>
        <w:rPr>
          <w:rFonts w:hint="eastAsia"/>
          <w:lang w:eastAsia="zh-CN"/>
        </w:rPr>
        <w:t xml:space="preserve"> more inputs from companies. </w:t>
      </w:r>
    </w:p>
    <w:p w:rsidR="00D478ED" w:rsidRDefault="00D478ED">
      <w:pPr>
        <w:rPr>
          <w:lang w:eastAsia="zh-CN"/>
        </w:rPr>
      </w:pPr>
    </w:p>
    <w:p w:rsidR="00D478ED" w:rsidRDefault="00AF0EC0">
      <w:pPr>
        <w:rPr>
          <w:lang w:eastAsia="zh-CN"/>
        </w:rPr>
      </w:pPr>
      <w:r>
        <w:rPr>
          <w:rFonts w:hint="eastAsia"/>
          <w:b/>
          <w:bCs/>
          <w:u w:val="single"/>
          <w:lang w:eastAsia="zh-CN"/>
        </w:rPr>
        <w:t>A-CSI on PUCCH</w:t>
      </w:r>
    </w:p>
    <w:p w:rsidR="00D478ED" w:rsidRDefault="00AF0EC0">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proofErr w:type="spellStart"/>
      <w:r>
        <w:rPr>
          <w:lang w:val="en-GB"/>
        </w:rPr>
        <w:t>ontinue</w:t>
      </w:r>
      <w:proofErr w:type="spellEnd"/>
      <w:r>
        <w:rPr>
          <w:lang w:val="en-GB"/>
        </w:rPr>
        <w:t xml:space="preserve"> investigation and evaluation of A-CSI on PUCCH in coverage enhancement topic</w:t>
      </w:r>
      <w:r>
        <w:rPr>
          <w:rFonts w:hint="eastAsia"/>
          <w:lang w:eastAsia="zh-CN"/>
        </w:rPr>
        <w:t>, and then d</w:t>
      </w:r>
      <w:proofErr w:type="spellStart"/>
      <w:r>
        <w:rPr>
          <w:lang w:val="en-GB"/>
        </w:rPr>
        <w:t>iscuss</w:t>
      </w:r>
      <w:proofErr w:type="spellEnd"/>
      <w:r>
        <w:rPr>
          <w:lang w:val="en-GB"/>
        </w:rPr>
        <w:t xml:space="preserve"> in RAN#90-e to decide where specification of A-CSI on PUCCH will be, e.g. </w:t>
      </w:r>
      <w:r>
        <w:t xml:space="preserve">Rel-17 </w:t>
      </w:r>
      <w:proofErr w:type="spellStart"/>
      <w:r>
        <w:t>feMIMO</w:t>
      </w:r>
      <w:proofErr w:type="spellEnd"/>
      <w:r>
        <w:t xml:space="preserve"> or Rel-17 </w:t>
      </w:r>
      <w:proofErr w:type="spellStart"/>
      <w:r>
        <w:t>IIoT</w:t>
      </w:r>
      <w:proofErr w:type="spellEnd"/>
      <w:r>
        <w:t>/URLLC.</w:t>
      </w:r>
    </w:p>
    <w:p w:rsidR="00D478ED" w:rsidRDefault="00AF0EC0">
      <w:pPr>
        <w:rPr>
          <w:lang w:eastAsia="zh-CN"/>
        </w:rPr>
      </w:pPr>
      <w:r>
        <w:rPr>
          <w:rFonts w:hint="eastAsia"/>
          <w:lang w:eastAsia="zh-CN"/>
        </w:rPr>
        <w:t xml:space="preserve">Based on above limited interests and the discussion in the last meeting, FL suggests to first </w:t>
      </w:r>
      <w:proofErr w:type="gramStart"/>
      <w:r>
        <w:rPr>
          <w:rFonts w:hint="eastAsia"/>
          <w:lang w:eastAsia="zh-CN"/>
        </w:rPr>
        <w:t>collect</w:t>
      </w:r>
      <w:proofErr w:type="gramEnd"/>
      <w:r>
        <w:rPr>
          <w:rFonts w:hint="eastAsia"/>
          <w:lang w:eastAsia="zh-CN"/>
        </w:rPr>
        <w:t xml:space="preserve"> more inputs from companies. </w:t>
      </w:r>
    </w:p>
    <w:p w:rsidR="00D478ED" w:rsidRDefault="00AF0EC0">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rsidR="00D478ED" w:rsidRDefault="00D478ED">
      <w:pPr>
        <w:rPr>
          <w:lang w:eastAsia="zh-CN"/>
        </w:rPr>
      </w:pPr>
    </w:p>
    <w:p w:rsidR="00D478ED" w:rsidRDefault="00AF0EC0">
      <w:pPr>
        <w:pStyle w:val="Heading2"/>
        <w:rPr>
          <w:lang w:val="en-US" w:eastAsia="zh-CN"/>
        </w:rPr>
      </w:pPr>
      <w:r>
        <w:rPr>
          <w:rFonts w:hint="eastAsia"/>
          <w:lang w:val="en-US" w:eastAsia="zh-CN"/>
        </w:rPr>
        <w:t xml:space="preserve"> PDCCH enhancements</w:t>
      </w:r>
    </w:p>
    <w:p w:rsidR="00D478ED" w:rsidRDefault="00AF0EC0">
      <w:pPr>
        <w:spacing w:before="120"/>
        <w:rPr>
          <w:lang w:eastAsia="zh-CN"/>
        </w:rPr>
      </w:pPr>
      <w:r>
        <w:rPr>
          <w:rFonts w:hint="eastAsia"/>
          <w:lang w:eastAsia="zh-CN"/>
        </w:rPr>
        <w:t xml:space="preserve">In [3, vivo], [4, ZTE], [5, CATT], </w:t>
      </w:r>
      <w:r>
        <w:rPr>
          <w:rFonts w:eastAsiaTheme="minorEastAsia" w:hint="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rsidR="00D478ED" w:rsidRDefault="00AF0EC0">
      <w:pPr>
        <w:numPr>
          <w:ilvl w:val="0"/>
          <w:numId w:val="12"/>
        </w:numPr>
        <w:rPr>
          <w:b/>
          <w:bCs/>
          <w:lang w:eastAsia="zh-CN"/>
        </w:rPr>
      </w:pPr>
      <w:r>
        <w:rPr>
          <w:rFonts w:hint="eastAsia"/>
          <w:b/>
          <w:bCs/>
          <w:lang w:eastAsia="zh-CN"/>
        </w:rPr>
        <w:t xml:space="preserve">Support PDCCH repetition </w:t>
      </w:r>
      <w:r>
        <w:rPr>
          <w:b/>
          <w:bCs/>
        </w:rPr>
        <w:t>at least for broadcast PDCCH</w:t>
      </w:r>
    </w:p>
    <w:p w:rsidR="00D478ED" w:rsidRDefault="00AF0EC0">
      <w:pPr>
        <w:numPr>
          <w:ilvl w:val="1"/>
          <w:numId w:val="12"/>
        </w:numPr>
        <w:spacing w:afterLines="50"/>
        <w:ind w:left="620" w:hanging="200"/>
        <w:rPr>
          <w:lang w:eastAsia="zh-CN"/>
        </w:rPr>
      </w:pPr>
      <w:r>
        <w:rPr>
          <w:rFonts w:hint="eastAsia"/>
          <w:lang w:eastAsia="zh-CN"/>
        </w:rPr>
        <w:t xml:space="preserve">Support: [4, ZTE], </w:t>
      </w:r>
      <w:r>
        <w:rPr>
          <w:rFonts w:eastAsiaTheme="minorEastAsia" w:hint="eastAsia"/>
          <w:lang w:eastAsia="zh-CN"/>
        </w:rPr>
        <w:t xml:space="preserve">[12, OPPO], </w:t>
      </w:r>
      <w:r>
        <w:rPr>
          <w:rFonts w:hint="eastAsia"/>
          <w:lang w:eastAsia="zh-CN"/>
        </w:rPr>
        <w:t xml:space="preserve">[19, </w:t>
      </w:r>
      <w:proofErr w:type="spellStart"/>
      <w:r>
        <w:rPr>
          <w:sz w:val="21"/>
          <w:lang w:eastAsia="zh-CN"/>
        </w:rPr>
        <w:t>InterDigital</w:t>
      </w:r>
      <w:proofErr w:type="spellEnd"/>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rsidR="00D478ED" w:rsidRDefault="00AF0EC0">
      <w:pPr>
        <w:numPr>
          <w:ilvl w:val="2"/>
          <w:numId w:val="12"/>
        </w:numPr>
        <w:rPr>
          <w:lang w:eastAsia="zh-CN"/>
        </w:rPr>
      </w:pPr>
      <w:r>
        <w:rPr>
          <w:rFonts w:hint="eastAsia"/>
          <w:lang w:eastAsia="zh-CN"/>
        </w:rPr>
        <w:t xml:space="preserve">[4, ZTE]: There still </w:t>
      </w:r>
      <w:proofErr w:type="gramStart"/>
      <w:r>
        <w:rPr>
          <w:rFonts w:hint="eastAsia"/>
          <w:lang w:eastAsia="zh-CN"/>
        </w:rPr>
        <w:t>exists</w:t>
      </w:r>
      <w:proofErr w:type="gramEnd"/>
      <w:r>
        <w:rPr>
          <w:rFonts w:hint="eastAsia"/>
          <w:lang w:eastAsia="zh-CN"/>
        </w:rPr>
        <w:t xml:space="preserve"> some scenarios that needs coverage enhancement for broadcast PDCCH based on link budget evaluation. Study compact DCI, PDCCH repetition and PDCCH-less mechanism.</w:t>
      </w:r>
    </w:p>
    <w:p w:rsidR="00D478ED" w:rsidRDefault="00AF0EC0">
      <w:pPr>
        <w:numPr>
          <w:ilvl w:val="2"/>
          <w:numId w:val="12"/>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w:t>
      </w:r>
      <w:proofErr w:type="spellStart"/>
      <w:r>
        <w:rPr>
          <w:lang w:eastAsia="zh-CN"/>
        </w:rPr>
        <w:t>upto</w:t>
      </w:r>
      <w:proofErr w:type="spellEnd"/>
      <w:r>
        <w:rPr>
          <w:lang w:eastAsia="zh-CN"/>
        </w:rPr>
        <w:t xml:space="preserve"> 4 is sufficient. </w:t>
      </w:r>
    </w:p>
    <w:p w:rsidR="00D478ED" w:rsidRDefault="00AF0EC0">
      <w:pPr>
        <w:numPr>
          <w:ilvl w:val="2"/>
          <w:numId w:val="12"/>
        </w:numPr>
        <w:rPr>
          <w:lang w:eastAsia="zh-CN"/>
        </w:rPr>
      </w:pPr>
      <w:r>
        <w:rPr>
          <w:rFonts w:hint="eastAsia"/>
          <w:lang w:eastAsia="zh-CN"/>
        </w:rPr>
        <w:t xml:space="preserve">[19, </w:t>
      </w:r>
      <w:proofErr w:type="spellStart"/>
      <w:r>
        <w:rPr>
          <w:rFonts w:hint="eastAsia"/>
          <w:lang w:eastAsia="zh-CN"/>
        </w:rPr>
        <w:t>InterDigital</w:t>
      </w:r>
      <w:proofErr w:type="spellEnd"/>
      <w:r>
        <w:rPr>
          <w:rFonts w:hint="eastAsia"/>
          <w:lang w:eastAsia="zh-CN"/>
        </w:rPr>
        <w:t>]: Study PDCCH enhancements for RAR relate to configuration of PDCCH repetitions and whether/how to provide indication of a best PDCCH repetition among a repetition bundle in msg3 or in early CSI report.</w:t>
      </w:r>
    </w:p>
    <w:p w:rsidR="00D478ED" w:rsidRDefault="00AF0EC0">
      <w:pPr>
        <w:numPr>
          <w:ilvl w:val="2"/>
          <w:numId w:val="12"/>
        </w:numPr>
        <w:rPr>
          <w:rFonts w:eastAsiaTheme="minorEastAsia"/>
          <w:lang w:eastAsia="zh-CN"/>
        </w:rPr>
      </w:pPr>
      <w:r>
        <w:rPr>
          <w:rFonts w:hint="eastAsia"/>
          <w:lang w:eastAsia="zh-CN"/>
        </w:rPr>
        <w:t xml:space="preserve">[20, NTT DOCOMO]: Study smaller DCI payload size and PDCCH repetition etc. </w:t>
      </w:r>
    </w:p>
    <w:p w:rsidR="00D478ED" w:rsidRDefault="00AF0EC0">
      <w:pPr>
        <w:numPr>
          <w:ilvl w:val="1"/>
          <w:numId w:val="12"/>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rsidR="00D478ED" w:rsidRDefault="00AF0EC0">
      <w:pPr>
        <w:numPr>
          <w:ilvl w:val="2"/>
          <w:numId w:val="12"/>
        </w:numPr>
        <w:rPr>
          <w:lang w:eastAsia="zh-CN"/>
        </w:rPr>
      </w:pPr>
      <w:r>
        <w:rPr>
          <w:rFonts w:hint="eastAsia"/>
          <w:lang w:eastAsia="zh-CN"/>
        </w:rPr>
        <w:t>[3, vivo]: B</w:t>
      </w:r>
      <w:r>
        <w:rPr>
          <w:lang w:eastAsia="zh-CN"/>
        </w:rPr>
        <w:t>eam refinement based on PDCCH repetition may suffer from low measurement accuracy and higher power consumption.</w:t>
      </w:r>
    </w:p>
    <w:p w:rsidR="00D478ED" w:rsidRDefault="00AF0EC0">
      <w:pPr>
        <w:numPr>
          <w:ilvl w:val="2"/>
          <w:numId w:val="12"/>
        </w:numPr>
        <w:rPr>
          <w:lang w:eastAsia="zh-CN"/>
        </w:rPr>
      </w:pPr>
      <w:r>
        <w:rPr>
          <w:rFonts w:hint="eastAsia"/>
          <w:lang w:eastAsia="zh-CN"/>
        </w:rPr>
        <w:t xml:space="preserve">[5, CATT]: The performance of PDCCH is much better than the target performance in terms of MPL. </w:t>
      </w:r>
    </w:p>
    <w:p w:rsidR="00D478ED" w:rsidRDefault="00D478ED">
      <w:pPr>
        <w:rPr>
          <w:lang w:eastAsia="zh-CN"/>
        </w:rPr>
      </w:pPr>
    </w:p>
    <w:p w:rsidR="00D478ED" w:rsidRDefault="00AF0EC0">
      <w:pPr>
        <w:rPr>
          <w:lang w:eastAsia="zh-CN"/>
        </w:rPr>
      </w:pPr>
      <w:r>
        <w:rPr>
          <w:rFonts w:hint="eastAsia"/>
          <w:b/>
          <w:bCs/>
          <w:u w:val="single"/>
          <w:lang w:eastAsia="zh-CN"/>
        </w:rPr>
        <w:t>Evaluation results</w:t>
      </w:r>
    </w:p>
    <w:p w:rsidR="00D478ED" w:rsidRDefault="00AF0EC0">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line="280" w:lineRule="atLeast"/>
              <w:rPr>
                <w:rFonts w:ascii="New York" w:hAnsi="New York"/>
                <w:lang w:eastAsia="zh-CN"/>
              </w:rPr>
            </w:pPr>
            <w:r>
              <w:rPr>
                <w:rFonts w:ascii="New York" w:hAnsi="New York" w:hint="eastAsia"/>
                <w:lang w:eastAsia="zh-CN"/>
              </w:rPr>
              <w:t xml:space="preserve">[4, ZTE]: For PDCCH repetition, about 2.8~3.1 dB and 4~5.8 dB gain can be obtained by employing 2 repetitions and 4 repetitions respectively. </w:t>
            </w:r>
          </w:p>
          <w:p w:rsidR="00D478ED" w:rsidRDefault="00AF0EC0">
            <w:pPr>
              <w:spacing w:line="280" w:lineRule="atLeast"/>
              <w:rPr>
                <w:rFonts w:ascii="New York" w:hAnsi="New York"/>
                <w:lang w:eastAsia="zh-CN"/>
              </w:rPr>
            </w:pPr>
            <w:r>
              <w:rPr>
                <w:rFonts w:ascii="New York" w:hAnsi="New York" w:hint="eastAsia"/>
                <w:lang w:eastAsia="zh-CN"/>
              </w:rPr>
              <w:t xml:space="preserve">[21, </w:t>
            </w:r>
            <w:r>
              <w:rPr>
                <w:rFonts w:ascii="New York" w:hAnsi="New York"/>
                <w:lang w:eastAsia="zh-CN"/>
              </w:rPr>
              <w:t>Qualcomm</w:t>
            </w:r>
            <w:r>
              <w:rPr>
                <w:rFonts w:ascii="New York" w:hAnsi="New York" w:hint="eastAsia"/>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rsidR="00D478ED" w:rsidRDefault="00D478ED">
      <w:pPr>
        <w:rPr>
          <w:lang w:eastAsia="zh-CN"/>
        </w:rPr>
      </w:pPr>
    </w:p>
    <w:p w:rsidR="00D478ED" w:rsidRDefault="00AF0EC0">
      <w:pPr>
        <w:rPr>
          <w:lang w:eastAsia="zh-CN"/>
        </w:rPr>
      </w:pPr>
      <w:r>
        <w:rPr>
          <w:rFonts w:hint="eastAsia"/>
          <w:lang w:eastAsia="zh-CN"/>
        </w:rPr>
        <w:t xml:space="preserve">Based on the evaluation results provided, FL suggests </w:t>
      </w:r>
      <w:proofErr w:type="gramStart"/>
      <w:r>
        <w:rPr>
          <w:rFonts w:hint="eastAsia"/>
          <w:lang w:eastAsia="zh-CN"/>
        </w:rPr>
        <w:t>to discuss</w:t>
      </w:r>
      <w:proofErr w:type="gramEnd"/>
      <w:r>
        <w:rPr>
          <w:rFonts w:hint="eastAsia"/>
          <w:lang w:eastAsia="zh-CN"/>
        </w:rPr>
        <w:t xml:space="preserve"> the following observation.</w:t>
      </w:r>
    </w:p>
    <w:p w:rsidR="00D478ED" w:rsidRDefault="00AF0EC0">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rsidR="00D478ED" w:rsidRDefault="00D478ED">
      <w:pPr>
        <w:rPr>
          <w:b/>
          <w:bCs/>
          <w:i/>
          <w:iCs/>
          <w:lang w:val="en-GB" w:eastAsia="zh-CN"/>
        </w:rPr>
      </w:pPr>
    </w:p>
    <w:p w:rsidR="00D478ED" w:rsidRDefault="00AF0EC0">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w:t>
      </w:r>
      <w:proofErr w:type="gramStart"/>
      <w:r>
        <w:rPr>
          <w:rFonts w:hint="eastAsia"/>
          <w:b/>
          <w:bCs/>
          <w:lang w:eastAsia="zh-CN"/>
        </w:rPr>
        <w:t>Nov,</w:t>
      </w:r>
      <w:proofErr w:type="gramEnd"/>
      <w:r>
        <w:rPr>
          <w:rFonts w:hint="eastAsia"/>
          <w:b/>
          <w:bCs/>
          <w:lang w:eastAsia="zh-CN"/>
        </w:rPr>
        <w:t xml:space="preserve"> we can further discuss this after the deadline. </w:t>
      </w:r>
    </w:p>
    <w:p w:rsidR="00D478ED" w:rsidRDefault="00D478ED">
      <w:pPr>
        <w:rPr>
          <w:lang w:eastAsia="zh-CN"/>
        </w:rPr>
      </w:pPr>
    </w:p>
    <w:p w:rsidR="00D478ED" w:rsidRDefault="00AF0EC0">
      <w:pPr>
        <w:rPr>
          <w:lang w:eastAsia="zh-CN"/>
        </w:rPr>
      </w:pPr>
      <w:r>
        <w:rPr>
          <w:rFonts w:hint="eastAsia"/>
          <w:lang w:eastAsia="zh-CN"/>
        </w:rPr>
        <w:t xml:space="preserve">As for the spec impacts, FL suggests to discuss the following proposal.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13</w:t>
      </w:r>
      <w:r>
        <w:rPr>
          <w:b/>
          <w:bCs/>
        </w:rPr>
        <w:t>: Capture the followings into the TR</w:t>
      </w:r>
    </w:p>
    <w:p w:rsidR="00D478ED" w:rsidRDefault="00AF0EC0">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D478ED" w:rsidRDefault="00D478ED">
      <w:pPr>
        <w:rPr>
          <w:lang w:eastAsia="zh-CN"/>
        </w:rPr>
      </w:pPr>
    </w:p>
    <w:p w:rsidR="00D478ED" w:rsidRDefault="00AF0EC0">
      <w:pPr>
        <w:pStyle w:val="Heading2"/>
        <w:rPr>
          <w:lang w:val="en-US" w:eastAsia="zh-CN"/>
        </w:rPr>
      </w:pPr>
      <w:r>
        <w:rPr>
          <w:rFonts w:hint="eastAsia"/>
          <w:szCs w:val="22"/>
          <w:lang w:val="en-US" w:eastAsia="zh-CN"/>
        </w:rPr>
        <w:t xml:space="preserve"> Msg4 PDSCH</w:t>
      </w:r>
    </w:p>
    <w:p w:rsidR="00D478ED" w:rsidRDefault="00AF0EC0">
      <w:pPr>
        <w:rPr>
          <w:lang w:eastAsia="zh-CN"/>
        </w:rPr>
      </w:pPr>
      <w:r>
        <w:rPr>
          <w:rFonts w:hint="eastAsia"/>
          <w:lang w:eastAsia="zh-CN"/>
        </w:rPr>
        <w:t xml:space="preserve">In this section, inputs on Msg4 PDSCH enhancements are summarized except for beam refinement related enhancements which is discussed in Section 2.4. </w:t>
      </w:r>
    </w:p>
    <w:p w:rsidR="00D478ED" w:rsidRDefault="00AF0EC0">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rsidR="00D478ED" w:rsidRDefault="00AF0EC0">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rsidR="00D478ED" w:rsidRDefault="00AF0EC0">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rsidR="00D478ED" w:rsidRDefault="00AF0EC0">
      <w:pPr>
        <w:rPr>
          <w:lang w:eastAsia="zh-CN"/>
        </w:rPr>
      </w:pPr>
      <w:r>
        <w:rPr>
          <w:rFonts w:hint="eastAsia"/>
          <w:lang w:eastAsia="zh-CN"/>
        </w:rPr>
        <w:t xml:space="preserve">Based on above, FL suggests </w:t>
      </w:r>
      <w:proofErr w:type="gramStart"/>
      <w:r>
        <w:rPr>
          <w:rFonts w:hint="eastAsia"/>
          <w:lang w:eastAsia="zh-CN"/>
        </w:rPr>
        <w:t>to discuss</w:t>
      </w:r>
      <w:proofErr w:type="gramEnd"/>
      <w:r>
        <w:rPr>
          <w:rFonts w:hint="eastAsia"/>
          <w:lang w:eastAsia="zh-CN"/>
        </w:rPr>
        <w:t xml:space="preserve"> the following proposal. </w:t>
      </w:r>
    </w:p>
    <w:p w:rsidR="00D478ED" w:rsidRDefault="00AF0EC0">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 xml:space="preserve">1, study </w:t>
      </w:r>
      <w:r>
        <w:rPr>
          <w:rFonts w:hint="eastAsia"/>
          <w:b/>
          <w:bCs/>
          <w:i/>
          <w:iCs/>
          <w:lang w:eastAsia="zh-CN"/>
        </w:rPr>
        <w:t xml:space="preserve">Msg4 PDSCH enhancement in NR coverage enhancement SI. </w:t>
      </w:r>
    </w:p>
    <w:p w:rsidR="00D478ED" w:rsidRDefault="00D478ED">
      <w:pPr>
        <w:rPr>
          <w:b/>
          <w:bCs/>
          <w:i/>
          <w:iCs/>
          <w:lang w:eastAsia="zh-CN"/>
        </w:rPr>
      </w:pPr>
    </w:p>
    <w:p w:rsidR="00D478ED" w:rsidRDefault="00AF0EC0">
      <w:pPr>
        <w:rPr>
          <w:lang w:eastAsia="zh-CN"/>
        </w:rPr>
      </w:pPr>
      <w:r>
        <w:rPr>
          <w:rFonts w:hint="eastAsia"/>
          <w:lang w:eastAsia="zh-CN"/>
        </w:rPr>
        <w:t xml:space="preserve">As for the spec impacts, FL suggests to discuss the following proposal.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宋体" w:hint="eastAsia"/>
          <w:b/>
          <w:bCs/>
          <w:lang w:eastAsia="zh-CN"/>
        </w:rPr>
        <w:t>15</w:t>
      </w:r>
      <w:r>
        <w:rPr>
          <w:b/>
          <w:bCs/>
        </w:rPr>
        <w:t>: Capture the followings into the TR</w:t>
      </w:r>
    </w:p>
    <w:p w:rsidR="00D478ED" w:rsidRDefault="00AF0EC0">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w:t>
      </w:r>
      <w:proofErr w:type="gramStart"/>
      <w:r>
        <w:rPr>
          <w:rFonts w:hint="eastAsia"/>
          <w:i/>
          <w:iCs/>
          <w:lang w:eastAsia="zh-CN"/>
        </w:rPr>
        <w:t>DMRS</w:t>
      </w:r>
      <w:proofErr w:type="gramEnd"/>
      <w:r>
        <w:rPr>
          <w:rFonts w:hint="eastAsia"/>
          <w:i/>
          <w:iCs/>
          <w:lang w:eastAsia="zh-CN"/>
        </w:rPr>
        <w:t xml:space="preserve"> design among PDSCH repetitions. </w:t>
      </w:r>
    </w:p>
    <w:p w:rsidR="00D478ED" w:rsidRDefault="00D478ED">
      <w:pPr>
        <w:rPr>
          <w:b/>
          <w:bCs/>
          <w:i/>
          <w:iCs/>
          <w:lang w:eastAsia="zh-CN"/>
        </w:rPr>
      </w:pPr>
    </w:p>
    <w:p w:rsidR="00D478ED" w:rsidRDefault="00D478ED">
      <w:pPr>
        <w:rPr>
          <w:b/>
          <w:bCs/>
          <w:i/>
          <w:iCs/>
          <w:lang w:eastAsia="zh-CN"/>
        </w:rPr>
      </w:pPr>
    </w:p>
    <w:p w:rsidR="00D478ED" w:rsidRDefault="00AF0EC0">
      <w:pPr>
        <w:pStyle w:val="Heading2"/>
        <w:rPr>
          <w:lang w:val="en-US" w:eastAsia="zh-CN"/>
        </w:rPr>
      </w:pPr>
      <w:r>
        <w:rPr>
          <w:rFonts w:hint="eastAsia"/>
          <w:lang w:val="en-US" w:eastAsia="zh-CN"/>
        </w:rPr>
        <w:t xml:space="preserve"> PDSCH enhancement</w:t>
      </w:r>
    </w:p>
    <w:p w:rsidR="00D478ED" w:rsidRDefault="00AF0EC0">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rsidR="00D478ED" w:rsidRDefault="00AF0EC0">
      <w:pPr>
        <w:rPr>
          <w:lang w:eastAsia="zh-CN"/>
        </w:rPr>
      </w:pPr>
      <w:r>
        <w:rPr>
          <w:rFonts w:hint="eastAsia"/>
          <w:lang w:eastAsia="zh-CN"/>
        </w:rPr>
        <w:t xml:space="preserve">Considering the limited interests and expected good link budget performance for PDSCH, FL suggests </w:t>
      </w:r>
      <w:proofErr w:type="gramStart"/>
      <w:r>
        <w:rPr>
          <w:rFonts w:hint="eastAsia"/>
          <w:lang w:eastAsia="zh-CN"/>
        </w:rPr>
        <w:t>to discuss</w:t>
      </w:r>
      <w:proofErr w:type="gramEnd"/>
      <w:r>
        <w:rPr>
          <w:rFonts w:hint="eastAsia"/>
          <w:lang w:eastAsia="zh-CN"/>
        </w:rPr>
        <w:t xml:space="preserve"> the following proposal.</w:t>
      </w:r>
    </w:p>
    <w:p w:rsidR="00D478ED" w:rsidRDefault="00AF0EC0">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rsidR="00D478ED" w:rsidRDefault="00D478ED">
      <w:pPr>
        <w:rPr>
          <w:lang w:eastAsia="zh-CN"/>
        </w:rPr>
      </w:pPr>
    </w:p>
    <w:p w:rsidR="00D478ED" w:rsidRDefault="00AF0EC0">
      <w:pPr>
        <w:pStyle w:val="Heading1"/>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rsidR="00D478ED" w:rsidRDefault="00AF0EC0">
      <w:pPr>
        <w:pStyle w:val="Heading2"/>
        <w:rPr>
          <w:lang w:eastAsia="zh-CN"/>
        </w:rPr>
      </w:pPr>
      <w:r>
        <w:rPr>
          <w:rFonts w:hint="eastAsia"/>
          <w:lang w:val="en-US" w:eastAsia="zh-CN"/>
        </w:rPr>
        <w:t>[H] Msg3/</w:t>
      </w:r>
      <w:proofErr w:type="spellStart"/>
      <w:r>
        <w:rPr>
          <w:rFonts w:hint="eastAsia"/>
          <w:lang w:val="en-US" w:eastAsia="zh-CN"/>
        </w:rPr>
        <w:t>MsgA</w:t>
      </w:r>
      <w:proofErr w:type="spellEnd"/>
      <w:r>
        <w:rPr>
          <w:rFonts w:hint="eastAsia"/>
          <w:lang w:val="en-US" w:eastAsia="zh-CN"/>
        </w:rPr>
        <w:t xml:space="preserve"> PUSCH enhancements</w:t>
      </w:r>
    </w:p>
    <w:p w:rsidR="00D478ED" w:rsidRDefault="00D478ED">
      <w:pPr>
        <w:rPr>
          <w:lang w:eastAsia="zh-CN"/>
        </w:rPr>
      </w:pPr>
    </w:p>
    <w:p w:rsidR="00D478ED" w:rsidRDefault="00AF0EC0">
      <w:pPr>
        <w:spacing w:beforeLines="50" w:before="12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rsidR="00D478ED" w:rsidRDefault="00AF0EC0">
      <w:pPr>
        <w:numPr>
          <w:ilvl w:val="1"/>
          <w:numId w:val="12"/>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2: DCI format 1_0 with CRC scrambled by RA-RNTI</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 xml:space="preserve">Option 3: Implicit method. </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4: SIB1</w:t>
      </w:r>
    </w:p>
    <w:p w:rsidR="00D478ED" w:rsidRDefault="00AF0EC0">
      <w:pPr>
        <w:spacing w:beforeLines="50" w:before="120" w:afterLines="50"/>
        <w:ind w:left="420"/>
        <w:rPr>
          <w:b/>
          <w:bCs/>
          <w:i/>
          <w:iCs/>
          <w:lang w:eastAsia="zh-CN"/>
        </w:rPr>
      </w:pPr>
      <w:r>
        <w:rPr>
          <w:rFonts w:hint="eastAsia"/>
          <w:b/>
          <w:bCs/>
          <w:i/>
          <w:iCs/>
          <w:lang w:eastAsia="zh-CN"/>
        </w:rPr>
        <w:t xml:space="preserve">Note: signaling indication with combined options is not precluded. </w:t>
      </w:r>
    </w:p>
    <w:p w:rsidR="00D478ED" w:rsidRDefault="00D478ED">
      <w:pPr>
        <w:spacing w:beforeLines="50" w:before="120" w:afterLines="50"/>
        <w:ind w:left="42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Samsung</w:t>
            </w:r>
          </w:p>
        </w:tc>
        <w:tc>
          <w:tcPr>
            <w:tcW w:w="8416" w:type="dxa"/>
            <w:shd w:val="clear" w:color="auto" w:fill="auto"/>
            <w:vAlign w:val="center"/>
          </w:tcPr>
          <w:p w:rsidR="00D478ED" w:rsidRDefault="00AF0EC0">
            <w:pPr>
              <w:rPr>
                <w:lang w:eastAsia="zh-CN"/>
              </w:rPr>
            </w:pPr>
            <w:r>
              <w:rPr>
                <w:lang w:eastAsia="zh-CN"/>
              </w:rPr>
              <w:t>G</w:t>
            </w:r>
            <w:r>
              <w:rPr>
                <w:rFonts w:hint="eastAsia"/>
                <w:lang w:eastAsia="zh-CN"/>
              </w:rPr>
              <w:t xml:space="preserve">enerally fine with the proposal except the </w:t>
            </w:r>
            <w:r>
              <w:rPr>
                <w:lang w:eastAsia="zh-CN"/>
              </w:rPr>
              <w:t>“</w:t>
            </w:r>
            <w:proofErr w:type="spellStart"/>
            <w:r>
              <w:rPr>
                <w:rFonts w:hint="eastAsia"/>
                <w:b/>
                <w:bCs/>
                <w:i/>
                <w:iCs/>
                <w:lang w:eastAsia="ko-KR"/>
              </w:rPr>
              <w:t>fallbackRAR</w:t>
            </w:r>
            <w:proofErr w:type="spellEnd"/>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w:t>
            </w:r>
            <w:proofErr w:type="spellStart"/>
            <w:r>
              <w:rPr>
                <w:rFonts w:hint="eastAsia"/>
                <w:lang w:eastAsia="zh-CN"/>
              </w:rPr>
              <w:t>fallbackRAR</w:t>
            </w:r>
            <w:proofErr w:type="spellEnd"/>
            <w:r>
              <w:rPr>
                <w:rFonts w:hint="eastAsia"/>
                <w:lang w:eastAsia="zh-CN"/>
              </w:rPr>
              <w:t xml:space="preserve"> is same as the RAR in 4step RACH, but </w:t>
            </w:r>
            <w:proofErr w:type="spellStart"/>
            <w:r>
              <w:rPr>
                <w:rFonts w:hint="eastAsia"/>
                <w:lang w:eastAsia="zh-CN"/>
              </w:rPr>
              <w:t>fallbackRAR</w:t>
            </w:r>
            <w:proofErr w:type="spellEnd"/>
            <w:r>
              <w:rPr>
                <w:rFonts w:hint="eastAsia"/>
                <w:lang w:eastAsia="zh-CN"/>
              </w:rPr>
              <w:t xml:space="preserve"> implies the UE is currently operating the 2step RACH which is not the coverage limit case. </w:t>
            </w:r>
            <w:r>
              <w:rPr>
                <w:lang w:eastAsia="zh-CN"/>
              </w:rPr>
              <w:t>S</w:t>
            </w:r>
            <w:r>
              <w:rPr>
                <w:rFonts w:hint="eastAsia"/>
                <w:lang w:eastAsia="zh-CN"/>
              </w:rPr>
              <w:t xml:space="preserve">o we suggest to remove the </w:t>
            </w:r>
            <w:proofErr w:type="spellStart"/>
            <w:r>
              <w:rPr>
                <w:rFonts w:hint="eastAsia"/>
                <w:lang w:eastAsia="zh-CN"/>
              </w:rPr>
              <w:t>fallbackRAR</w:t>
            </w:r>
            <w:proofErr w:type="spellEnd"/>
            <w:r>
              <w:rPr>
                <w:rFonts w:hint="eastAsia"/>
                <w:lang w:eastAsia="zh-CN"/>
              </w:rPr>
              <w:t xml:space="preserve"> UL grant;</w:t>
            </w:r>
          </w:p>
        </w:tc>
      </w:tr>
      <w:tr w:rsidR="00D478ED">
        <w:tc>
          <w:tcPr>
            <w:tcW w:w="1615" w:type="dxa"/>
            <w:shd w:val="clear" w:color="auto" w:fill="auto"/>
            <w:vAlign w:val="center"/>
          </w:tcPr>
          <w:p w:rsidR="00D478ED" w:rsidRDefault="00AF0EC0">
            <w:pPr>
              <w:jc w:val="center"/>
              <w:rPr>
                <w:lang w:eastAsia="zh-CN"/>
              </w:rPr>
            </w:pPr>
            <w:r>
              <w:rPr>
                <w:lang w:eastAsia="zh-CN"/>
              </w:rPr>
              <w:t>Apple</w:t>
            </w:r>
          </w:p>
        </w:tc>
        <w:tc>
          <w:tcPr>
            <w:tcW w:w="8416" w:type="dxa"/>
            <w:shd w:val="clear" w:color="auto" w:fill="auto"/>
            <w:vAlign w:val="center"/>
          </w:tcPr>
          <w:p w:rsidR="00D478ED" w:rsidRDefault="00AF0EC0">
            <w:pPr>
              <w:rPr>
                <w:lang w:eastAsia="zh-CN"/>
              </w:rPr>
            </w:pPr>
            <w:r>
              <w:rPr>
                <w:lang w:eastAsia="zh-CN"/>
              </w:rPr>
              <w:t>Support, with note from Samsung</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For option 2 and option 4, both signaling are common to all the received UEs. What if the requirement on coverage for each UE is different from each other?</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NTT DOCOMO</w:t>
            </w:r>
          </w:p>
        </w:tc>
        <w:tc>
          <w:tcPr>
            <w:tcW w:w="8416" w:type="dxa"/>
            <w:shd w:val="clear" w:color="auto" w:fill="auto"/>
            <w:vAlign w:val="center"/>
          </w:tcPr>
          <w:p w:rsidR="00D478ED" w:rsidRDefault="00AF0EC0">
            <w:pPr>
              <w:rPr>
                <w:rFonts w:eastAsia="MS Mincho"/>
                <w:lang w:eastAsia="ja-JP"/>
              </w:rPr>
            </w:pPr>
            <w:r>
              <w:rPr>
                <w:rFonts w:eastAsia="MS Mincho"/>
                <w:lang w:eastAsia="ja-JP"/>
              </w:rPr>
              <w:t xml:space="preserve">Msg2 </w:t>
            </w:r>
            <w:r>
              <w:rPr>
                <w:rFonts w:eastAsia="MS Mincho" w:hint="eastAsia"/>
                <w:lang w:eastAsia="ja-JP"/>
              </w:rPr>
              <w:t xml:space="preserve">RAR </w:t>
            </w:r>
            <w:r>
              <w:rPr>
                <w:rFonts w:eastAsia="MS Mincho"/>
                <w:lang w:eastAsia="ja-JP"/>
              </w:rPr>
              <w:t xml:space="preserve">could be the first choice to indicate the number of repetition, since it has UL grant for Msg3 initial transmission. </w:t>
            </w:r>
          </w:p>
        </w:tc>
      </w:tr>
      <w:tr w:rsidR="00D478ED">
        <w:tc>
          <w:tcPr>
            <w:tcW w:w="1615" w:type="dxa"/>
            <w:shd w:val="clear" w:color="auto" w:fill="auto"/>
            <w:vAlign w:val="center"/>
          </w:tcPr>
          <w:p w:rsidR="00D478ED" w:rsidRDefault="00AF0EC0">
            <w:pPr>
              <w:jc w:val="center"/>
              <w:rPr>
                <w:rFonts w:eastAsia="MS Mincho"/>
                <w:lang w:eastAsia="ja-JP"/>
              </w:rPr>
            </w:pPr>
            <w:r>
              <w:rPr>
                <w:lang w:eastAsia="zh-CN"/>
              </w:rPr>
              <w:t>Qualcomm</w:t>
            </w:r>
          </w:p>
        </w:tc>
        <w:tc>
          <w:tcPr>
            <w:tcW w:w="8416" w:type="dxa"/>
            <w:shd w:val="clear" w:color="auto" w:fill="auto"/>
            <w:vAlign w:val="center"/>
          </w:tcPr>
          <w:p w:rsidR="00D478ED" w:rsidRDefault="00AF0EC0">
            <w:pPr>
              <w:rPr>
                <w:rFonts w:eastAsia="MS Mincho"/>
                <w:lang w:eastAsia="ja-JP"/>
              </w:rPr>
            </w:pPr>
            <w:r>
              <w:rPr>
                <w:lang w:eastAsia="zh-CN"/>
              </w:rPr>
              <w:t xml:space="preserve">We propose to remove </w:t>
            </w:r>
            <w:proofErr w:type="spellStart"/>
            <w:r>
              <w:rPr>
                <w:lang w:eastAsia="zh-CN"/>
              </w:rPr>
              <w:t>fallbackRAR</w:t>
            </w:r>
            <w:proofErr w:type="spellEnd"/>
            <w:r>
              <w:rPr>
                <w:lang w:eastAsia="zh-CN"/>
              </w:rPr>
              <w:t xml:space="preserve"> UL grant in Option 1 since it is not part of 4-step RACH. Other than that, we support the proposal. </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D478ED" w:rsidRDefault="00AF0EC0">
            <w:pPr>
              <w:rPr>
                <w:lang w:eastAsia="zh-CN"/>
              </w:rPr>
            </w:pPr>
            <w:r>
              <w:rPr>
                <w:rFonts w:eastAsia="MS Mincho"/>
              </w:rPr>
              <w:t xml:space="preserve">As indicated by companies, we also think </w:t>
            </w:r>
            <w:proofErr w:type="spellStart"/>
            <w:r>
              <w:rPr>
                <w:rFonts w:eastAsia="MS Mincho"/>
                <w:i/>
              </w:rPr>
              <w:t>fallbackRAR</w:t>
            </w:r>
            <w:proofErr w:type="spellEnd"/>
            <w:r>
              <w:rPr>
                <w:rFonts w:eastAsia="MS Mincho"/>
              </w:rPr>
              <w:t xml:space="preserve"> UL grant should be removed from the proposal. Enhancement to 2-step RACH (including fallback to 4-step in 2-step RA procedure) can be discussed separately.</w:t>
            </w:r>
          </w:p>
        </w:tc>
      </w:tr>
      <w:tr w:rsidR="00D478ED">
        <w:tc>
          <w:tcPr>
            <w:tcW w:w="1615" w:type="dxa"/>
            <w:shd w:val="clear" w:color="auto" w:fill="auto"/>
            <w:vAlign w:val="center"/>
          </w:tcPr>
          <w:p w:rsidR="00D478ED" w:rsidRDefault="00AF0EC0">
            <w:pPr>
              <w:jc w:val="center"/>
              <w:rPr>
                <w:rFonts w:eastAsia="MS Mincho"/>
                <w:lang w:eastAsia="ja-JP"/>
              </w:rPr>
            </w:pPr>
            <w:r>
              <w:rPr>
                <w:rFonts w:eastAsia="Batang"/>
                <w:lang w:eastAsia="ko-KR"/>
              </w:rPr>
              <w:t>WILUS</w:t>
            </w:r>
          </w:p>
        </w:tc>
        <w:tc>
          <w:tcPr>
            <w:tcW w:w="8416" w:type="dxa"/>
            <w:shd w:val="clear" w:color="auto" w:fill="auto"/>
            <w:vAlign w:val="center"/>
          </w:tcPr>
          <w:p w:rsidR="00D478ED" w:rsidRDefault="00AF0EC0">
            <w:pPr>
              <w:rPr>
                <w:rFonts w:eastAsia="MS Mincho"/>
              </w:rPr>
            </w:pPr>
            <w:r>
              <w:rPr>
                <w:rFonts w:eastAsia="Malgun Gothic" w:hint="eastAsia"/>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D478ED" w:rsidRDefault="00AF0EC0">
            <w:pPr>
              <w:rPr>
                <w:rFonts w:eastAsiaTheme="minorEastAsia"/>
                <w:lang w:eastAsia="zh-CN"/>
              </w:rPr>
            </w:pPr>
            <w:r>
              <w:rPr>
                <w:rFonts w:eastAsiaTheme="minorEastAsia" w:hint="eastAsia"/>
                <w:lang w:eastAsia="zh-CN"/>
              </w:rPr>
              <w:t xml:space="preserve">We share the same view with Qualcomm and Samsung, i.e. remove </w:t>
            </w:r>
            <w:r>
              <w:rPr>
                <w:rFonts w:eastAsiaTheme="minorEastAsia"/>
                <w:lang w:eastAsia="zh-CN"/>
              </w:rPr>
              <w:t>“</w:t>
            </w:r>
            <w:proofErr w:type="spellStart"/>
            <w:r>
              <w:rPr>
                <w:rFonts w:eastAsiaTheme="minorEastAsia"/>
                <w:i/>
                <w:lang w:eastAsia="zh-CN"/>
              </w:rPr>
              <w:t>fallbackRAR</w:t>
            </w:r>
            <w:proofErr w:type="spellEnd"/>
            <w:r>
              <w:rPr>
                <w:rFonts w:eastAsiaTheme="minorEastAsia"/>
                <w:i/>
                <w:lang w:eastAsia="zh-CN"/>
              </w:rPr>
              <w:t xml:space="preserve"> UL gran</w:t>
            </w:r>
            <w:r>
              <w:rPr>
                <w:rFonts w:eastAsiaTheme="minorEastAsia"/>
                <w:lang w:eastAsia="zh-CN"/>
              </w:rPr>
              <w:t>t”</w:t>
            </w:r>
            <w:r>
              <w:rPr>
                <w:rFonts w:eastAsiaTheme="minorEastAsia" w:hint="eastAsia"/>
                <w:lang w:eastAsia="zh-CN"/>
              </w:rPr>
              <w:t xml:space="preserve"> in Option 1. Other </w:t>
            </w:r>
            <w:r>
              <w:rPr>
                <w:rFonts w:eastAsiaTheme="minorEastAsia"/>
                <w:lang w:eastAsia="zh-CN"/>
              </w:rPr>
              <w:t>than</w:t>
            </w:r>
            <w:r>
              <w:rPr>
                <w:rFonts w:eastAsiaTheme="minorEastAsia" w:hint="eastAsia"/>
                <w:lang w:eastAsia="zh-CN"/>
              </w:rPr>
              <w:t xml:space="preserve"> that, we support this proposal.</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share the same view with other companies, i.e., “</w:t>
            </w:r>
            <w:proofErr w:type="spellStart"/>
            <w:r>
              <w:rPr>
                <w:rFonts w:eastAsia="MS Mincho"/>
                <w:lang w:eastAsia="ja-JP"/>
              </w:rPr>
              <w:t>fallbackRAR</w:t>
            </w:r>
            <w:proofErr w:type="spellEnd"/>
            <w:r>
              <w:rPr>
                <w:rFonts w:eastAsia="MS Mincho"/>
                <w:lang w:eastAsia="ja-JP"/>
              </w:rPr>
              <w:t xml:space="preserve"> UL grant” in Option 1 should be removed.</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hint="eastAsia"/>
                <w:lang w:eastAsia="ja-JP"/>
              </w:rPr>
              <w:t xml:space="preserve">Support after remove the </w:t>
            </w:r>
            <w:proofErr w:type="spellStart"/>
            <w:r>
              <w:rPr>
                <w:rFonts w:eastAsia="MS Mincho"/>
                <w:lang w:eastAsia="ja-JP"/>
              </w:rPr>
              <w:t>fallbackRAR</w:t>
            </w:r>
            <w:proofErr w:type="spellEnd"/>
            <w:r>
              <w:rPr>
                <w:rFonts w:eastAsia="MS Mincho"/>
                <w:lang w:eastAsia="ja-JP"/>
              </w:rPr>
              <w:t xml:space="preserve"> UL grant in Option 1.</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 xml:space="preserve">Support the proposal and also fine to remove </w:t>
            </w: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w:t>
            </w:r>
            <w:r>
              <w:rPr>
                <w:rFonts w:hint="eastAsia"/>
                <w:lang w:eastAsia="zh-CN"/>
              </w:rPr>
              <w:t xml:space="preserve"> in Option 1 as commented by other companies.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 xml:space="preserve">Generally fine with the proposal. If the enhancement related to 2 </w:t>
            </w:r>
            <w:proofErr w:type="gramStart"/>
            <w:r>
              <w:rPr>
                <w:rFonts w:eastAsiaTheme="minorEastAsia"/>
                <w:lang w:eastAsia="zh-CN"/>
              </w:rPr>
              <w:t>step</w:t>
            </w:r>
            <w:proofErr w:type="gramEnd"/>
            <w:r>
              <w:rPr>
                <w:rFonts w:eastAsiaTheme="minorEastAsia"/>
                <w:lang w:eastAsia="zh-CN"/>
              </w:rPr>
              <w:t xml:space="preserve"> RACH cannot reach a consensus, we are fine to remove it.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lang w:eastAsia="zh-CN"/>
              </w:rPr>
              <w:t>Support the proposal with the removal of “</w:t>
            </w:r>
            <w:proofErr w:type="spellStart"/>
            <w:r>
              <w:rPr>
                <w:lang w:eastAsia="zh-CN"/>
              </w:rPr>
              <w:t>fallbackRAR</w:t>
            </w:r>
            <w:proofErr w:type="spellEnd"/>
            <w:r>
              <w:rPr>
                <w:lang w:eastAsia="zh-CN"/>
              </w:rPr>
              <w:t xml:space="preserve">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w:t>
            </w:r>
            <w:proofErr w:type="gramStart"/>
            <w:r>
              <w:rPr>
                <w:lang w:eastAsia="zh-CN"/>
              </w:rPr>
              <w:t>considered/studied</w:t>
            </w:r>
            <w:proofErr w:type="gramEnd"/>
            <w:r>
              <w:rPr>
                <w:lang w:eastAsia="zh-CN"/>
              </w:rPr>
              <w:t xml:space="preserve">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rsidR="00D478ED" w:rsidRDefault="00AF0EC0">
            <w:pPr>
              <w:rPr>
                <w:rFonts w:eastAsiaTheme="minorEastAsia"/>
                <w:lang w:eastAsia="zh-CN"/>
              </w:rPr>
            </w:pPr>
            <w:r>
              <w:rPr>
                <w:rFonts w:eastAsiaTheme="minorEastAsia"/>
                <w:lang w:eastAsia="zh-CN"/>
              </w:rPr>
              <w:t xml:space="preserve">Regarding the fallback RAR scheduled msg3 repetition, we </w:t>
            </w:r>
            <w:proofErr w:type="spellStart"/>
            <w:r>
              <w:rPr>
                <w:rFonts w:eastAsiaTheme="minorEastAsia"/>
                <w:lang w:eastAsia="zh-CN"/>
              </w:rPr>
              <w:t>can not</w:t>
            </w:r>
            <w:proofErr w:type="spellEnd"/>
            <w:r>
              <w:rPr>
                <w:rFonts w:eastAsiaTheme="minorEastAsia"/>
                <w:lang w:eastAsia="zh-CN"/>
              </w:rPr>
              <w:t xml:space="preserve"> understand that 2-step RACH can only be applied when UE is not coverage </w:t>
            </w:r>
            <w:proofErr w:type="gramStart"/>
            <w:r>
              <w:rPr>
                <w:rFonts w:eastAsiaTheme="minorEastAsia"/>
                <w:lang w:eastAsia="zh-CN"/>
              </w:rPr>
              <w:t>bottleneck,</w:t>
            </w:r>
            <w:proofErr w:type="gramEnd"/>
            <w:r>
              <w:rPr>
                <w:rFonts w:eastAsiaTheme="minorEastAsia"/>
                <w:lang w:eastAsia="zh-CN"/>
              </w:rPr>
              <w:t xml:space="preserve"> it depends on the RSRP threshold defined for RA type selection. And also be noted that when fallback happens, it means UE is already coverage limited and cannot have the </w:t>
            </w:r>
            <w:proofErr w:type="spellStart"/>
            <w:r>
              <w:rPr>
                <w:rFonts w:eastAsiaTheme="minorEastAsia"/>
                <w:lang w:eastAsia="zh-CN"/>
              </w:rPr>
              <w:t>MsgA</w:t>
            </w:r>
            <w:proofErr w:type="spellEnd"/>
            <w:r>
              <w:rPr>
                <w:rFonts w:eastAsiaTheme="minorEastAsia"/>
                <w:lang w:eastAsia="zh-CN"/>
              </w:rPr>
              <w:t xml:space="preserve"> PUSCH be received. At least technically we </w:t>
            </w:r>
            <w:proofErr w:type="spellStart"/>
            <w:r>
              <w:rPr>
                <w:rFonts w:eastAsiaTheme="minorEastAsia"/>
                <w:lang w:eastAsia="zh-CN"/>
              </w:rPr>
              <w:t>can not</w:t>
            </w:r>
            <w:proofErr w:type="spellEnd"/>
            <w:r>
              <w:rPr>
                <w:rFonts w:eastAsiaTheme="minorEastAsia"/>
                <w:lang w:eastAsia="zh-CN"/>
              </w:rPr>
              <w:t xml:space="preserve"> understand why this fallback RAR scheduled msg3 repetition should be specifically precluded.</w:t>
            </w:r>
          </w:p>
          <w:p w:rsidR="00D478ED" w:rsidRDefault="00AF0EC0">
            <w:pPr>
              <w:rPr>
                <w:lang w:eastAsia="zh-CN"/>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w:t>
            </w:r>
            <w:r>
              <w:rPr>
                <w:lang w:eastAsia="ko-KR"/>
              </w:rPr>
              <w:t>WILUS</w:t>
            </w:r>
            <w:r>
              <w:rPr>
                <w:rFonts w:hint="eastAsia"/>
                <w:lang w:eastAsia="zh-CN"/>
              </w:rPr>
              <w:t xml:space="preserve"> Details for Option 3 is added as examples. Current proposal doesn</w:t>
            </w:r>
            <w:r>
              <w:rPr>
                <w:lang w:eastAsia="zh-CN"/>
              </w:rPr>
              <w:t>’</w:t>
            </w:r>
            <w:r>
              <w:rPr>
                <w:rFonts w:hint="eastAsia"/>
                <w:lang w:eastAsia="zh-CN"/>
              </w:rPr>
              <w:t xml:space="preserve">t preclude the number of repetitions is 1. FL </w:t>
            </w:r>
            <w:proofErr w:type="gramStart"/>
            <w:r>
              <w:rPr>
                <w:rFonts w:hint="eastAsia"/>
                <w:lang w:eastAsia="zh-CN"/>
              </w:rPr>
              <w:t>suggest</w:t>
            </w:r>
            <w:proofErr w:type="gramEnd"/>
            <w:r>
              <w:rPr>
                <w:rFonts w:hint="eastAsia"/>
                <w:lang w:eastAsia="zh-CN"/>
              </w:rPr>
              <w:t xml:space="preserve"> not to clarify this point to avoid further potential confusion. </w:t>
            </w:r>
          </w:p>
          <w:p w:rsidR="00D478ED" w:rsidRDefault="00AF0EC0">
            <w:pPr>
              <w:rPr>
                <w:lang w:eastAsia="zh-CN"/>
              </w:rPr>
            </w:pPr>
            <w:r>
              <w:rPr>
                <w:rFonts w:hint="eastAsia"/>
                <w:lang w:eastAsia="zh-CN"/>
              </w:rPr>
              <w:t xml:space="preserve">@CATT and Nokia, the </w:t>
            </w:r>
            <w:r>
              <w:t xml:space="preserve">intention is to </w:t>
            </w:r>
            <w:r>
              <w:rPr>
                <w:rFonts w:hint="eastAsia"/>
                <w:lang w:eastAsia="zh-CN"/>
              </w:rPr>
              <w:t xml:space="preserve">list the possible solutions as proposed by </w:t>
            </w:r>
            <w:proofErr w:type="gramStart"/>
            <w:r>
              <w:rPr>
                <w:rFonts w:hint="eastAsia"/>
                <w:lang w:eastAsia="zh-CN"/>
              </w:rPr>
              <w:t>companies,</w:t>
            </w:r>
            <w:proofErr w:type="gramEnd"/>
            <w:r>
              <w:rPr>
                <w:rFonts w:hint="eastAsia"/>
                <w:lang w:eastAsia="zh-CN"/>
              </w:rPr>
              <w:t xml:space="preserve"> and no plan to down-select any option</w:t>
            </w:r>
            <w:r>
              <w:t xml:space="preserve"> at this stage.</w:t>
            </w:r>
            <w:r>
              <w:rPr>
                <w:rFonts w:hint="eastAsia"/>
                <w:lang w:eastAsia="zh-CN"/>
              </w:rPr>
              <w:t xml:space="preserve"> We will not discuss the details for each option now and these options will </w:t>
            </w:r>
            <w:proofErr w:type="spellStart"/>
            <w:r>
              <w:rPr>
                <w:rFonts w:hint="eastAsia"/>
                <w:lang w:eastAsia="zh-CN"/>
              </w:rPr>
              <w:t>server</w:t>
            </w:r>
            <w:proofErr w:type="spellEnd"/>
            <w:r>
              <w:rPr>
                <w:rFonts w:hint="eastAsia"/>
                <w:lang w:eastAsia="zh-CN"/>
              </w:rPr>
              <w:t xml:space="preserve"> as starting point for future discussion.</w:t>
            </w:r>
          </w:p>
          <w:p w:rsidR="00D478ED" w:rsidRDefault="00D478ED">
            <w:pPr>
              <w:rPr>
                <w:lang w:eastAsia="zh-CN"/>
              </w:rPr>
            </w:pPr>
          </w:p>
          <w:p w:rsidR="00D478ED" w:rsidRDefault="00AF0EC0">
            <w:pPr>
              <w:rPr>
                <w:lang w:eastAsia="zh-CN"/>
              </w:rPr>
            </w:pPr>
            <w:r>
              <w:rPr>
                <w:rFonts w:hint="eastAsia"/>
                <w:lang w:eastAsia="zh-CN"/>
              </w:rPr>
              <w:t>@Ericsson and all, it seems Ericsson</w:t>
            </w:r>
            <w:r>
              <w:rPr>
                <w:lang w:eastAsia="zh-CN"/>
              </w:rPr>
              <w:t>’</w:t>
            </w:r>
            <w:r>
              <w:rPr>
                <w:rFonts w:hint="eastAsia"/>
                <w:lang w:eastAsia="zh-CN"/>
              </w:rPr>
              <w:t xml:space="preserve">s point is valid. Fallback RAR is for switching to 4-step RACH. It is more like the Msg3 scheduled by fallback RAR is in a 4-step RACH procedure. If it is precluded, it means a UE cannot fall back to 4-step RACH to ensure the coverage. So, FL suggests </w:t>
            </w:r>
            <w:proofErr w:type="gramStart"/>
            <w:r>
              <w:rPr>
                <w:rFonts w:hint="eastAsia"/>
                <w:lang w:eastAsia="zh-CN"/>
              </w:rPr>
              <w:t>to keep</w:t>
            </w:r>
            <w:proofErr w:type="gramEnd"/>
            <w:r>
              <w:rPr>
                <w:rFonts w:hint="eastAsia"/>
                <w:lang w:eastAsia="zh-CN"/>
              </w:rPr>
              <w:t xml:space="preserve"> it.</w:t>
            </w:r>
          </w:p>
          <w:p w:rsidR="00D478ED" w:rsidRDefault="00AF0EC0">
            <w:pPr>
              <w:rPr>
                <w:lang w:eastAsia="zh-CN"/>
              </w:rPr>
            </w:pPr>
            <w:r>
              <w:rPr>
                <w:rFonts w:hint="eastAsia"/>
                <w:lang w:eastAsia="zh-CN"/>
              </w:rPr>
              <w:t xml:space="preserve">@ </w:t>
            </w:r>
            <w:proofErr w:type="gramStart"/>
            <w:r>
              <w:rPr>
                <w:rFonts w:hint="eastAsia"/>
                <w:lang w:eastAsia="zh-CN"/>
              </w:rPr>
              <w:t>all</w:t>
            </w:r>
            <w:proofErr w:type="gramEnd"/>
            <w:r>
              <w:rPr>
                <w:rFonts w:hint="eastAsia"/>
                <w:lang w:eastAsia="zh-CN"/>
              </w:rPr>
              <w:t xml:space="preserve">, these options will </w:t>
            </w:r>
            <w:proofErr w:type="spellStart"/>
            <w:r>
              <w:rPr>
                <w:rFonts w:hint="eastAsia"/>
                <w:lang w:eastAsia="zh-CN"/>
              </w:rPr>
              <w:t>server</w:t>
            </w:r>
            <w:proofErr w:type="spellEnd"/>
            <w:r>
              <w:rPr>
                <w:rFonts w:hint="eastAsia"/>
                <w:lang w:eastAsia="zh-CN"/>
              </w:rPr>
              <w:t xml:space="preserve">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 xml:space="preserve">We share the same view with </w:t>
            </w:r>
            <w:proofErr w:type="gramStart"/>
            <w:r>
              <w:rPr>
                <w:rFonts w:eastAsiaTheme="minorEastAsia"/>
                <w:lang w:eastAsia="zh-CN"/>
              </w:rPr>
              <w:t>Samsung,</w:t>
            </w:r>
            <w:proofErr w:type="gramEnd"/>
            <w:r>
              <w:rPr>
                <w:rFonts w:eastAsiaTheme="minorEastAsia"/>
                <w:lang w:eastAsia="zh-CN"/>
              </w:rPr>
              <w:t xml:space="preserve"> </w:t>
            </w: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 which associated with 2 step RACH should be removed.</w:t>
            </w:r>
          </w:p>
        </w:tc>
      </w:tr>
    </w:tbl>
    <w:p w:rsidR="00D478ED" w:rsidRDefault="00D478ED">
      <w:pPr>
        <w:rPr>
          <w:lang w:eastAsia="zh-CN"/>
        </w:rPr>
      </w:pPr>
    </w:p>
    <w:p w:rsidR="00D478ED" w:rsidRDefault="00AF0EC0">
      <w:pPr>
        <w:spacing w:beforeLines="50" w:before="120" w:after="0"/>
        <w:rPr>
          <w:b/>
          <w:bCs/>
          <w:i/>
          <w:iCs/>
          <w:lang w:eastAsia="zh-CN"/>
        </w:rPr>
      </w:pPr>
      <w:r>
        <w:rPr>
          <w:rFonts w:hint="eastAsia"/>
          <w:b/>
          <w:bCs/>
          <w:i/>
          <w:iCs/>
          <w:highlight w:val="cyan"/>
          <w:lang w:eastAsia="zh-CN"/>
        </w:rPr>
        <w:t>Updated Proposal 1:</w:t>
      </w:r>
      <w:r>
        <w:rPr>
          <w:rFonts w:hint="eastAsia"/>
          <w:b/>
          <w:bCs/>
          <w:i/>
          <w:iCs/>
          <w:lang w:eastAsia="zh-CN"/>
        </w:rPr>
        <w:t xml:space="preserve"> Study the indication of the number of repetitions for Msg3 initial transmission, including at least following options.</w:t>
      </w:r>
    </w:p>
    <w:p w:rsidR="00D478ED" w:rsidRDefault="00AF0EC0">
      <w:pPr>
        <w:numPr>
          <w:ilvl w:val="1"/>
          <w:numId w:val="12"/>
        </w:numPr>
        <w:spacing w:beforeLines="50" w:before="12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2: DCI format 1_0 with CRC scrambled by RA-RNTI</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3: Implicit method</w:t>
      </w:r>
      <w:r>
        <w:rPr>
          <w:rFonts w:hint="eastAsia"/>
          <w:b/>
          <w:bCs/>
          <w:i/>
          <w:iCs/>
          <w:color w:val="FF0000"/>
          <w:lang w:eastAsia="zh-CN"/>
        </w:rPr>
        <w:t>, e.g., implicitly determined by PRACH configuration or i</w:t>
      </w:r>
      <w:r>
        <w:rPr>
          <w:rFonts w:eastAsiaTheme="minorEastAsia" w:hint="eastAsia"/>
          <w:b/>
          <w:bCs/>
          <w:i/>
          <w:iCs/>
          <w:color w:val="FF0000"/>
          <w:lang w:eastAsia="zh-CN"/>
        </w:rPr>
        <w:t xml:space="preserve">nformation carried by RAR. </w:t>
      </w:r>
      <w:r>
        <w:rPr>
          <w:rFonts w:hint="eastAsia"/>
          <w:b/>
          <w:bCs/>
          <w:i/>
          <w:iCs/>
          <w:color w:val="FF0000"/>
          <w:lang w:eastAsia="zh-CN"/>
        </w:rPr>
        <w:t xml:space="preserve"> </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4: SIB1</w:t>
      </w:r>
    </w:p>
    <w:p w:rsidR="00D478ED" w:rsidRDefault="00AF0EC0">
      <w:pPr>
        <w:spacing w:beforeLines="50" w:before="120" w:afterLines="50"/>
        <w:ind w:left="420"/>
        <w:rPr>
          <w:b/>
          <w:bCs/>
          <w:i/>
          <w:iCs/>
          <w:lang w:eastAsia="zh-CN"/>
        </w:rPr>
      </w:pPr>
      <w:r>
        <w:rPr>
          <w:rFonts w:hint="eastAsia"/>
          <w:b/>
          <w:bCs/>
          <w:i/>
          <w:iCs/>
          <w:lang w:eastAsia="zh-CN"/>
        </w:rPr>
        <w:t xml:space="preserve">Note: signaling indication with combined options is not precluded. </w:t>
      </w:r>
    </w:p>
    <w:p w:rsidR="00D478ED" w:rsidRDefault="00D478ED">
      <w:pPr>
        <w:rPr>
          <w:lang w:eastAsia="zh-CN"/>
        </w:rPr>
      </w:pPr>
    </w:p>
    <w:p w:rsidR="00D478ED" w:rsidRDefault="00AF0EC0">
      <w:pPr>
        <w:rPr>
          <w:b/>
          <w:bCs/>
          <w:lang w:eastAsia="zh-CN"/>
        </w:rPr>
      </w:pPr>
      <w:r>
        <w:rPr>
          <w:rFonts w:hint="eastAsia"/>
          <w:b/>
          <w:bCs/>
          <w:lang w:eastAsia="zh-CN"/>
        </w:rPr>
        <w:t>Please comment on the updated proposal 1</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D478ED" w:rsidRDefault="00AF0EC0">
            <w:pPr>
              <w:rPr>
                <w:rFonts w:eastAsiaTheme="minorEastAsia"/>
                <w:lang w:eastAsia="zh-CN"/>
              </w:rPr>
            </w:pPr>
            <w:r>
              <w:rPr>
                <w:rFonts w:eastAsia="MS Mincho"/>
                <w:lang w:eastAsia="ja-JP"/>
              </w:rPr>
              <w:t>“</w:t>
            </w:r>
            <w:proofErr w:type="spellStart"/>
            <w:proofErr w:type="gramStart"/>
            <w:r>
              <w:rPr>
                <w:rFonts w:eastAsia="MS Mincho"/>
                <w:lang w:eastAsia="ja-JP"/>
              </w:rPr>
              <w:t>fallbackRAR</w:t>
            </w:r>
            <w:proofErr w:type="spellEnd"/>
            <w:proofErr w:type="gramEnd"/>
            <w:r>
              <w:rPr>
                <w:rFonts w:eastAsia="MS Mincho"/>
                <w:lang w:eastAsia="ja-JP"/>
              </w:rPr>
              <w:t xml:space="preserve"> UL grant” implies that 2 step RACH is also considered for enhancement, thus we still prefer removing it.</w:t>
            </w:r>
            <w:del w:id="6" w:author="MarkXiong" w:date="2020-10-29T14:20:00Z">
              <w:r w:rsidDel="00C2168B">
                <w:rPr>
                  <w:rFonts w:eastAsia="MS Mincho"/>
                  <w:lang w:eastAsia="ja-JP"/>
                </w:rPr>
                <w:delText xml:space="preserve"> </w:delText>
              </w:r>
            </w:del>
            <w:r>
              <w:rPr>
                <w:rFonts w:eastAsia="MS Mincho"/>
                <w:lang w:eastAsia="ja-JP"/>
              </w:rPr>
              <w:t>.</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D478ED" w:rsidRDefault="00AF0EC0">
            <w:pPr>
              <w:rPr>
                <w:rFonts w:eastAsia="MS Mincho"/>
                <w:lang w:eastAsia="ja-JP"/>
              </w:rPr>
            </w:pPr>
            <w:r>
              <w:rPr>
                <w:rFonts w:eastAsia="MS Mincho"/>
                <w:lang w:eastAsia="ja-JP"/>
              </w:rPr>
              <w:t>“</w:t>
            </w:r>
            <w:proofErr w:type="spellStart"/>
            <w:proofErr w:type="gramStart"/>
            <w:r>
              <w:rPr>
                <w:rFonts w:eastAsia="MS Mincho"/>
                <w:lang w:eastAsia="ja-JP"/>
              </w:rPr>
              <w:t>fallbackRAR</w:t>
            </w:r>
            <w:proofErr w:type="spellEnd"/>
            <w:proofErr w:type="gramEnd"/>
            <w:r>
              <w:rPr>
                <w:rFonts w:eastAsia="MS Mincho"/>
                <w:lang w:eastAsia="ja-JP"/>
              </w:rPr>
              <w:t xml:space="preserve"> UL grant” schedules a msg3 PUSCH in 4-step RACH, not sure how this is related to 2-step RACH enhancement, it’s just the signaling in a RAR used in 2-step RACH when it switches to 4-step RACH. Fallback means the link budget is already bad.</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w:t>
            </w:r>
            <w:r>
              <w:rPr>
                <w:rFonts w:eastAsia="Malgun Gothic"/>
                <w:lang w:eastAsia="ko-KR"/>
              </w:rPr>
              <w:t>G</w:t>
            </w:r>
          </w:p>
        </w:tc>
        <w:tc>
          <w:tcPr>
            <w:tcW w:w="8416" w:type="dxa"/>
            <w:shd w:val="clear" w:color="auto" w:fill="auto"/>
            <w:vAlign w:val="center"/>
          </w:tcPr>
          <w:p w:rsidR="00D478ED" w:rsidRDefault="00AF0EC0">
            <w:pPr>
              <w:rPr>
                <w:rFonts w:eastAsia="Malgun Gothic"/>
                <w:lang w:eastAsia="ko-KR"/>
              </w:rPr>
            </w:pPr>
            <w:r>
              <w:rPr>
                <w:rFonts w:eastAsia="Malgun Gothic"/>
                <w:lang w:eastAsia="ko-KR"/>
              </w:rPr>
              <w:t xml:space="preserve">The updated proposal 1 is saying to study very detail solution. The result of study is not clear. Also, we wonder the study result is necessity to capture in TR. As mentioned, these detail options should be discussed in WI phase. </w:t>
            </w:r>
          </w:p>
          <w:p w:rsidR="00D478ED" w:rsidRDefault="00AF0EC0">
            <w:pPr>
              <w:rPr>
                <w:rFonts w:eastAsia="Malgun Gothic"/>
                <w:lang w:eastAsia="ko-KR"/>
              </w:rPr>
            </w:pPr>
            <w:r>
              <w:rPr>
                <w:rFonts w:eastAsia="Malgun Gothic" w:hint="eastAsia"/>
                <w:lang w:eastAsia="ko-KR"/>
              </w:rPr>
              <w:t xml:space="preserve">During this e-meeting, we should capture the study result which </w:t>
            </w:r>
            <w:r>
              <w:rPr>
                <w:rFonts w:eastAsia="Malgun Gothic"/>
                <w:lang w:eastAsia="ko-KR"/>
              </w:rPr>
              <w:t xml:space="preserve">may include potential specification impact. We think previous Ericsson’s proposal to capture study item result in TR is very reasonable in SI phase. </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@LG The study result includes two parts:</w:t>
            </w:r>
          </w:p>
          <w:p w:rsidR="00D478ED" w:rsidRDefault="00AF0EC0">
            <w:pPr>
              <w:numPr>
                <w:ilvl w:val="0"/>
                <w:numId w:val="17"/>
              </w:numPr>
              <w:rPr>
                <w:lang w:eastAsia="zh-CN"/>
              </w:rPr>
            </w:pPr>
            <w:r>
              <w:rPr>
                <w:rFonts w:hint="eastAsia"/>
                <w:lang w:eastAsia="zh-CN"/>
              </w:rPr>
              <w:t>Discuss whether an enhancement is needed, if needed, whether should be low priority or not.</w:t>
            </w:r>
          </w:p>
          <w:p w:rsidR="00D478ED" w:rsidRDefault="00AF0EC0">
            <w:pPr>
              <w:numPr>
                <w:ilvl w:val="0"/>
                <w:numId w:val="17"/>
              </w:numPr>
              <w:rPr>
                <w:lang w:eastAsia="zh-CN"/>
              </w:rPr>
            </w:pPr>
            <w:r>
              <w:rPr>
                <w:rFonts w:hint="eastAsia"/>
                <w:lang w:eastAsia="zh-CN"/>
              </w:rPr>
              <w:t>Capture the studied techniques including the spec impacts into TR.</w:t>
            </w:r>
          </w:p>
          <w:p w:rsidR="00D478ED" w:rsidRDefault="00D478ED">
            <w:pPr>
              <w:rPr>
                <w:lang w:eastAsia="zh-CN"/>
              </w:rPr>
            </w:pPr>
          </w:p>
          <w:p w:rsidR="00D478ED" w:rsidRDefault="00AF0EC0">
            <w:pPr>
              <w:rPr>
                <w:lang w:eastAsia="zh-CN"/>
              </w:rPr>
            </w:pPr>
            <w:r>
              <w:rPr>
                <w:rFonts w:hint="eastAsia"/>
                <w:lang w:eastAsia="zh-CN"/>
              </w:rPr>
              <w:t xml:space="preserve">The proposal here serves the purpose of the first part. As how to capture into TR, I will draft the TP for discussion later on.  </w:t>
            </w:r>
          </w:p>
          <w:p w:rsidR="00D478ED" w:rsidRDefault="00AF0EC0">
            <w:pPr>
              <w:rPr>
                <w:lang w:eastAsia="zh-CN"/>
              </w:rPr>
            </w:pPr>
            <w:r>
              <w:rPr>
                <w:rFonts w:hint="eastAsia"/>
                <w:lang w:eastAsia="zh-CN"/>
              </w:rPr>
              <w:t xml:space="preserve">As for whether to list the detailed options, please refer to my reply above. </w:t>
            </w:r>
          </w:p>
        </w:tc>
      </w:tr>
      <w:tr w:rsidR="00AF0EC0">
        <w:tc>
          <w:tcPr>
            <w:tcW w:w="1615" w:type="dxa"/>
            <w:shd w:val="clear" w:color="auto" w:fill="auto"/>
            <w:vAlign w:val="center"/>
          </w:tcPr>
          <w:p w:rsidR="00AF0EC0" w:rsidRDefault="00AF0EC0">
            <w:pPr>
              <w:jc w:val="center"/>
              <w:rPr>
                <w:rFonts w:hint="eastAsia"/>
                <w:lang w:eastAsia="zh-CN"/>
              </w:rPr>
            </w:pPr>
            <w:r>
              <w:rPr>
                <w:rFonts w:hint="eastAsia"/>
                <w:lang w:eastAsia="zh-CN"/>
              </w:rPr>
              <w:t>Samsung</w:t>
            </w:r>
          </w:p>
        </w:tc>
        <w:tc>
          <w:tcPr>
            <w:tcW w:w="8416" w:type="dxa"/>
            <w:shd w:val="clear" w:color="auto" w:fill="auto"/>
            <w:vAlign w:val="center"/>
          </w:tcPr>
          <w:p w:rsidR="00AF0EC0" w:rsidRDefault="00AF0EC0">
            <w:pPr>
              <w:rPr>
                <w:rFonts w:hint="eastAsia"/>
                <w:lang w:eastAsia="zh-CN"/>
              </w:rPr>
            </w:pPr>
            <w:r>
              <w:rPr>
                <w:lang w:eastAsia="zh-CN"/>
              </w:rPr>
              <w:t>R</w:t>
            </w:r>
            <w:r>
              <w:rPr>
                <w:rFonts w:hint="eastAsia"/>
                <w:lang w:eastAsia="zh-CN"/>
              </w:rPr>
              <w:t xml:space="preserve">emove </w:t>
            </w:r>
            <w:r>
              <w:rPr>
                <w:lang w:eastAsia="zh-CN"/>
              </w:rPr>
              <w:t>“</w:t>
            </w:r>
            <w:proofErr w:type="spellStart"/>
            <w:r>
              <w:rPr>
                <w:rFonts w:hint="eastAsia"/>
                <w:lang w:eastAsia="zh-CN"/>
              </w:rPr>
              <w:t>fallbackRAR</w:t>
            </w:r>
            <w:proofErr w:type="spellEnd"/>
            <w:r>
              <w:rPr>
                <w:rFonts w:hint="eastAsia"/>
                <w:lang w:eastAsia="zh-CN"/>
              </w:rPr>
              <w:t xml:space="preserve"> UL grant</w:t>
            </w:r>
            <w:r>
              <w:rPr>
                <w:lang w:eastAsia="zh-CN"/>
              </w:rPr>
              <w:t>”</w:t>
            </w:r>
            <w:r>
              <w:rPr>
                <w:rFonts w:hint="eastAsia"/>
                <w:lang w:eastAsia="zh-CN"/>
              </w:rPr>
              <w:t xml:space="preserve">, we provide reasons in the first round. </w:t>
            </w:r>
            <w:r>
              <w:rPr>
                <w:lang w:eastAsia="zh-CN"/>
              </w:rPr>
              <w:t>A</w:t>
            </w:r>
            <w:r>
              <w:rPr>
                <w:rFonts w:hint="eastAsia"/>
                <w:lang w:eastAsia="zh-CN"/>
              </w:rPr>
              <w:t>nd E///</w:t>
            </w:r>
            <w:r>
              <w:rPr>
                <w:lang w:eastAsia="zh-CN"/>
              </w:rPr>
              <w:t>’</w:t>
            </w:r>
            <w:r>
              <w:rPr>
                <w:rFonts w:hint="eastAsia"/>
                <w:lang w:eastAsia="zh-CN"/>
              </w:rPr>
              <w:t xml:space="preserve">s </w:t>
            </w:r>
            <w:r>
              <w:rPr>
                <w:lang w:eastAsia="zh-CN"/>
              </w:rPr>
              <w:t>argument</w:t>
            </w:r>
            <w:r>
              <w:rPr>
                <w:rFonts w:hint="eastAsia"/>
                <w:lang w:eastAsia="zh-CN"/>
              </w:rPr>
              <w:t xml:space="preserve"> is incorrect. I think we have already </w:t>
            </w:r>
            <w:r w:rsidR="00C2168B">
              <w:rPr>
                <w:lang w:eastAsia="zh-CN"/>
              </w:rPr>
              <w:t>stated</w:t>
            </w:r>
            <w:r>
              <w:rPr>
                <w:rFonts w:hint="eastAsia"/>
                <w:lang w:eastAsia="zh-CN"/>
              </w:rPr>
              <w:t xml:space="preserve"> the </w:t>
            </w:r>
            <w:proofErr w:type="spellStart"/>
            <w:r>
              <w:rPr>
                <w:rFonts w:hint="eastAsia"/>
                <w:lang w:eastAsia="zh-CN"/>
              </w:rPr>
              <w:t>msgA</w:t>
            </w:r>
            <w:proofErr w:type="spellEnd"/>
            <w:r>
              <w:rPr>
                <w:rFonts w:hint="eastAsia"/>
                <w:lang w:eastAsia="zh-CN"/>
              </w:rPr>
              <w:t xml:space="preserve"> PUSCH failure is not necessarily due to coverage, it could be due to the collision of DMRS, the time-offset between UE is quite large etc. </w:t>
            </w:r>
            <w:r>
              <w:rPr>
                <w:lang w:eastAsia="zh-CN"/>
              </w:rPr>
              <w:t>T</w:t>
            </w:r>
            <w:r>
              <w:rPr>
                <w:rFonts w:hint="eastAsia"/>
                <w:lang w:eastAsia="zh-CN"/>
              </w:rPr>
              <w:t>he success of preamble in a way shows the coverage is not the problem.</w:t>
            </w:r>
          </w:p>
        </w:tc>
      </w:tr>
    </w:tbl>
    <w:p w:rsidR="00D478ED" w:rsidRDefault="00D478ED">
      <w:pPr>
        <w:rPr>
          <w:lang w:eastAsia="zh-CN"/>
        </w:rPr>
      </w:pPr>
    </w:p>
    <w:p w:rsidR="00D478ED" w:rsidRDefault="00D478ED">
      <w:pPr>
        <w:rPr>
          <w:lang w:eastAsia="zh-CN"/>
        </w:rPr>
      </w:pPr>
    </w:p>
    <w:p w:rsidR="00D478ED" w:rsidRDefault="00AF0EC0">
      <w:pPr>
        <w:spacing w:beforeLines="50" w:before="12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rsidR="00D478ED" w:rsidRDefault="00AF0EC0">
      <w:pPr>
        <w:numPr>
          <w:ilvl w:val="1"/>
          <w:numId w:val="12"/>
        </w:numPr>
        <w:spacing w:beforeLines="50" w:before="120" w:afterLines="50"/>
        <w:ind w:left="618" w:hanging="198"/>
        <w:rPr>
          <w:b/>
          <w:bCs/>
          <w:i/>
          <w:iCs/>
          <w:lang w:eastAsia="zh-CN"/>
        </w:rPr>
      </w:pPr>
      <w:r>
        <w:rPr>
          <w:rFonts w:hint="eastAsia"/>
          <w:b/>
          <w:bCs/>
          <w:i/>
          <w:iCs/>
          <w:lang w:eastAsia="zh-CN"/>
        </w:rPr>
        <w:t>Option 1: DCI format 0_0 with CRC scrambled by TC-RNTI.</w:t>
      </w:r>
    </w:p>
    <w:p w:rsidR="00D478ED" w:rsidRDefault="00AF0EC0">
      <w:pPr>
        <w:numPr>
          <w:ilvl w:val="1"/>
          <w:numId w:val="12"/>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D478ED" w:rsidRDefault="00D478ED">
      <w:pPr>
        <w:tabs>
          <w:tab w:val="left" w:pos="840"/>
        </w:tabs>
        <w:spacing w:beforeLines="50" w:before="120" w:afterLines="50"/>
        <w:rPr>
          <w:b/>
          <w:bCs/>
          <w:sz w:val="21"/>
          <w:szCs w:val="21"/>
          <w:u w:val="single"/>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D478ED" w:rsidRDefault="00AF0EC0">
            <w:pPr>
              <w:rPr>
                <w:lang w:eastAsia="zh-CN"/>
              </w:rPr>
            </w:pPr>
            <w:r>
              <w:rPr>
                <w:rFonts w:hint="eastAsia"/>
                <w:lang w:eastAsia="zh-CN"/>
              </w:rPr>
              <w:t>Fine.</w:t>
            </w:r>
          </w:p>
        </w:tc>
      </w:tr>
      <w:tr w:rsidR="00D478ED">
        <w:tc>
          <w:tcPr>
            <w:tcW w:w="1615" w:type="dxa"/>
            <w:shd w:val="clear" w:color="auto" w:fill="auto"/>
            <w:vAlign w:val="center"/>
          </w:tcPr>
          <w:p w:rsidR="00D478ED" w:rsidRDefault="00AF0EC0">
            <w:pPr>
              <w:jc w:val="center"/>
              <w:rPr>
                <w:lang w:eastAsia="zh-CN"/>
              </w:rPr>
            </w:pPr>
            <w:r>
              <w:rPr>
                <w:lang w:eastAsia="zh-CN"/>
              </w:rPr>
              <w:t>Apple</w:t>
            </w:r>
          </w:p>
        </w:tc>
        <w:tc>
          <w:tcPr>
            <w:tcW w:w="8416" w:type="dxa"/>
            <w:shd w:val="clear" w:color="auto" w:fill="auto"/>
            <w:vAlign w:val="center"/>
          </w:tcPr>
          <w:p w:rsidR="00D478ED" w:rsidRDefault="00AF0EC0">
            <w:pPr>
              <w:rPr>
                <w:lang w:eastAsia="zh-CN"/>
              </w:rPr>
            </w:pPr>
            <w:r>
              <w:rPr>
                <w:lang w:eastAsia="zh-CN"/>
              </w:rPr>
              <w:t>Support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We are fine with the proposal. Our position is added under option 2.</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lang w:eastAsia="zh-CN"/>
              </w:rPr>
            </w:pPr>
            <w:r>
              <w:rPr>
                <w:lang w:eastAsia="zh-CN"/>
              </w:rPr>
              <w:t>We support the proposal</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We are in general fine with the proposal. </w:t>
            </w:r>
          </w:p>
          <w:p w:rsidR="00D478ED" w:rsidRDefault="00AF0EC0">
            <w:pPr>
              <w:rPr>
                <w:lang w:eastAsia="zh-CN"/>
              </w:rPr>
            </w:pPr>
            <w:r>
              <w:rPr>
                <w:lang w:eastAsia="zh-CN"/>
              </w:rPr>
              <w:t xml:space="preserve">For Option 2, it is more appropriate to list the detailed solution for implicit method, e.g., determined by Msg3 initial transmission. </w:t>
            </w:r>
          </w:p>
        </w:tc>
      </w:tr>
      <w:tr w:rsidR="00D478ED">
        <w:tc>
          <w:tcPr>
            <w:tcW w:w="1615" w:type="dxa"/>
            <w:shd w:val="clear" w:color="auto" w:fill="auto"/>
            <w:vAlign w:val="center"/>
          </w:tcPr>
          <w:p w:rsidR="00D478ED" w:rsidRDefault="00AF0EC0">
            <w:pPr>
              <w:jc w:val="center"/>
              <w:rPr>
                <w:lang w:eastAsia="zh-CN"/>
              </w:rPr>
            </w:pPr>
            <w:r>
              <w:rPr>
                <w:rFonts w:eastAsia="MS Mincho"/>
              </w:rPr>
              <w:t>Sharp</w:t>
            </w:r>
          </w:p>
        </w:tc>
        <w:tc>
          <w:tcPr>
            <w:tcW w:w="8416" w:type="dxa"/>
            <w:shd w:val="clear" w:color="auto" w:fill="auto"/>
            <w:vAlign w:val="center"/>
          </w:tcPr>
          <w:p w:rsidR="00D478ED" w:rsidRDefault="00AF0EC0">
            <w:pPr>
              <w:rPr>
                <w:lang w:eastAsia="zh-CN"/>
              </w:rPr>
            </w:pPr>
            <w:r>
              <w:rPr>
                <w:rFonts w:eastAsia="MS Mincho"/>
              </w:rPr>
              <w:t>We are OK with the proposal.</w:t>
            </w:r>
          </w:p>
        </w:tc>
      </w:tr>
      <w:tr w:rsidR="00D478ED">
        <w:tc>
          <w:tcPr>
            <w:tcW w:w="1615" w:type="dxa"/>
            <w:shd w:val="clear" w:color="auto" w:fill="auto"/>
            <w:vAlign w:val="center"/>
          </w:tcPr>
          <w:p w:rsidR="00D478ED" w:rsidRDefault="00AF0EC0">
            <w:pPr>
              <w:jc w:val="center"/>
              <w:rPr>
                <w:rFonts w:eastAsia="MS Mincho"/>
              </w:rPr>
            </w:pPr>
            <w:r>
              <w:rPr>
                <w:rFonts w:eastAsia="Malgun Gothic" w:hint="eastAsia"/>
                <w:lang w:eastAsia="ko-KR"/>
              </w:rPr>
              <w:t>W</w:t>
            </w:r>
            <w:r>
              <w:rPr>
                <w:rFonts w:eastAsia="Malgun Gothic"/>
                <w:lang w:eastAsia="ko-KR"/>
              </w:rPr>
              <w:t>ILUS</w:t>
            </w:r>
          </w:p>
        </w:tc>
        <w:tc>
          <w:tcPr>
            <w:tcW w:w="8416" w:type="dxa"/>
            <w:shd w:val="clear" w:color="auto" w:fill="auto"/>
            <w:vAlign w:val="center"/>
          </w:tcPr>
          <w:p w:rsidR="00D478ED" w:rsidRDefault="00AF0EC0">
            <w:pPr>
              <w:rPr>
                <w:rFonts w:eastAsia="MS Mincho"/>
              </w:rPr>
            </w:pPr>
            <w:r>
              <w:rPr>
                <w:rFonts w:eastAsia="Malgun Gothic" w:hint="eastAsia"/>
                <w:lang w:eastAsia="ko-KR"/>
              </w:rPr>
              <w:t>S</w:t>
            </w:r>
            <w:r>
              <w:rPr>
                <w:rFonts w:eastAsia="Malgun Gothic"/>
                <w:lang w:eastAsia="ko-KR"/>
              </w:rPr>
              <w:t>imilar comment with Proposal 1. Please clarify repetition number includes value ‘1’. Also, more details about option 2 seem necessary.</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are 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hint="eastAsia"/>
                <w:lang w:eastAsia="ja-JP"/>
              </w:rPr>
              <w:t xml:space="preserve">We are fine with the proposal. </w:t>
            </w:r>
            <w:r>
              <w:rPr>
                <w:rFonts w:eastAsia="MS Mincho"/>
                <w:lang w:eastAsia="ja-JP"/>
              </w:rPr>
              <w:t xml:space="preserve">Option 2 is a general method. Details are needed for further consideration.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F</w:t>
            </w:r>
            <w:r>
              <w:rPr>
                <w:rFonts w:hint="eastAsia"/>
                <w:lang w:eastAsia="zh-CN"/>
              </w:rPr>
              <w:t>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Our comment to Proposal 1 applies here as well.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rPr>
                <w:lang w:eastAsia="zh-CN"/>
              </w:rPr>
            </w:pPr>
            <w:r>
              <w:t>It looks fine though these signaling can be further discussed in work item stage.</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We would like to propose the following</w:t>
            </w:r>
          </w:p>
          <w:p w:rsidR="00D478ED" w:rsidRDefault="00AF0EC0">
            <w:r>
              <w:rPr>
                <w:lang w:eastAsia="zh-CN"/>
              </w:rPr>
              <w:t>Option 3 : Dynamic indication of the number of repetitions in RAR</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w:t>
            </w:r>
            <w:proofErr w:type="spellStart"/>
            <w:r>
              <w:rPr>
                <w:lang w:eastAsia="zh-CN"/>
              </w:rPr>
              <w:t>InterDigital</w:t>
            </w:r>
            <w:proofErr w:type="spellEnd"/>
            <w:r>
              <w:rPr>
                <w:rFonts w:hint="eastAsia"/>
                <w:lang w:eastAsia="zh-CN"/>
              </w:rPr>
              <w:t xml:space="preserve">, you proposed Option 3 seems that can be included in Option 2 below. Because RAR UL grant is only for scheduling Msg3 initial transmission.  </w:t>
            </w:r>
          </w:p>
          <w:p w:rsidR="00D478ED" w:rsidRDefault="00AF0EC0">
            <w:pPr>
              <w:rPr>
                <w:lang w:eastAsia="zh-CN"/>
              </w:rPr>
            </w:pPr>
            <w:r>
              <w:rPr>
                <w:rFonts w:hint="eastAsia"/>
                <w:lang w:eastAsia="zh-CN"/>
              </w:rPr>
              <w:t>Similar comments as in Proposal 1. FL would like to check whether it is acceptable for all about the updates below.</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D478ED">
            <w:pPr>
              <w:jc w:val="center"/>
              <w:rPr>
                <w:rFonts w:eastAsia="MS Mincho"/>
                <w:lang w:eastAsia="ja-JP"/>
              </w:rPr>
            </w:pP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D478ED">
            <w:pPr>
              <w:rPr>
                <w:rFonts w:eastAsia="MS Mincho"/>
                <w:lang w:eastAsia="ja-JP"/>
              </w:rPr>
            </w:pPr>
          </w:p>
        </w:tc>
      </w:tr>
    </w:tbl>
    <w:p w:rsidR="00D478ED" w:rsidRDefault="00D478ED">
      <w:pPr>
        <w:rPr>
          <w:lang w:eastAsia="zh-CN"/>
        </w:rPr>
      </w:pPr>
    </w:p>
    <w:p w:rsidR="00D478ED" w:rsidRDefault="00AF0EC0">
      <w:pPr>
        <w:spacing w:beforeLines="50" w:before="120" w:after="0"/>
        <w:rPr>
          <w:b/>
          <w:bCs/>
          <w:lang w:eastAsia="zh-CN"/>
        </w:rPr>
      </w:pPr>
      <w:r>
        <w:rPr>
          <w:rFonts w:hint="eastAsia"/>
          <w:b/>
          <w:bCs/>
          <w:i/>
          <w:iCs/>
          <w:highlight w:val="cyan"/>
          <w:lang w:eastAsia="zh-CN"/>
        </w:rPr>
        <w:t>Updated Proposal 2:</w:t>
      </w:r>
      <w:r>
        <w:rPr>
          <w:rFonts w:hint="eastAsia"/>
          <w:b/>
          <w:bCs/>
          <w:i/>
          <w:iCs/>
          <w:lang w:eastAsia="zh-CN"/>
        </w:rPr>
        <w:t xml:space="preserve">  </w:t>
      </w:r>
      <w:r>
        <w:rPr>
          <w:rFonts w:hint="eastAsia"/>
          <w:b/>
          <w:bCs/>
          <w:lang w:eastAsia="zh-CN"/>
        </w:rPr>
        <w:t>Study the indication of the number of repetitions for Msg3 re-transmission, including at least following options.</w:t>
      </w:r>
    </w:p>
    <w:p w:rsidR="00D478ED" w:rsidRDefault="00AF0EC0">
      <w:pPr>
        <w:numPr>
          <w:ilvl w:val="1"/>
          <w:numId w:val="12"/>
        </w:numPr>
        <w:spacing w:beforeLines="50" w:before="120" w:afterLines="50"/>
        <w:ind w:left="618" w:hanging="198"/>
        <w:rPr>
          <w:b/>
          <w:bCs/>
          <w:lang w:eastAsia="zh-CN"/>
        </w:rPr>
      </w:pPr>
      <w:r>
        <w:rPr>
          <w:rFonts w:hint="eastAsia"/>
          <w:b/>
          <w:bCs/>
          <w:lang w:eastAsia="zh-CN"/>
        </w:rPr>
        <w:t>Option 1: DCI format 0_0 with CRC scrambled by TC-RNTI.</w:t>
      </w:r>
    </w:p>
    <w:p w:rsidR="00D478ED" w:rsidRDefault="00AF0EC0">
      <w:pPr>
        <w:numPr>
          <w:ilvl w:val="1"/>
          <w:numId w:val="12"/>
        </w:numPr>
        <w:spacing w:beforeLines="50" w:before="120" w:afterLines="50"/>
        <w:ind w:left="618" w:hanging="198"/>
        <w:rPr>
          <w:b/>
          <w:bCs/>
          <w:color w:val="FF0000"/>
          <w:lang w:eastAsia="zh-CN"/>
        </w:rPr>
      </w:pPr>
      <w:r>
        <w:rPr>
          <w:rFonts w:hint="eastAsia"/>
          <w:b/>
          <w:bCs/>
          <w:lang w:eastAsia="zh-CN"/>
        </w:rPr>
        <w:t>Option 2: Implicit method</w:t>
      </w:r>
      <w:r>
        <w:rPr>
          <w:rFonts w:hint="eastAsia"/>
          <w:b/>
          <w:bCs/>
          <w:color w:val="FF0000"/>
          <w:lang w:eastAsia="zh-CN"/>
        </w:rPr>
        <w:t>, e.g., the repetition factor is implicitly determined by Msg3 initial transmission.</w:t>
      </w:r>
    </w:p>
    <w:p w:rsidR="00D478ED" w:rsidRDefault="00D478ED">
      <w:pPr>
        <w:rPr>
          <w:lang w:eastAsia="zh-CN"/>
        </w:rPr>
      </w:pPr>
    </w:p>
    <w:p w:rsidR="00D478ED" w:rsidRDefault="00AF0EC0">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D478ED" w:rsidRDefault="00AF0EC0">
            <w:pPr>
              <w:rPr>
                <w:rFonts w:eastAsia="Malgun Gothic"/>
                <w:lang w:eastAsia="ko-KR"/>
              </w:rPr>
            </w:pPr>
            <w:r>
              <w:rPr>
                <w:rFonts w:eastAsia="Malgun Gothic" w:hint="eastAsia"/>
                <w:lang w:eastAsia="ko-KR"/>
              </w:rPr>
              <w:t xml:space="preserve">It is </w:t>
            </w:r>
            <w:r>
              <w:rPr>
                <w:rFonts w:eastAsia="Malgun Gothic"/>
                <w:lang w:eastAsia="ko-KR"/>
              </w:rPr>
              <w:t xml:space="preserve">required to study the indication details in WI phase. </w:t>
            </w:r>
          </w:p>
          <w:p w:rsidR="00D478ED" w:rsidRDefault="00AF0EC0">
            <w:pPr>
              <w:rPr>
                <w:rFonts w:eastAsia="Malgun Gothic"/>
                <w:lang w:eastAsia="ko-KR"/>
              </w:rPr>
            </w:pPr>
            <w:r>
              <w:rPr>
                <w:rFonts w:eastAsia="Malgun Gothic"/>
                <w:lang w:eastAsia="ko-KR"/>
              </w:rPr>
              <w:t>I think, in SI phase, it is enough to capture high level description (e.g., the explicit/implicit method for the indication of the number of repetitions for Msg3 re-transmission) as a potential specification impact.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 xml:space="preserve">@LG Similar comment as above. </w:t>
            </w:r>
          </w:p>
        </w:tc>
      </w:tr>
    </w:tbl>
    <w:p w:rsidR="00D478ED" w:rsidRDefault="00D478ED">
      <w:pPr>
        <w:rPr>
          <w:lang w:eastAsia="zh-CN"/>
        </w:rPr>
      </w:pPr>
    </w:p>
    <w:p w:rsidR="00D478ED" w:rsidRDefault="00D478ED">
      <w:pPr>
        <w:rPr>
          <w:lang w:eastAsia="zh-CN"/>
        </w:rPr>
      </w:pPr>
    </w:p>
    <w:p w:rsidR="00D478ED" w:rsidRDefault="00AF0EC0">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rsidR="00D478ED" w:rsidRDefault="00AF0EC0">
      <w:pPr>
        <w:rPr>
          <w:lang w:eastAsia="zh-CN"/>
        </w:rPr>
      </w:pPr>
      <w:r>
        <w:rPr>
          <w:rFonts w:hint="eastAsia"/>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eastAsia="等线" w:hint="eastAsia"/>
                <w:bCs/>
                <w:iCs/>
                <w:lang w:eastAsia="zh-CN"/>
              </w:rPr>
              <w:t>Samsung</w:t>
            </w:r>
          </w:p>
        </w:tc>
        <w:tc>
          <w:tcPr>
            <w:tcW w:w="8416" w:type="dxa"/>
            <w:shd w:val="clear" w:color="auto" w:fill="auto"/>
            <w:vAlign w:val="center"/>
          </w:tcPr>
          <w:p w:rsidR="00D478ED" w:rsidRDefault="00AF0EC0">
            <w:pPr>
              <w:rPr>
                <w:lang w:eastAsia="zh-CN"/>
              </w:rPr>
            </w:pPr>
            <w:r>
              <w:rPr>
                <w:lang w:eastAsia="zh-CN"/>
              </w:rPr>
              <w:t>T</w:t>
            </w:r>
            <w:r>
              <w:rPr>
                <w:rFonts w:hint="eastAsia"/>
                <w:lang w:eastAsia="zh-CN"/>
              </w:rPr>
              <w:t xml:space="preserve">he PUSCH repetition Type B is UE optional </w:t>
            </w:r>
            <w:proofErr w:type="gramStart"/>
            <w:r>
              <w:rPr>
                <w:rFonts w:hint="eastAsia"/>
                <w:lang w:eastAsia="zh-CN"/>
              </w:rPr>
              <w:t>feature,</w:t>
            </w:r>
            <w:proofErr w:type="gramEnd"/>
            <w:r>
              <w:rPr>
                <w:rFonts w:hint="eastAsia"/>
                <w:lang w:eastAsia="zh-CN"/>
              </w:rPr>
              <w:t xml:space="preserve"> it is not suitable to be supported during random access when UE has not been </w:t>
            </w:r>
            <w:r>
              <w:rPr>
                <w:lang w:eastAsia="zh-CN"/>
              </w:rPr>
              <w:t>identified</w:t>
            </w:r>
            <w:r>
              <w:rPr>
                <w:rFonts w:hint="eastAsia"/>
                <w:lang w:eastAsia="zh-CN"/>
              </w:rPr>
              <w:t xml:space="preserve"> by </w:t>
            </w:r>
            <w:proofErr w:type="spellStart"/>
            <w:r>
              <w:rPr>
                <w:rFonts w:hint="eastAsia"/>
                <w:lang w:eastAsia="zh-CN"/>
              </w:rPr>
              <w:t>gNB</w:t>
            </w:r>
            <w:proofErr w:type="spellEnd"/>
            <w:r>
              <w:rPr>
                <w:rFonts w:hint="eastAsia"/>
                <w:lang w:eastAsia="zh-CN"/>
              </w:rPr>
              <w:t>.</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bCs/>
                <w:iCs/>
                <w:lang w:eastAsia="zh-CN"/>
              </w:rPr>
              <w:t>Apple</w:t>
            </w:r>
          </w:p>
        </w:tc>
        <w:tc>
          <w:tcPr>
            <w:tcW w:w="8416" w:type="dxa"/>
            <w:shd w:val="clear" w:color="auto" w:fill="auto"/>
            <w:vAlign w:val="center"/>
          </w:tcPr>
          <w:p w:rsidR="00D478ED" w:rsidRDefault="00AF0EC0">
            <w:pPr>
              <w:rPr>
                <w:lang w:eastAsia="zh-CN"/>
              </w:rPr>
            </w:pPr>
            <w:r>
              <w:rPr>
                <w:lang w:eastAsia="zh-CN"/>
              </w:rPr>
              <w:t xml:space="preserve">As mentioned in the call, Type B repetition for Msg3 is not justified. Let’s be specific here on Msg3 </w:t>
            </w:r>
            <w:proofErr w:type="spellStart"/>
            <w:r>
              <w:rPr>
                <w:lang w:eastAsia="zh-CN"/>
              </w:rPr>
              <w:t>TypeA</w:t>
            </w:r>
            <w:proofErr w:type="spellEnd"/>
            <w:r>
              <w:rPr>
                <w:lang w:eastAsia="zh-CN"/>
              </w:rPr>
              <w:t xml:space="preserve"> PUSCH repetition </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CATT</w:t>
            </w:r>
          </w:p>
        </w:tc>
        <w:tc>
          <w:tcPr>
            <w:tcW w:w="8416" w:type="dxa"/>
            <w:shd w:val="clear" w:color="auto" w:fill="auto"/>
            <w:vAlign w:val="center"/>
          </w:tcPr>
          <w:p w:rsidR="00D478ED" w:rsidRDefault="00AF0EC0">
            <w:pPr>
              <w:rPr>
                <w:lang w:eastAsia="zh-CN"/>
              </w:rPr>
            </w:pPr>
            <w:r>
              <w:rPr>
                <w:rFonts w:hint="eastAsia"/>
                <w:lang w:eastAsia="zh-CN"/>
              </w:rPr>
              <w:t>Repetition type B is designed for low latency instead of good coverage. Type A repetition is sufficient.</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bCs/>
                <w:iCs/>
                <w:lang w:eastAsia="zh-CN"/>
              </w:rPr>
              <w:t>Qualcomm</w:t>
            </w:r>
          </w:p>
        </w:tc>
        <w:tc>
          <w:tcPr>
            <w:tcW w:w="8416" w:type="dxa"/>
            <w:shd w:val="clear" w:color="auto" w:fill="auto"/>
            <w:vAlign w:val="center"/>
          </w:tcPr>
          <w:p w:rsidR="00D478ED" w:rsidRDefault="00AF0EC0">
            <w:pPr>
              <w:rPr>
                <w:lang w:eastAsia="zh-CN"/>
              </w:rPr>
            </w:pPr>
            <w:r>
              <w:rPr>
                <w:lang w:eastAsia="zh-CN"/>
              </w:rPr>
              <w:t xml:space="preserve">We do not support this proposal. Supporting Type B PUSCH repetition has been UE capability. During RACH, UE capability is unknown. </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bCs/>
                <w:iCs/>
                <w:lang w:eastAsia="zh-CN"/>
              </w:rPr>
              <w:t>Intel</w:t>
            </w:r>
          </w:p>
        </w:tc>
        <w:tc>
          <w:tcPr>
            <w:tcW w:w="8416" w:type="dxa"/>
            <w:shd w:val="clear" w:color="auto" w:fill="auto"/>
            <w:vAlign w:val="center"/>
          </w:tcPr>
          <w:p w:rsidR="00D478ED" w:rsidRDefault="00AF0EC0">
            <w:pPr>
              <w:rPr>
                <w:lang w:eastAsia="zh-CN"/>
              </w:rPr>
            </w:pPr>
            <w:r>
              <w:rPr>
                <w:lang w:eastAsia="zh-CN"/>
              </w:rPr>
              <w:t xml:space="preserve">We share similar view as other companies that only repetition type A for Msg3 is supported. </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China Telecom</w:t>
            </w:r>
          </w:p>
        </w:tc>
        <w:tc>
          <w:tcPr>
            <w:tcW w:w="8416" w:type="dxa"/>
            <w:shd w:val="clear" w:color="auto" w:fill="auto"/>
            <w:vAlign w:val="center"/>
          </w:tcPr>
          <w:p w:rsidR="00D478ED" w:rsidRDefault="00AF0EC0">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rsidR="00D478ED">
        <w:tc>
          <w:tcPr>
            <w:tcW w:w="1615" w:type="dxa"/>
            <w:shd w:val="clear" w:color="auto" w:fill="auto"/>
            <w:vAlign w:val="center"/>
          </w:tcPr>
          <w:p w:rsidR="00D478ED" w:rsidRDefault="00AF0EC0">
            <w:pPr>
              <w:jc w:val="center"/>
              <w:rPr>
                <w:rFonts w:eastAsia="MS Mincho"/>
                <w:bCs/>
                <w:iCs/>
                <w:lang w:eastAsia="ja-JP"/>
              </w:rPr>
            </w:pPr>
            <w:r>
              <w:rPr>
                <w:rFonts w:eastAsia="MS Mincho" w:hint="eastAsia"/>
                <w:bCs/>
                <w:iCs/>
                <w:lang w:eastAsia="ja-JP"/>
              </w:rPr>
              <w:t>P</w:t>
            </w:r>
            <w:r>
              <w:rPr>
                <w:rFonts w:eastAsia="MS Mincho"/>
                <w:bCs/>
                <w:iCs/>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share the similar view with other companies that PUSCH repetition Type A is sufficient for Msg.3.</w:t>
            </w:r>
          </w:p>
        </w:tc>
      </w:tr>
      <w:tr w:rsidR="00D478ED">
        <w:tc>
          <w:tcPr>
            <w:tcW w:w="1615" w:type="dxa"/>
            <w:shd w:val="clear" w:color="auto" w:fill="auto"/>
            <w:vAlign w:val="center"/>
          </w:tcPr>
          <w:p w:rsidR="00D478ED" w:rsidRDefault="00AF0EC0">
            <w:pPr>
              <w:jc w:val="center"/>
              <w:rPr>
                <w:rFonts w:eastAsia="等线"/>
                <w:bCs/>
                <w:iCs/>
                <w:lang w:eastAsia="zh-CN"/>
              </w:rPr>
            </w:pPr>
            <w:r>
              <w:rPr>
                <w:rFonts w:hint="eastAsia"/>
                <w:lang w:eastAsia="zh-CN"/>
              </w:rPr>
              <w:t xml:space="preserve">       </w:t>
            </w:r>
            <w:r>
              <w:rPr>
                <w:rFonts w:eastAsia="等线" w:hint="eastAsia"/>
                <w:bCs/>
                <w:iCs/>
                <w:lang w:eastAsia="zh-CN"/>
              </w:rPr>
              <w:t>OPPO</w:t>
            </w:r>
          </w:p>
        </w:tc>
        <w:tc>
          <w:tcPr>
            <w:tcW w:w="8416" w:type="dxa"/>
            <w:shd w:val="clear" w:color="auto" w:fill="auto"/>
            <w:vAlign w:val="center"/>
          </w:tcPr>
          <w:p w:rsidR="00D478ED" w:rsidRDefault="00AF0EC0">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ZTE</w:t>
            </w:r>
          </w:p>
        </w:tc>
        <w:tc>
          <w:tcPr>
            <w:tcW w:w="8416" w:type="dxa"/>
            <w:shd w:val="clear" w:color="auto" w:fill="auto"/>
            <w:vAlign w:val="center"/>
          </w:tcPr>
          <w:p w:rsidR="00D478ED" w:rsidRDefault="00AF0EC0">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CMCC</w:t>
            </w:r>
          </w:p>
        </w:tc>
        <w:tc>
          <w:tcPr>
            <w:tcW w:w="8416" w:type="dxa"/>
            <w:shd w:val="clear" w:color="auto" w:fill="auto"/>
            <w:vAlign w:val="center"/>
          </w:tcPr>
          <w:p w:rsidR="00D478ED" w:rsidRDefault="00AF0EC0">
            <w:pPr>
              <w:rPr>
                <w:lang w:eastAsia="zh-CN"/>
              </w:rPr>
            </w:pPr>
            <w:r>
              <w:rPr>
                <w:lang w:eastAsia="zh-CN"/>
              </w:rPr>
              <w:t xml:space="preserve">Repetition type A should have a higher priority. If the </w:t>
            </w:r>
            <w:proofErr w:type="spellStart"/>
            <w:r>
              <w:rPr>
                <w:lang w:eastAsia="zh-CN"/>
              </w:rPr>
              <w:t>Msg</w:t>
            </w:r>
            <w:proofErr w:type="spellEnd"/>
            <w:r>
              <w:rPr>
                <w:lang w:eastAsia="zh-CN"/>
              </w:rPr>
              <w:t xml:space="preserve"> 3 </w:t>
            </w:r>
            <w:proofErr w:type="gramStart"/>
            <w:r>
              <w:rPr>
                <w:lang w:eastAsia="zh-CN"/>
              </w:rPr>
              <w:t>have</w:t>
            </w:r>
            <w:proofErr w:type="gramEnd"/>
            <w:r>
              <w:rPr>
                <w:lang w:eastAsia="zh-CN"/>
              </w:rPr>
              <w:t xml:space="preserve"> coverage issues, we do not see the motivation to use type B repetition.  </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bCs/>
                <w:iCs/>
                <w:lang w:eastAsia="zh-CN"/>
              </w:rPr>
              <w:t>Nokia/NSB</w:t>
            </w:r>
          </w:p>
        </w:tc>
        <w:tc>
          <w:tcPr>
            <w:tcW w:w="8416" w:type="dxa"/>
            <w:shd w:val="clear" w:color="auto" w:fill="auto"/>
            <w:vAlign w:val="center"/>
          </w:tcPr>
          <w:p w:rsidR="00D478ED" w:rsidRDefault="00AF0EC0">
            <w:pPr>
              <w:rPr>
                <w:lang w:eastAsia="zh-CN"/>
              </w:rPr>
            </w:pPr>
            <w:r>
              <w:rPr>
                <w:lang w:eastAsia="zh-CN"/>
              </w:rPr>
              <w:t>Similar comment as Qualcomm and Samsung.</w:t>
            </w:r>
          </w:p>
        </w:tc>
      </w:tr>
      <w:tr w:rsidR="00D478ED">
        <w:tc>
          <w:tcPr>
            <w:tcW w:w="1615" w:type="dxa"/>
            <w:shd w:val="clear" w:color="auto" w:fill="auto"/>
          </w:tcPr>
          <w:p w:rsidR="00D478ED" w:rsidRDefault="00AF0EC0">
            <w:pPr>
              <w:jc w:val="center"/>
              <w:rPr>
                <w:rFonts w:eastAsia="等线"/>
                <w:bCs/>
                <w:iCs/>
                <w:lang w:eastAsia="zh-CN"/>
              </w:rPr>
            </w:pPr>
            <w:r>
              <w:t>Ericsson</w:t>
            </w:r>
          </w:p>
        </w:tc>
        <w:tc>
          <w:tcPr>
            <w:tcW w:w="8416" w:type="dxa"/>
            <w:shd w:val="clear" w:color="auto" w:fill="auto"/>
          </w:tcPr>
          <w:p w:rsidR="00D478ED" w:rsidRDefault="00AF0EC0">
            <w:pPr>
              <w:rPr>
                <w:lang w:eastAsia="zh-CN"/>
              </w:rPr>
            </w:pPr>
            <w:r>
              <w:t>Fine, type A could be a start point.</w:t>
            </w:r>
          </w:p>
        </w:tc>
      </w:tr>
      <w:tr w:rsidR="00D478ED">
        <w:tc>
          <w:tcPr>
            <w:tcW w:w="1615" w:type="dxa"/>
            <w:shd w:val="clear" w:color="auto" w:fill="auto"/>
            <w:vAlign w:val="center"/>
          </w:tcPr>
          <w:p w:rsidR="00D478ED" w:rsidRDefault="00AF0EC0">
            <w:pPr>
              <w:jc w:val="center"/>
            </w:pPr>
            <w:proofErr w:type="spellStart"/>
            <w:r>
              <w:rPr>
                <w:rFonts w:eastAsia="等线"/>
                <w:bCs/>
                <w:iCs/>
                <w:lang w:eastAsia="zh-CN"/>
              </w:rPr>
              <w:t>InterDigital</w:t>
            </w:r>
            <w:proofErr w:type="spellEnd"/>
          </w:p>
        </w:tc>
        <w:tc>
          <w:tcPr>
            <w:tcW w:w="8416" w:type="dxa"/>
            <w:shd w:val="clear" w:color="auto" w:fill="auto"/>
            <w:vAlign w:val="center"/>
          </w:tcPr>
          <w:p w:rsidR="00D478ED" w:rsidRDefault="00AF0EC0">
            <w:r>
              <w:rPr>
                <w:lang w:eastAsia="zh-CN"/>
              </w:rPr>
              <w:t>Support</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FL</w:t>
            </w:r>
          </w:p>
        </w:tc>
        <w:tc>
          <w:tcPr>
            <w:tcW w:w="8416" w:type="dxa"/>
            <w:shd w:val="clear" w:color="auto" w:fill="auto"/>
            <w:vAlign w:val="center"/>
          </w:tcPr>
          <w:p w:rsidR="00D478ED" w:rsidRDefault="00AF0EC0">
            <w:pPr>
              <w:rPr>
                <w:lang w:eastAsia="zh-CN"/>
              </w:rPr>
            </w:pPr>
            <w:r>
              <w:rPr>
                <w:rFonts w:hint="eastAsia"/>
                <w:lang w:eastAsia="zh-CN"/>
              </w:rPr>
              <w:t>Only one company explicitly shows support for repetition type B. So, the proposal is updated to follows.</w:t>
            </w:r>
          </w:p>
        </w:tc>
      </w:tr>
    </w:tbl>
    <w:p w:rsidR="00D478ED" w:rsidRDefault="00AF0EC0">
      <w:pPr>
        <w:rPr>
          <w:lang w:eastAsia="zh-CN"/>
        </w:rPr>
      </w:pPr>
      <w:r>
        <w:rPr>
          <w:rFonts w:hint="eastAsia"/>
          <w:lang w:eastAsia="zh-CN"/>
        </w:rPr>
        <w:t xml:space="preserve"> </w:t>
      </w:r>
    </w:p>
    <w:p w:rsidR="00D478ED" w:rsidRDefault="00AF0EC0">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rsidR="00D478ED" w:rsidRDefault="00D478ED">
      <w:pPr>
        <w:rPr>
          <w:b/>
          <w:bCs/>
          <w:lang w:eastAsia="zh-CN"/>
        </w:rPr>
      </w:pPr>
    </w:p>
    <w:p w:rsidR="00D478ED" w:rsidRDefault="00AF0EC0">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D478ED" w:rsidRDefault="00AF0EC0">
            <w:pPr>
              <w:rPr>
                <w:rFonts w:eastAsia="Malgun Gothic"/>
                <w:lang w:eastAsia="ko-KR"/>
              </w:rPr>
            </w:pPr>
            <w:r>
              <w:rPr>
                <w:rFonts w:eastAsia="Malgun Gothic" w:hint="eastAsia"/>
                <w:lang w:eastAsia="ko-KR"/>
              </w:rPr>
              <w:t xml:space="preserve">We do not have any strong view </w:t>
            </w:r>
            <w:r>
              <w:rPr>
                <w:rFonts w:eastAsia="Malgun Gothic"/>
                <w:lang w:eastAsia="ko-KR"/>
              </w:rPr>
              <w:t>regarding the updated proposal#3. But, we provide our view for calcification.</w:t>
            </w:r>
          </w:p>
          <w:p w:rsidR="00D478ED" w:rsidRDefault="00AF0EC0">
            <w:pPr>
              <w:rPr>
                <w:rFonts w:eastAsia="Malgun Gothic"/>
                <w:lang w:eastAsia="ko-KR"/>
              </w:rPr>
            </w:pPr>
            <w:r>
              <w:rPr>
                <w:rFonts w:eastAsia="Malgun Gothic"/>
                <w:lang w:eastAsia="ko-KR"/>
              </w:rPr>
              <w:t xml:space="preserve">It seems that the purpose of the updated proposal#3 is not clear. </w:t>
            </w:r>
            <w:r>
              <w:rPr>
                <w:rFonts w:eastAsia="Malgun Gothic" w:hint="eastAsia"/>
                <w:lang w:eastAsia="ko-KR"/>
              </w:rPr>
              <w:t xml:space="preserve">In SI phase, we may study on possible candidates. </w:t>
            </w:r>
            <w:r>
              <w:rPr>
                <w:rFonts w:eastAsia="Malgun Gothic"/>
                <w:lang w:eastAsia="ko-KR"/>
              </w:rPr>
              <w:t>Then, we may capture the study result in TR. But, it seems that the updated proposal#3 is intended to down-select one option between repetition type A and type B.</w:t>
            </w:r>
          </w:p>
        </w:tc>
      </w:tr>
      <w:tr w:rsidR="00D478ED">
        <w:tc>
          <w:tcPr>
            <w:tcW w:w="1615" w:type="dxa"/>
            <w:shd w:val="clear" w:color="auto" w:fill="auto"/>
            <w:vAlign w:val="center"/>
          </w:tcPr>
          <w:p w:rsidR="00D478ED" w:rsidRDefault="00AF0EC0">
            <w:pPr>
              <w:jc w:val="center"/>
              <w:rPr>
                <w:lang w:eastAsia="ko-KR"/>
              </w:rPr>
            </w:pPr>
            <w:r>
              <w:rPr>
                <w:rFonts w:hint="eastAsia"/>
                <w:lang w:eastAsia="zh-CN"/>
              </w:rPr>
              <w:t>FL</w:t>
            </w:r>
          </w:p>
        </w:tc>
        <w:tc>
          <w:tcPr>
            <w:tcW w:w="8416" w:type="dxa"/>
            <w:shd w:val="clear" w:color="auto" w:fill="auto"/>
            <w:vAlign w:val="center"/>
          </w:tcPr>
          <w:p w:rsidR="00D478ED" w:rsidRDefault="00AF0EC0">
            <w:pPr>
              <w:rPr>
                <w:lang w:eastAsia="ko-KR"/>
              </w:rPr>
            </w:pPr>
            <w:r>
              <w:rPr>
                <w:rFonts w:hint="eastAsia"/>
                <w:lang w:eastAsia="zh-CN"/>
              </w:rPr>
              <w:t xml:space="preserve">@LG Similar comment as above. The proposal means, we studied both repetition type A and type B, while only agree on repetition type A. So, in the TR, we will say something like: Repetition type for Msg3 repetition was studied including both repetition type A and type B, while it concluded repetition type B is not needed. This would be discussed later on. </w:t>
            </w:r>
          </w:p>
        </w:tc>
      </w:tr>
    </w:tbl>
    <w:p w:rsidR="00D478ED" w:rsidRDefault="00D478ED">
      <w:pPr>
        <w:rPr>
          <w:lang w:eastAsia="zh-CN"/>
        </w:rPr>
      </w:pPr>
    </w:p>
    <w:p w:rsidR="00D478ED" w:rsidRDefault="00AF0EC0">
      <w:pPr>
        <w:spacing w:beforeLines="100" w:before="24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rsidR="00D478ED" w:rsidRDefault="00AF0EC0">
      <w:pPr>
        <w:spacing w:beforeLines="100" w:before="24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rsidR="00D478ED" w:rsidRDefault="00D478ED">
      <w:pPr>
        <w:spacing w:beforeLines="100" w:before="240" w:line="260" w:lineRule="auto"/>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eastAsia="等线" w:hint="eastAsia"/>
                <w:bCs/>
                <w:iCs/>
                <w:lang w:eastAsia="zh-CN"/>
              </w:rPr>
              <w:t>Samsung</w:t>
            </w:r>
          </w:p>
        </w:tc>
        <w:tc>
          <w:tcPr>
            <w:tcW w:w="8416" w:type="dxa"/>
            <w:shd w:val="clear" w:color="auto" w:fill="auto"/>
            <w:vAlign w:val="center"/>
          </w:tcPr>
          <w:p w:rsidR="00D478ED" w:rsidRDefault="00AF0EC0">
            <w:pPr>
              <w:rPr>
                <w:lang w:eastAsia="zh-CN"/>
              </w:rPr>
            </w:pPr>
            <w:r>
              <w:rPr>
                <w:rFonts w:hint="eastAsia"/>
                <w:lang w:eastAsia="zh-CN"/>
              </w:rPr>
              <w:t>Having proposal 4-2 so far is enough.</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hint="eastAsia"/>
                <w:bCs/>
                <w:iCs/>
                <w:lang w:eastAsia="zh-CN"/>
              </w:rPr>
              <w:t>CATT</w:t>
            </w:r>
          </w:p>
        </w:tc>
        <w:tc>
          <w:tcPr>
            <w:tcW w:w="8416" w:type="dxa"/>
            <w:shd w:val="clear" w:color="auto" w:fill="auto"/>
            <w:vAlign w:val="center"/>
          </w:tcPr>
          <w:p w:rsidR="00D478ED" w:rsidRDefault="00AF0EC0">
            <w:pPr>
              <w:rPr>
                <w:lang w:eastAsia="zh-CN"/>
              </w:rPr>
            </w:pPr>
            <w:r>
              <w:rPr>
                <w:rFonts w:hint="eastAsia"/>
                <w:lang w:eastAsia="zh-CN"/>
              </w:rPr>
              <w:t>Agree with Samsung. P 4-2 already covers P 4-1.</w:t>
            </w:r>
          </w:p>
        </w:tc>
      </w:tr>
      <w:tr w:rsidR="00D478ED">
        <w:tc>
          <w:tcPr>
            <w:tcW w:w="1615" w:type="dxa"/>
            <w:shd w:val="clear" w:color="auto" w:fill="auto"/>
            <w:vAlign w:val="center"/>
          </w:tcPr>
          <w:p w:rsidR="00D478ED" w:rsidRDefault="00AF0EC0">
            <w:pPr>
              <w:jc w:val="center"/>
              <w:rPr>
                <w:rFonts w:eastAsia="等线"/>
                <w:bCs/>
                <w:iCs/>
                <w:lang w:eastAsia="zh-CN"/>
              </w:rPr>
            </w:pPr>
            <w:r>
              <w:rPr>
                <w:rFonts w:eastAsia="等线"/>
                <w:bCs/>
                <w:iCs/>
                <w:lang w:eastAsia="zh-CN"/>
              </w:rPr>
              <w:t>Qualcomm</w:t>
            </w:r>
          </w:p>
        </w:tc>
        <w:tc>
          <w:tcPr>
            <w:tcW w:w="8416" w:type="dxa"/>
            <w:shd w:val="clear" w:color="auto" w:fill="auto"/>
            <w:vAlign w:val="center"/>
          </w:tcPr>
          <w:p w:rsidR="00D478ED" w:rsidRDefault="00AF0EC0">
            <w:pPr>
              <w:rPr>
                <w:lang w:eastAsia="zh-CN"/>
              </w:rPr>
            </w:pPr>
            <w:r>
              <w:rPr>
                <w:lang w:eastAsia="zh-CN"/>
              </w:rPr>
              <w:t>Agree with Samsung that Proposal 4-2 is sufficient.</w:t>
            </w:r>
          </w:p>
        </w:tc>
      </w:tr>
      <w:tr w:rsidR="00D478ED">
        <w:tc>
          <w:tcPr>
            <w:tcW w:w="1615" w:type="dxa"/>
            <w:shd w:val="clear" w:color="auto" w:fill="auto"/>
            <w:vAlign w:val="center"/>
          </w:tcPr>
          <w:p w:rsidR="00D478ED" w:rsidRDefault="00AF0EC0">
            <w:pPr>
              <w:jc w:val="center"/>
              <w:rPr>
                <w:rFonts w:eastAsia="等线"/>
                <w:bCs/>
                <w:iCs/>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We suggest </w:t>
            </w:r>
            <w:proofErr w:type="gramStart"/>
            <w:r>
              <w:rPr>
                <w:lang w:eastAsia="zh-CN"/>
              </w:rPr>
              <w:t>to wait</w:t>
            </w:r>
            <w:proofErr w:type="gramEnd"/>
            <w:r>
              <w:rPr>
                <w:lang w:eastAsia="zh-CN"/>
              </w:rPr>
              <w:t xml:space="preserve"> the conclusion/agreements from PUSCH coverage enhancement. After we have clear picture, we can further check the solutions adopted from the normal PUSCH coverage enhancement for Msg3 PUSCH. </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support P 4-2.</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D478ED" w:rsidRDefault="00AF0EC0">
            <w:pPr>
              <w:rPr>
                <w:rFonts w:eastAsiaTheme="minorEastAsia"/>
                <w:lang w:eastAsia="zh-CN"/>
              </w:rPr>
            </w:pPr>
            <w:r>
              <w:rPr>
                <w:rFonts w:eastAsia="MS Mincho" w:hint="eastAsia"/>
                <w:lang w:eastAsia="ja-JP"/>
              </w:rPr>
              <w:t>S</w:t>
            </w:r>
            <w:r>
              <w:rPr>
                <w:rFonts w:eastAsiaTheme="minorEastAsia" w:hint="eastAsia"/>
                <w:lang w:eastAsia="zh-CN"/>
              </w:rPr>
              <w:t>upport P 4-2.</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agree with Samsung.</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hint="eastAsia"/>
                <w:lang w:eastAsia="ja-JP"/>
              </w:rPr>
              <w:t xml:space="preserve">We are fine with proposal 4-2.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Support both proposals.</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both proposal 4-1 and 4-2.</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Support 4-2</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rPr>
                <w:lang w:eastAsia="zh-CN"/>
              </w:rPr>
            </w:pPr>
            <w:r>
              <w:t>Fine.</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jc w:val="center"/>
            </w:pPr>
            <w:proofErr w:type="spellStart"/>
            <w: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r>
              <w:rPr>
                <w:lang w:eastAsia="zh-CN"/>
              </w:rPr>
              <w:t>Agree with others that Proposal 4-2 is enough</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 xml:space="preserve">@Nokia, a note is added to address the concern. </w:t>
            </w:r>
          </w:p>
          <w:p w:rsidR="00D478ED" w:rsidRDefault="00AF0EC0">
            <w:pPr>
              <w:rPr>
                <w:lang w:eastAsia="zh-CN"/>
              </w:rPr>
            </w:pPr>
            <w:r>
              <w:rPr>
                <w:rFonts w:hint="eastAsia"/>
                <w:lang w:eastAsia="zh-CN"/>
              </w:rPr>
              <w:t>There are 3 companies support/fine with both proposals while majority companies only support proposal 4-2. Note</w:t>
            </w:r>
            <w:proofErr w:type="gramStart"/>
            <w:r>
              <w:rPr>
                <w:rFonts w:hint="eastAsia"/>
                <w:lang w:eastAsia="zh-CN"/>
              </w:rPr>
              <w:t>,</w:t>
            </w:r>
            <w:proofErr w:type="gramEnd"/>
            <w:r>
              <w:rPr>
                <w:rFonts w:hint="eastAsia"/>
                <w:lang w:eastAsia="zh-CN"/>
              </w:rPr>
              <w:t xml:space="preserve"> the intention of proposal 4-1 is we will no need to study the </w:t>
            </w:r>
            <w:r>
              <w:rPr>
                <w:lang w:eastAsia="zh-CN"/>
              </w:rPr>
              <w:t>feasibility and applicability</w:t>
            </w:r>
            <w:r>
              <w:rPr>
                <w:rFonts w:hint="eastAsia"/>
                <w:lang w:eastAsia="zh-CN"/>
              </w:rPr>
              <w:t xml:space="preserve"> and directly support to study the cross slot channel estimation for Msg3 given 6 companies observe the benefits as summarized in section 2.1. </w:t>
            </w:r>
          </w:p>
          <w:p w:rsidR="00D478ED" w:rsidRDefault="00AF0EC0">
            <w:pPr>
              <w:rPr>
                <w:lang w:eastAsia="zh-CN"/>
              </w:rPr>
            </w:pPr>
            <w:r>
              <w:rPr>
                <w:rFonts w:hint="eastAsia"/>
                <w:lang w:eastAsia="zh-CN"/>
              </w:rPr>
              <w:t xml:space="preserve">FL suggests to first </w:t>
            </w:r>
            <w:proofErr w:type="gramStart"/>
            <w:r>
              <w:rPr>
                <w:rFonts w:hint="eastAsia"/>
                <w:lang w:eastAsia="zh-CN"/>
              </w:rPr>
              <w:t>agree</w:t>
            </w:r>
            <w:proofErr w:type="gramEnd"/>
            <w:r>
              <w:rPr>
                <w:rFonts w:hint="eastAsia"/>
                <w:lang w:eastAsia="zh-CN"/>
              </w:rPr>
              <w:t xml:space="preserve"> on proposal 4-2, and after that, we can further check whether Proposal 4-1 is acceptable if time permits. </w:t>
            </w:r>
          </w:p>
        </w:tc>
      </w:tr>
    </w:tbl>
    <w:p w:rsidR="00D478ED" w:rsidRDefault="00D478ED">
      <w:pPr>
        <w:rPr>
          <w:lang w:eastAsia="zh-CN"/>
        </w:rPr>
      </w:pPr>
    </w:p>
    <w:p w:rsidR="00D478ED" w:rsidRDefault="00AF0EC0">
      <w:pPr>
        <w:spacing w:beforeLines="100" w:before="24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rsidR="00D478ED" w:rsidRDefault="00AF0EC0">
      <w:pPr>
        <w:spacing w:beforeLines="100" w:before="240" w:line="260" w:lineRule="auto"/>
        <w:rPr>
          <w:b/>
          <w:bCs/>
          <w:i/>
          <w:iCs/>
          <w:color w:val="FF0000"/>
          <w:lang w:eastAsia="zh-CN"/>
        </w:rPr>
      </w:pPr>
      <w:r>
        <w:rPr>
          <w:rFonts w:hint="eastAsia"/>
          <w:b/>
          <w:bCs/>
          <w:i/>
          <w:iCs/>
          <w:color w:val="FF0000"/>
          <w:lang w:eastAsia="zh-CN"/>
        </w:rPr>
        <w:t>Note: UE capabilities in RRC-idle phase should be considered.</w:t>
      </w:r>
    </w:p>
    <w:p w:rsidR="00D478ED" w:rsidRDefault="00D478ED">
      <w:pPr>
        <w:rPr>
          <w:lang w:eastAsia="zh-CN"/>
        </w:rPr>
      </w:pPr>
    </w:p>
    <w:p w:rsidR="00D478ED" w:rsidRDefault="00AF0EC0">
      <w:pPr>
        <w:rPr>
          <w:b/>
          <w:bCs/>
          <w:lang w:eastAsia="zh-CN"/>
        </w:rPr>
      </w:pPr>
      <w:r>
        <w:rPr>
          <w:rFonts w:hint="eastAsia"/>
          <w:b/>
          <w:bCs/>
          <w:lang w:eastAsia="zh-CN"/>
        </w:rPr>
        <w:t>Please comment on the updated proposal 4-2</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D478ED" w:rsidRDefault="00AF0EC0">
            <w:pPr>
              <w:rPr>
                <w:rFonts w:eastAsia="Malgun Gothic"/>
                <w:lang w:eastAsia="ko-KR"/>
              </w:rPr>
            </w:pPr>
            <w:r>
              <w:rPr>
                <w:rFonts w:eastAsia="Malgun Gothic" w:hint="eastAsia"/>
                <w:lang w:eastAsia="ko-KR"/>
              </w:rPr>
              <w:t xml:space="preserve">It seems </w:t>
            </w:r>
            <w:r>
              <w:rPr>
                <w:rFonts w:eastAsia="Malgun Gothic"/>
                <w:lang w:eastAsia="ko-KR"/>
              </w:rPr>
              <w:t xml:space="preserve">that </w:t>
            </w:r>
            <w:r>
              <w:rPr>
                <w:rFonts w:eastAsia="Malgun Gothic" w:hint="eastAsia"/>
                <w:lang w:eastAsia="ko-KR"/>
              </w:rPr>
              <w:t>clarif</w:t>
            </w:r>
            <w:r>
              <w:rPr>
                <w:rFonts w:eastAsia="Malgun Gothic"/>
                <w:lang w:eastAsia="ko-KR"/>
              </w:rPr>
              <w:t>ication of</w:t>
            </w:r>
            <w:r>
              <w:rPr>
                <w:rFonts w:eastAsia="Malgun Gothic" w:hint="eastAsia"/>
                <w:lang w:eastAsia="ko-KR"/>
              </w:rPr>
              <w:t xml:space="preserve"> the study result</w:t>
            </w:r>
            <w:r>
              <w:rPr>
                <w:rFonts w:eastAsia="Malgun Gothic"/>
                <w:lang w:eastAsia="ko-KR"/>
              </w:rPr>
              <w:t xml:space="preserve"> is necessity</w:t>
            </w:r>
            <w:r>
              <w:rPr>
                <w:rFonts w:eastAsia="Malgun Gothic" w:hint="eastAsia"/>
                <w:lang w:eastAsia="ko-KR"/>
              </w:rPr>
              <w:t xml:space="preserve">. </w:t>
            </w:r>
            <w:r>
              <w:rPr>
                <w:rFonts w:eastAsia="Malgun Gothic"/>
                <w:lang w:eastAsia="ko-KR"/>
              </w:rPr>
              <w:t>I guess FL might intend to gather study result whether normal PUSCH enhancements is feasible and/or applicable for Msg3 PUSCH initial/re-transmission or not. Is my understanding is correct?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rFonts w:eastAsia="Malgun Gothic"/>
                <w:lang w:eastAsia="ko-KR"/>
              </w:rPr>
            </w:pPr>
            <w:r>
              <w:rPr>
                <w:rFonts w:hint="eastAsia"/>
                <w:lang w:eastAsia="zh-CN"/>
              </w:rPr>
              <w:t xml:space="preserve">@LG Yes, also find similar comment as above. </w:t>
            </w:r>
          </w:p>
        </w:tc>
      </w:tr>
    </w:tbl>
    <w:p w:rsidR="00D478ED" w:rsidRDefault="00D478ED">
      <w:pPr>
        <w:rPr>
          <w:lang w:eastAsia="zh-CN"/>
        </w:rPr>
      </w:pPr>
    </w:p>
    <w:p w:rsidR="00D478ED" w:rsidRDefault="00D478ED">
      <w:pPr>
        <w:rPr>
          <w:lang w:eastAsia="zh-CN"/>
        </w:rPr>
      </w:pP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proofErr w:type="spellStart"/>
      <w:r>
        <w:rPr>
          <w:b/>
          <w:bCs/>
          <w:i/>
          <w:iCs/>
          <w:lang w:eastAsia="zh-CN"/>
        </w:rPr>
        <w:t>Msg</w:t>
      </w:r>
      <w:proofErr w:type="spellEnd"/>
      <w:r>
        <w:rPr>
          <w:b/>
          <w:bCs/>
          <w:i/>
          <w:iCs/>
          <w:lang w:eastAsia="zh-CN"/>
        </w:rPr>
        <w:t xml:space="preserve"> 3 PUSCH enhancements</w:t>
      </w:r>
      <w:r>
        <w:rPr>
          <w:rFonts w:hint="eastAsia"/>
          <w:b/>
          <w:bCs/>
          <w:i/>
          <w:iCs/>
          <w:lang w:eastAsia="zh-CN"/>
        </w:rPr>
        <w:t xml:space="preserve"> or not</w:t>
      </w:r>
      <w:r>
        <w:rPr>
          <w:b/>
          <w:bCs/>
          <w:i/>
          <w:iCs/>
          <w:lang w:eastAsia="zh-CN"/>
        </w:rPr>
        <w:t xml:space="preserve">. </w:t>
      </w:r>
    </w:p>
    <w:p w:rsidR="00D478ED" w:rsidRDefault="00D478ED">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D478ED" w:rsidRDefault="00AF0EC0">
            <w:pPr>
              <w:rPr>
                <w:lang w:eastAsia="zh-CN"/>
              </w:rPr>
            </w:pPr>
            <w:r>
              <w:rPr>
                <w:lang w:eastAsia="zh-CN"/>
              </w:rPr>
              <w:t>F</w:t>
            </w:r>
            <w:r>
              <w:rPr>
                <w:rFonts w:hint="eastAsia"/>
                <w:lang w:eastAsia="zh-CN"/>
              </w:rPr>
              <w:t xml:space="preserve">or proposal itself, it is general enough thus fine for us. </w:t>
            </w:r>
          </w:p>
          <w:p w:rsidR="00D478ED" w:rsidRDefault="00AF0EC0">
            <w:pPr>
              <w:rPr>
                <w:lang w:eastAsia="zh-CN"/>
              </w:rPr>
            </w:pPr>
            <w:r>
              <w:rPr>
                <w:rFonts w:hint="eastAsia"/>
                <w:lang w:eastAsia="zh-CN"/>
              </w:rPr>
              <w:t xml:space="preserve">But our thinking was that it is not always necessary that </w:t>
            </w:r>
            <w:r>
              <w:rPr>
                <w:lang w:eastAsia="zh-CN"/>
              </w:rPr>
              <w:t>“</w:t>
            </w:r>
            <w:proofErr w:type="spellStart"/>
            <w:r>
              <w:rPr>
                <w:rFonts w:hint="eastAsia"/>
                <w:lang w:eastAsia="zh-CN"/>
              </w:rPr>
              <w:t>gNB</w:t>
            </w:r>
            <w:proofErr w:type="spellEnd"/>
            <w:r>
              <w:rPr>
                <w:rFonts w:hint="eastAsia"/>
                <w:lang w:eastAsia="zh-CN"/>
              </w:rPr>
              <w:t xml:space="preserve">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w:t>
            </w:r>
            <w:proofErr w:type="spellStart"/>
            <w:r>
              <w:rPr>
                <w:rFonts w:hint="eastAsia"/>
                <w:lang w:eastAsia="zh-CN"/>
              </w:rPr>
              <w:t>gNB</w:t>
            </w:r>
            <w:proofErr w:type="spellEnd"/>
            <w:r>
              <w:rPr>
                <w:rFonts w:hint="eastAsia"/>
                <w:lang w:eastAsia="zh-CN"/>
              </w:rPr>
              <w:t xml:space="preserve">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w:t>
            </w:r>
            <w:proofErr w:type="spellStart"/>
            <w:r>
              <w:rPr>
                <w:rFonts w:hint="eastAsia"/>
                <w:lang w:eastAsia="zh-CN"/>
              </w:rPr>
              <w:t>gNB</w:t>
            </w:r>
            <w:proofErr w:type="spellEnd"/>
            <w:r>
              <w:rPr>
                <w:rFonts w:hint="eastAsia"/>
                <w:lang w:eastAsia="zh-CN"/>
              </w:rPr>
              <w:t xml:space="preserve"> just needs to check twice of the DMRS then it can identify </w:t>
            </w:r>
            <w:r>
              <w:rPr>
                <w:lang w:eastAsia="zh-CN"/>
              </w:rPr>
              <w:t xml:space="preserve">whether a UE supports </w:t>
            </w:r>
            <w:proofErr w:type="spellStart"/>
            <w:r>
              <w:rPr>
                <w:lang w:eastAsia="zh-CN"/>
              </w:rPr>
              <w:t>Msg</w:t>
            </w:r>
            <w:proofErr w:type="spellEnd"/>
            <w:r>
              <w:rPr>
                <w:lang w:eastAsia="zh-CN"/>
              </w:rPr>
              <w:t xml:space="preserve"> 3 PUSCH enhancements or not</w:t>
            </w:r>
            <w:r>
              <w:rPr>
                <w:rFonts w:hint="eastAsia"/>
                <w:lang w:eastAsia="zh-CN"/>
              </w:rPr>
              <w:t xml:space="preserve">, which consumes not much </w:t>
            </w:r>
            <w:proofErr w:type="spellStart"/>
            <w:r>
              <w:rPr>
                <w:rFonts w:hint="eastAsia"/>
                <w:lang w:eastAsia="zh-CN"/>
              </w:rPr>
              <w:t>gNB</w:t>
            </w:r>
            <w:proofErr w:type="spellEnd"/>
            <w:r>
              <w:rPr>
                <w:rFonts w:hint="eastAsia"/>
                <w:lang w:eastAsia="zh-CN"/>
              </w:rPr>
              <w:t xml:space="preserve"> overhead. </w:t>
            </w:r>
          </w:p>
          <w:p w:rsidR="00D478ED" w:rsidRDefault="00D478ED">
            <w:pPr>
              <w:rPr>
                <w:lang w:eastAsia="zh-CN"/>
              </w:rPr>
            </w:pP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proofErr w:type="spellStart"/>
            <w:r>
              <w:rPr>
                <w:b/>
                <w:bCs/>
                <w:i/>
                <w:iCs/>
                <w:lang w:eastAsia="zh-CN"/>
              </w:rPr>
              <w:t>Msg</w:t>
            </w:r>
            <w:proofErr w:type="spellEnd"/>
            <w:r>
              <w:rPr>
                <w:b/>
                <w:bCs/>
                <w:i/>
                <w:iCs/>
                <w:lang w:eastAsia="zh-CN"/>
              </w:rPr>
              <w:t xml:space="preserve">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lang w:eastAsia="zh-CN"/>
              </w:rPr>
            </w:pPr>
            <w:r>
              <w:rPr>
                <w:lang w:eastAsia="zh-CN"/>
              </w:rPr>
              <w:t xml:space="preserve">Support the proposal. </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We are fine with the proposal. </w:t>
            </w:r>
          </w:p>
        </w:tc>
      </w:tr>
      <w:tr w:rsidR="00D478ED">
        <w:tc>
          <w:tcPr>
            <w:tcW w:w="1615" w:type="dxa"/>
            <w:shd w:val="clear" w:color="auto" w:fill="auto"/>
            <w:vAlign w:val="center"/>
          </w:tcPr>
          <w:p w:rsidR="00D478ED" w:rsidRDefault="00AF0EC0">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D478ED" w:rsidRDefault="00AF0EC0">
            <w:pPr>
              <w:rPr>
                <w:lang w:eastAsia="zh-CN"/>
              </w:rPr>
            </w:pPr>
            <w:r>
              <w:rPr>
                <w:rFonts w:eastAsia="MS Mincho" w:hint="eastAsia"/>
                <w:lang w:eastAsia="ja-JP"/>
              </w:rPr>
              <w:t>W</w:t>
            </w:r>
            <w:r>
              <w:rPr>
                <w:rFonts w:eastAsia="MS Mincho"/>
                <w:lang w:eastAsia="ja-JP"/>
              </w:rPr>
              <w:t>e are OK with the proposal.</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MS Mincho" w:hint="eastAsia"/>
                <w:lang w:eastAsia="ja-JP"/>
              </w:rPr>
              <w:t>Chi</w:t>
            </w:r>
            <w:r>
              <w:rPr>
                <w:rFonts w:eastAsiaTheme="minorEastAsia" w:hint="eastAsia"/>
                <w:lang w:eastAsia="zh-CN"/>
              </w:rPr>
              <w:t>na Telecom</w:t>
            </w:r>
          </w:p>
        </w:tc>
        <w:tc>
          <w:tcPr>
            <w:tcW w:w="8416" w:type="dxa"/>
            <w:shd w:val="clear" w:color="auto" w:fill="auto"/>
            <w:vAlign w:val="center"/>
          </w:tcPr>
          <w:p w:rsidR="00D478ED" w:rsidRDefault="00AF0EC0">
            <w:pPr>
              <w:rPr>
                <w:rFonts w:eastAsiaTheme="minorEastAsia"/>
                <w:lang w:eastAsia="zh-CN"/>
              </w:rPr>
            </w:pPr>
            <w:r>
              <w:rPr>
                <w:rFonts w:eastAsiaTheme="minorEastAsia" w:hint="eastAsia"/>
                <w:lang w:eastAsia="zh-CN"/>
              </w:rPr>
              <w:t>Support this proposal.</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are 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lang w:eastAsia="ja-JP"/>
              </w:rPr>
              <w:t>We are 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Generally 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jc w:val="center"/>
              <w:rPr>
                <w:lang w:eastAsia="zh-CN"/>
              </w:rPr>
            </w:pPr>
            <w: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D478ED" w:rsidRDefault="00AF0EC0">
            <w:pPr>
              <w:rPr>
                <w:lang w:eastAsia="zh-CN"/>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hint="eastAsia"/>
                <w:lang w:eastAsia="zh-CN"/>
              </w:rPr>
              <w:t xml:space="preserve">An editorial update as CATT suggested. </w:t>
            </w:r>
          </w:p>
        </w:tc>
      </w:tr>
    </w:tbl>
    <w:p w:rsidR="00D478ED" w:rsidRDefault="00D478ED">
      <w:pPr>
        <w:rPr>
          <w:highlight w:val="yellow"/>
          <w:lang w:eastAsia="zh-CN"/>
        </w:rPr>
      </w:pPr>
    </w:p>
    <w:p w:rsidR="00D478ED" w:rsidRDefault="00AF0EC0">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proofErr w:type="spellStart"/>
      <w:r>
        <w:rPr>
          <w:b/>
          <w:bCs/>
          <w:i/>
          <w:iCs/>
          <w:lang w:eastAsia="zh-CN"/>
        </w:rPr>
        <w:t>Msg</w:t>
      </w:r>
      <w:proofErr w:type="spellEnd"/>
      <w:r>
        <w:rPr>
          <w:b/>
          <w:bCs/>
          <w:i/>
          <w:iCs/>
          <w:lang w:eastAsia="zh-CN"/>
        </w:rPr>
        <w:t xml:space="preserve">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rsidR="00D478ED" w:rsidRDefault="00D478ED">
      <w:pPr>
        <w:rPr>
          <w:b/>
          <w:bCs/>
          <w:i/>
          <w:iCs/>
          <w:lang w:eastAsia="zh-CN"/>
        </w:rPr>
      </w:pPr>
    </w:p>
    <w:p w:rsidR="00D478ED" w:rsidRDefault="00AF0EC0">
      <w:pPr>
        <w:rPr>
          <w:b/>
          <w:bCs/>
          <w:lang w:eastAsia="zh-CN"/>
        </w:rPr>
      </w:pPr>
      <w:r>
        <w:rPr>
          <w:rFonts w:hint="eastAsia"/>
          <w:b/>
          <w:bCs/>
          <w:lang w:eastAsia="zh-CN"/>
        </w:rPr>
        <w:t>Please comment on the updated proposal 5</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D478ED">
            <w:pPr>
              <w:jc w:val="center"/>
              <w:rPr>
                <w:lang w:eastAsia="zh-CN"/>
              </w:rPr>
            </w:pPr>
          </w:p>
        </w:tc>
        <w:tc>
          <w:tcPr>
            <w:tcW w:w="8416" w:type="dxa"/>
            <w:shd w:val="clear" w:color="auto" w:fill="auto"/>
            <w:vAlign w:val="center"/>
          </w:tcPr>
          <w:p w:rsidR="00D478ED" w:rsidRDefault="00D478ED">
            <w:pPr>
              <w:rPr>
                <w:lang w:eastAsia="zh-CN"/>
              </w:rPr>
            </w:pPr>
          </w:p>
        </w:tc>
      </w:tr>
    </w:tbl>
    <w:p w:rsidR="00D478ED" w:rsidRDefault="00D478ED">
      <w:pPr>
        <w:rPr>
          <w:highlight w:val="yellow"/>
          <w:lang w:eastAsia="zh-CN"/>
        </w:rPr>
      </w:pPr>
    </w:p>
    <w:p w:rsidR="00D478ED" w:rsidRDefault="00D478ED">
      <w:pPr>
        <w:rPr>
          <w:highlight w:val="yellow"/>
          <w:lang w:eastAsia="zh-CN"/>
        </w:rPr>
      </w:pP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D478ED" w:rsidRDefault="00D478ED">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D478ED" w:rsidRDefault="00AF0EC0">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D478ED" w:rsidRDefault="00AF0EC0">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D478ED">
        <w:tc>
          <w:tcPr>
            <w:tcW w:w="1615" w:type="dxa"/>
            <w:shd w:val="clear" w:color="auto" w:fill="auto"/>
            <w:vAlign w:val="center"/>
          </w:tcPr>
          <w:p w:rsidR="00D478ED" w:rsidRDefault="00AF0EC0">
            <w:pPr>
              <w:jc w:val="center"/>
              <w:rPr>
                <w:lang w:eastAsia="zh-CN"/>
              </w:rPr>
            </w:pPr>
            <w:r>
              <w:rPr>
                <w:lang w:eastAsia="zh-CN"/>
              </w:rPr>
              <w:t>Apple</w:t>
            </w:r>
          </w:p>
        </w:tc>
        <w:tc>
          <w:tcPr>
            <w:tcW w:w="8416" w:type="dxa"/>
            <w:shd w:val="clear" w:color="auto" w:fill="auto"/>
            <w:vAlign w:val="center"/>
          </w:tcPr>
          <w:p w:rsidR="00D478ED" w:rsidRDefault="00AF0EC0">
            <w:pPr>
              <w:rPr>
                <w:lang w:eastAsia="zh-CN"/>
              </w:rPr>
            </w:pPr>
            <w:r>
              <w:rPr>
                <w:lang w:eastAsia="zh-CN"/>
              </w:rPr>
              <w:t>Do not support. We share similar view as Samsung</w:t>
            </w:r>
          </w:p>
        </w:tc>
      </w:tr>
      <w:tr w:rsidR="00D478ED">
        <w:tc>
          <w:tcPr>
            <w:tcW w:w="1615" w:type="dxa"/>
            <w:shd w:val="clear" w:color="auto" w:fill="auto"/>
            <w:vAlign w:val="center"/>
          </w:tcPr>
          <w:p w:rsidR="00D478ED" w:rsidRDefault="00AF0EC0">
            <w:pPr>
              <w:jc w:val="center"/>
              <w:rPr>
                <w:lang w:eastAsia="zh-CN"/>
              </w:rPr>
            </w:pPr>
            <w:r>
              <w:rPr>
                <w:lang w:eastAsia="zh-CN"/>
              </w:rPr>
              <w:t>Sony</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We would like to see the possibility of the coverage of 2-step RACH being enhanced, so we do not support the proposal.</w:t>
            </w:r>
            <w:r>
              <w:rPr>
                <w:rStyle w:val="eop"/>
                <w:sz w:val="20"/>
                <w:szCs w:val="20"/>
                <w:lang w:val="en-US"/>
              </w:rPr>
              <w:t> </w:t>
            </w:r>
          </w:p>
          <w:p w:rsidR="00D478ED" w:rsidRDefault="00AF0EC0">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The main argument against coverage enhancement of </w:t>
            </w:r>
            <w:proofErr w:type="spellStart"/>
            <w:r>
              <w:rPr>
                <w:rStyle w:val="normaltextrun"/>
                <w:sz w:val="20"/>
                <w:szCs w:val="20"/>
                <w:lang w:val="en-US"/>
              </w:rPr>
              <w:t>MsgA</w:t>
            </w:r>
            <w:proofErr w:type="spellEnd"/>
            <w:r>
              <w:rPr>
                <w:rStyle w:val="normaltextrun"/>
                <w:sz w:val="20"/>
                <w:szCs w:val="20"/>
                <w:lang w:val="en-US"/>
              </w:rPr>
              <w:t> PUSCH seems to be that there is a configurable RSRP threshold that is used to determine whether 2SR or 4SR is used in Rel-16. However, that threshold is </w:t>
            </w:r>
            <w:r>
              <w:rPr>
                <w:rStyle w:val="normaltextrun"/>
                <w:i/>
                <w:iCs/>
                <w:sz w:val="20"/>
                <w:szCs w:val="20"/>
                <w:lang w:val="en-US"/>
              </w:rPr>
              <w:t>configurable</w:t>
            </w:r>
            <w:r>
              <w:rPr>
                <w:rStyle w:val="normaltextrun"/>
                <w:sz w:val="20"/>
                <w:szCs w:val="20"/>
                <w:lang w:val="en-US"/>
              </w:rPr>
              <w:t>, so it can be set low in order to </w:t>
            </w:r>
            <w:proofErr w:type="spellStart"/>
            <w:r>
              <w:rPr>
                <w:rStyle w:val="normaltextrun"/>
                <w:sz w:val="20"/>
                <w:szCs w:val="20"/>
                <w:lang w:val="en-US"/>
              </w:rPr>
              <w:t>favour</w:t>
            </w:r>
            <w:proofErr w:type="spellEnd"/>
            <w:r>
              <w:rPr>
                <w:rStyle w:val="normaltextrun"/>
                <w:sz w:val="20"/>
                <w:szCs w:val="20"/>
                <w:lang w:val="en-US"/>
              </w:rPr>
              <w:t> 2SR. If both PRACH and PUSCH are coverage enhanced, then it seems reasonable to enhance the coverage of 2SR, in which case the configurable threshold would be set lower.</w:t>
            </w:r>
            <w:r>
              <w:rPr>
                <w:rStyle w:val="eop"/>
                <w:sz w:val="20"/>
                <w:szCs w:val="20"/>
                <w:lang w:val="en-US"/>
              </w:rPr>
              <w:t> </w:t>
            </w:r>
          </w:p>
          <w:p w:rsidR="00D478ED" w:rsidRDefault="00AF0EC0">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In terms of </w:t>
            </w:r>
            <w:proofErr w:type="spellStart"/>
            <w:r>
              <w:rPr>
                <w:rStyle w:val="normaltextrun"/>
                <w:sz w:val="20"/>
                <w:szCs w:val="20"/>
                <w:lang w:val="en-US"/>
              </w:rPr>
              <w:t>there</w:t>
            </w:r>
            <w:proofErr w:type="spellEnd"/>
            <w:r>
              <w:rPr>
                <w:rStyle w:val="normaltextrun"/>
                <w:sz w:val="20"/>
                <w:szCs w:val="20"/>
                <w:lang w:val="en-US"/>
              </w:rPr>
              <w:t> needing to be more resources of </w:t>
            </w:r>
            <w:proofErr w:type="spellStart"/>
            <w:r>
              <w:rPr>
                <w:rStyle w:val="normaltextrun"/>
                <w:sz w:val="20"/>
                <w:szCs w:val="20"/>
                <w:lang w:val="en-US"/>
              </w:rPr>
              <w:t>MsgA</w:t>
            </w:r>
            <w:proofErr w:type="spellEnd"/>
            <w:r>
              <w:rPr>
                <w:rStyle w:val="normaltextrun"/>
                <w:sz w:val="20"/>
                <w:szCs w:val="20"/>
                <w:lang w:val="en-US"/>
              </w:rPr>
              <w:t> PUSCH: yes, if PUSCH is coverage enhanced through repetition, then more resources will be required. This argument applies to both PUSCH coverage enhancement in AI 8.8.2.1, Msg3 coverage enhancement and </w:t>
            </w:r>
            <w:proofErr w:type="spellStart"/>
            <w:r>
              <w:rPr>
                <w:rStyle w:val="normaltextrun"/>
                <w:sz w:val="20"/>
                <w:szCs w:val="20"/>
                <w:lang w:val="en-US"/>
              </w:rPr>
              <w:t>MsgA</w:t>
            </w:r>
            <w:proofErr w:type="spellEnd"/>
            <w:r>
              <w:rPr>
                <w:rStyle w:val="normaltextrun"/>
                <w:sz w:val="20"/>
                <w:szCs w:val="20"/>
                <w:lang w:val="en-US"/>
              </w:rPr>
              <w:t> PUSCH coverage enhancement.</w:t>
            </w:r>
            <w:r>
              <w:rPr>
                <w:rStyle w:val="eop"/>
                <w:sz w:val="20"/>
                <w:szCs w:val="20"/>
                <w:lang w:val="en-US"/>
              </w:rPr>
              <w:t> </w:t>
            </w:r>
          </w:p>
          <w:p w:rsidR="00D478ED" w:rsidRDefault="00D478ED">
            <w:pPr>
              <w:rPr>
                <w:lang w:eastAsia="zh-CN"/>
              </w:rPr>
            </w:pPr>
          </w:p>
        </w:tc>
      </w:tr>
      <w:tr w:rsidR="00D478ED">
        <w:tc>
          <w:tcPr>
            <w:tcW w:w="1615" w:type="dxa"/>
            <w:shd w:val="clear" w:color="auto" w:fill="auto"/>
          </w:tcPr>
          <w:p w:rsidR="00D478ED" w:rsidRDefault="00AF0EC0">
            <w:pPr>
              <w:jc w:val="center"/>
              <w:rPr>
                <w:lang w:eastAsia="zh-CN"/>
              </w:rPr>
            </w:pPr>
            <w:r>
              <w:t>Qualcomm</w:t>
            </w:r>
          </w:p>
        </w:tc>
        <w:tc>
          <w:tcPr>
            <w:tcW w:w="8416" w:type="dxa"/>
            <w:shd w:val="clear" w:color="auto" w:fill="auto"/>
          </w:tcPr>
          <w:p w:rsidR="00D478ED" w:rsidRDefault="00AF0EC0">
            <w:pPr>
              <w:pStyle w:val="paragraph"/>
              <w:spacing w:before="0" w:beforeAutospacing="0" w:after="0" w:afterAutospacing="0"/>
              <w:jc w:val="both"/>
              <w:textAlignment w:val="baseline"/>
              <w:rPr>
                <w:rStyle w:val="normaltextrun"/>
                <w:sz w:val="20"/>
                <w:szCs w:val="20"/>
                <w:lang w:val="en-US"/>
              </w:rPr>
            </w:pPr>
            <w:r>
              <w:rPr>
                <w:sz w:val="20"/>
                <w:szCs w:val="20"/>
              </w:rPr>
              <w:t>We support the proposal.</w:t>
            </w:r>
          </w:p>
        </w:tc>
      </w:tr>
      <w:tr w:rsidR="00D478ED">
        <w:tc>
          <w:tcPr>
            <w:tcW w:w="1615" w:type="dxa"/>
            <w:shd w:val="clear" w:color="auto" w:fill="auto"/>
            <w:vAlign w:val="center"/>
          </w:tcPr>
          <w:p w:rsidR="00D478ED" w:rsidRDefault="00AF0EC0">
            <w:pPr>
              <w:jc w:val="center"/>
            </w:pPr>
            <w:r>
              <w:rPr>
                <w:lang w:eastAsia="zh-CN"/>
              </w:rPr>
              <w:t>Intel</w:t>
            </w:r>
          </w:p>
        </w:tc>
        <w:tc>
          <w:tcPr>
            <w:tcW w:w="8416" w:type="dxa"/>
            <w:shd w:val="clear" w:color="auto" w:fill="auto"/>
            <w:vAlign w:val="center"/>
          </w:tcPr>
          <w:p w:rsidR="00D478ED" w:rsidRDefault="00AF0EC0">
            <w:pPr>
              <w:rPr>
                <w:lang w:eastAsia="zh-CN"/>
              </w:rPr>
            </w:pPr>
            <w:r>
              <w:rPr>
                <w:lang w:val="en-GB" w:eastAsia="zh-CN"/>
              </w:rPr>
              <w:t>We share similar view as Samsung and Apple and do not support this proposal.</w:t>
            </w:r>
          </w:p>
          <w:p w:rsidR="00D478ED" w:rsidRDefault="00AF0EC0">
            <w:pPr>
              <w:pStyle w:val="paragraph"/>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w:t>
            </w:r>
            <w:proofErr w:type="spellStart"/>
            <w:r>
              <w:rPr>
                <w:sz w:val="20"/>
                <w:szCs w:val="20"/>
                <w:lang w:val="en-US" w:eastAsia="zh-CN"/>
              </w:rPr>
              <w:t>MsgA</w:t>
            </w:r>
            <w:proofErr w:type="spellEnd"/>
            <w:r>
              <w:rPr>
                <w:sz w:val="20"/>
                <w:szCs w:val="20"/>
                <w:lang w:val="en-US" w:eastAsia="zh-CN"/>
              </w:rPr>
              <w:t xml:space="preserve"> PUSCH for 2-step RACH. As mentioned above, </w:t>
            </w:r>
            <w:r>
              <w:rPr>
                <w:sz w:val="20"/>
                <w:szCs w:val="20"/>
                <w:lang w:val="en-GB" w:eastAsia="zh-CN"/>
              </w:rPr>
              <w:t xml:space="preserve">2-step RACH is mainly targeted to UEs in good channel conditions, where coverage enhancement is not needed. </w:t>
            </w:r>
          </w:p>
        </w:tc>
      </w:tr>
      <w:tr w:rsidR="00D478ED">
        <w:tc>
          <w:tcPr>
            <w:tcW w:w="1615" w:type="dxa"/>
            <w:shd w:val="clear" w:color="auto" w:fill="auto"/>
            <w:vAlign w:val="center"/>
          </w:tcPr>
          <w:p w:rsidR="00D478ED" w:rsidRDefault="00AF0EC0">
            <w:pPr>
              <w:jc w:val="center"/>
              <w:rPr>
                <w:lang w:eastAsia="zh-CN"/>
              </w:rPr>
            </w:pPr>
            <w:r>
              <w:rPr>
                <w:rFonts w:eastAsia="MS Mincho"/>
              </w:rPr>
              <w:t>Sharp</w:t>
            </w:r>
          </w:p>
        </w:tc>
        <w:tc>
          <w:tcPr>
            <w:tcW w:w="8416" w:type="dxa"/>
            <w:shd w:val="clear" w:color="auto" w:fill="auto"/>
            <w:vAlign w:val="center"/>
          </w:tcPr>
          <w:p w:rsidR="00D478ED" w:rsidRDefault="00AF0EC0">
            <w:pPr>
              <w:rPr>
                <w:lang w:val="en-GB" w:eastAsia="zh-CN"/>
              </w:rPr>
            </w:pPr>
            <w:r>
              <w:rPr>
                <w:rFonts w:eastAsia="MS Mincho"/>
              </w:rPr>
              <w:t xml:space="preserve">We think that </w:t>
            </w:r>
            <w:proofErr w:type="spellStart"/>
            <w:r>
              <w:rPr>
                <w:rFonts w:eastAsia="MS Mincho"/>
              </w:rPr>
              <w:t>msgA</w:t>
            </w:r>
            <w:proofErr w:type="spellEnd"/>
            <w:r>
              <w:rPr>
                <w:rFonts w:eastAsia="MS Mincho"/>
              </w:rPr>
              <w:t xml:space="preserve"> PUSCH enhancement can be deprioritized. As stated above, 2-STEP RACH is not designed for coverage edge UEs.</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share similar view as Samsung.</w:t>
            </w:r>
          </w:p>
        </w:tc>
      </w:tr>
      <w:tr w:rsidR="00D478ED">
        <w:tc>
          <w:tcPr>
            <w:tcW w:w="1615" w:type="dxa"/>
            <w:shd w:val="clear" w:color="auto" w:fill="auto"/>
            <w:vAlign w:val="center"/>
          </w:tcPr>
          <w:p w:rsidR="00D478ED" w:rsidRDefault="00AF0EC0">
            <w:pPr>
              <w:jc w:val="center"/>
              <w:rPr>
                <w:lang w:eastAsia="ja-JP"/>
              </w:rPr>
            </w:pPr>
            <w:r>
              <w:rPr>
                <w:rFonts w:hint="eastAsia"/>
                <w:lang w:eastAsia="zh-CN"/>
              </w:rPr>
              <w:t>ZTE</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sz w:val="20"/>
                <w:szCs w:val="20"/>
                <w:lang w:val="en-US" w:eastAsia="zh-CN"/>
              </w:rPr>
            </w:pPr>
            <w:r>
              <w:rPr>
                <w:sz w:val="20"/>
                <w:szCs w:val="20"/>
                <w:lang w:val="en-US" w:eastAsia="zh-CN"/>
              </w:rPr>
              <w:t>Same view as Samsung.</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 xml:space="preserve">Fine to study this with low priority given limited time. </w:t>
            </w:r>
          </w:p>
          <w:p w:rsidR="00D478ED" w:rsidRDefault="00AF0EC0">
            <w:pPr>
              <w:pStyle w:val="paragraph"/>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rsidR="00D478ED">
        <w:tc>
          <w:tcPr>
            <w:tcW w:w="1615" w:type="dxa"/>
            <w:shd w:val="clear" w:color="auto" w:fill="auto"/>
            <w:vAlign w:val="center"/>
          </w:tcPr>
          <w:p w:rsidR="00D478ED" w:rsidRDefault="00AF0EC0">
            <w:pPr>
              <w:jc w:val="center"/>
              <w:rPr>
                <w:lang w:eastAsia="zh-CN"/>
              </w:rPr>
            </w:pPr>
            <w:proofErr w:type="spellStart"/>
            <w:r>
              <w:rPr>
                <w:lang w:eastAsia="zh-CN"/>
              </w:rPr>
              <w:t>InterDigital</w:t>
            </w:r>
            <w:proofErr w:type="spellEnd"/>
          </w:p>
        </w:tc>
        <w:tc>
          <w:tcPr>
            <w:tcW w:w="8416" w:type="dxa"/>
            <w:shd w:val="clear" w:color="auto" w:fill="auto"/>
          </w:tcPr>
          <w:p w:rsidR="00D478ED" w:rsidRDefault="00AF0EC0">
            <w:pPr>
              <w:rPr>
                <w:lang w:eastAsia="zh-CN"/>
              </w:rPr>
            </w:pPr>
            <w:r>
              <w:t xml:space="preserve">Support </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One company supports to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 4 companies support or fine with the proposal. 7 companies don</w:t>
            </w:r>
            <w:r>
              <w:rPr>
                <w:sz w:val="20"/>
                <w:szCs w:val="20"/>
                <w:lang w:val="en-US" w:eastAsia="zh-CN"/>
              </w:rPr>
              <w:t>’</w:t>
            </w:r>
            <w:r>
              <w:rPr>
                <w:rFonts w:hint="eastAsia"/>
                <w:sz w:val="20"/>
                <w:szCs w:val="20"/>
                <w:lang w:val="en-US" w:eastAsia="zh-CN"/>
              </w:rPr>
              <w:t xml:space="preserve">t support to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w:t>
            </w:r>
          </w:p>
          <w:p w:rsidR="00D478ED" w:rsidRDefault="00D478ED">
            <w:pPr>
              <w:pStyle w:val="paragraph"/>
              <w:spacing w:before="0" w:beforeAutospacing="0" w:after="0" w:afterAutospacing="0"/>
              <w:jc w:val="both"/>
              <w:textAlignment w:val="baseline"/>
              <w:rPr>
                <w:sz w:val="20"/>
                <w:szCs w:val="20"/>
                <w:lang w:val="en-US" w:eastAsia="zh-CN"/>
              </w:rPr>
            </w:pPr>
          </w:p>
          <w:p w:rsidR="00D478ED" w:rsidRDefault="00AF0EC0">
            <w:pPr>
              <w:pStyle w:val="paragraph"/>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Wait a bit for more input, and then FL will make corresponding proposal. </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D478ED" w:rsidRDefault="00AF0EC0">
            <w:pPr>
              <w:rPr>
                <w:rFonts w:eastAsia="MS Mincho"/>
                <w:lang w:eastAsia="ja-JP"/>
              </w:rPr>
            </w:pPr>
            <w:r>
              <w:t>We are ok with lower priority.</w:t>
            </w:r>
          </w:p>
        </w:tc>
      </w:tr>
    </w:tbl>
    <w:p w:rsidR="00D478ED" w:rsidRDefault="00D478ED">
      <w:pPr>
        <w:rPr>
          <w:lang w:eastAsia="zh-CN"/>
        </w:rPr>
      </w:pPr>
    </w:p>
    <w:p w:rsidR="00D478ED" w:rsidRDefault="00AF0EC0">
      <w:pPr>
        <w:rPr>
          <w:lang w:eastAsia="zh-CN"/>
        </w:rPr>
      </w:pPr>
      <w:r>
        <w:rPr>
          <w:rFonts w:hint="eastAsia"/>
          <w:lang w:eastAsia="zh-CN"/>
        </w:rPr>
        <w:t xml:space="preserve">Companies are encouraged to provide views for the following aspects for Msg3 enhancement. </w:t>
      </w:r>
    </w:p>
    <w:tbl>
      <w:tblPr>
        <w:tblStyle w:val="TableGrid"/>
        <w:tblW w:w="0" w:type="auto"/>
        <w:tblLook w:val="04A0" w:firstRow="1" w:lastRow="0" w:firstColumn="1" w:lastColumn="0" w:noHBand="0" w:noVBand="1"/>
      </w:tblPr>
      <w:tblGrid>
        <w:gridCol w:w="9854"/>
      </w:tblGrid>
      <w:tr w:rsidR="00D478ED">
        <w:tc>
          <w:tcPr>
            <w:tcW w:w="9854" w:type="dxa"/>
          </w:tcPr>
          <w:p w:rsidR="00D478ED" w:rsidRDefault="00AF0EC0">
            <w:pPr>
              <w:spacing w:line="280" w:lineRule="atLeast"/>
              <w:rPr>
                <w:rFonts w:ascii="New York" w:hAnsi="New York"/>
                <w:lang w:eastAsia="zh-CN"/>
              </w:rPr>
            </w:pPr>
            <w:r>
              <w:rPr>
                <w:rFonts w:ascii="New York" w:hAnsi="New York" w:hint="eastAsia"/>
                <w:b/>
                <w:bCs/>
                <w:u w:val="single"/>
                <w:lang w:eastAsia="zh-CN"/>
              </w:rPr>
              <w:t>Multiple</w:t>
            </w:r>
            <w:r>
              <w:rPr>
                <w:rFonts w:ascii="New York" w:hAnsi="New York" w:hint="eastAsia"/>
                <w:b/>
                <w:bCs/>
                <w:u w:val="single"/>
                <w:lang w:val="en-GB" w:eastAsia="zh-CN"/>
              </w:rPr>
              <w:t xml:space="preserve"> antenna techniques</w:t>
            </w:r>
          </w:p>
          <w:p w:rsidR="00D478ED" w:rsidRDefault="00AF0EC0">
            <w:pPr>
              <w:spacing w:line="280" w:lineRule="atLeast"/>
              <w:rPr>
                <w:rFonts w:ascii="New York" w:hAnsi="New York"/>
                <w:lang w:eastAsia="zh-CN"/>
              </w:rPr>
            </w:pPr>
            <w:r>
              <w:rPr>
                <w:rFonts w:ascii="New York" w:hAnsi="New York" w:hint="eastAsia"/>
                <w:lang w:eastAsia="zh-CN"/>
              </w:rPr>
              <w:t xml:space="preserve">In [11, Samsung], it notes that the msg3 </w:t>
            </w:r>
            <w:r>
              <w:rPr>
                <w:rFonts w:ascii="New York" w:hAnsi="New York"/>
                <w:lang w:eastAsia="zh-CN"/>
              </w:rPr>
              <w:t>spatial setting</w:t>
            </w:r>
            <w:r>
              <w:rPr>
                <w:rFonts w:ascii="New York" w:hAnsi="New York" w:hint="eastAsia"/>
                <w:lang w:eastAsia="zh-CN"/>
              </w:rPr>
              <w:t xml:space="preserve"> is </w:t>
            </w:r>
            <w:r>
              <w:rPr>
                <w:rFonts w:ascii="New York" w:hAnsi="New York"/>
                <w:lang w:eastAsia="zh-CN"/>
              </w:rPr>
              <w:t>left to</w:t>
            </w:r>
            <w:r>
              <w:rPr>
                <w:rFonts w:ascii="New York" w:hAnsi="New York" w:hint="eastAsia"/>
                <w:lang w:eastAsia="zh-CN"/>
              </w:rPr>
              <w:t xml:space="preserve"> UE </w:t>
            </w:r>
            <w:r>
              <w:rPr>
                <w:rFonts w:ascii="New York" w:hAnsi="New York"/>
                <w:lang w:eastAsia="zh-CN"/>
              </w:rPr>
              <w:t>implementation</w:t>
            </w:r>
            <w:r>
              <w:rPr>
                <w:rFonts w:ascii="New York" w:hAnsi="New York" w:hint="eastAsia"/>
                <w:lang w:eastAsia="zh-CN"/>
              </w:rPr>
              <w:t xml:space="preserve"> </w:t>
            </w:r>
            <w:r>
              <w:rPr>
                <w:rFonts w:ascii="New York" w:hAnsi="New York"/>
                <w:lang w:eastAsia="zh-CN"/>
              </w:rPr>
              <w:t>and</w:t>
            </w:r>
            <w:r>
              <w:rPr>
                <w:rFonts w:ascii="New York" w:hAnsi="New York" w:hint="eastAsia"/>
                <w:lang w:eastAsia="zh-CN"/>
              </w:rPr>
              <w:t xml:space="preserve"> refinement </w:t>
            </w:r>
            <w:r>
              <w:rPr>
                <w:rFonts w:ascii="New York" w:hAnsi="New York"/>
                <w:lang w:eastAsia="zh-CN"/>
              </w:rPr>
              <w:t xml:space="preserve">of spatial setting </w:t>
            </w:r>
            <w:r>
              <w:rPr>
                <w:rFonts w:ascii="New York" w:hAnsi="New York" w:hint="eastAsia"/>
                <w:lang w:eastAsia="zh-CN"/>
              </w:rPr>
              <w:t xml:space="preserve">from msg1 </w:t>
            </w:r>
            <w:proofErr w:type="spellStart"/>
            <w:r>
              <w:rPr>
                <w:rFonts w:ascii="New York" w:hAnsi="New York" w:hint="eastAsia"/>
                <w:lang w:eastAsia="zh-CN"/>
              </w:rPr>
              <w:t>tx</w:t>
            </w:r>
            <w:proofErr w:type="spellEnd"/>
            <w:r>
              <w:rPr>
                <w:rFonts w:ascii="New York" w:hAnsi="New York" w:hint="eastAsia"/>
                <w:lang w:eastAsia="zh-CN"/>
              </w:rPr>
              <w:t xml:space="preserve"> to msg3 </w:t>
            </w:r>
            <w:proofErr w:type="spellStart"/>
            <w:r>
              <w:rPr>
                <w:rFonts w:ascii="New York" w:hAnsi="New York" w:hint="eastAsia"/>
                <w:lang w:eastAsia="zh-CN"/>
              </w:rPr>
              <w:t>tx</w:t>
            </w:r>
            <w:proofErr w:type="spellEnd"/>
            <w:r>
              <w:rPr>
                <w:rFonts w:ascii="New York" w:hAnsi="New York" w:hint="eastAsia"/>
                <w:lang w:eastAsia="zh-CN"/>
              </w:rPr>
              <w:t xml:space="preserve"> </w:t>
            </w:r>
            <w:r>
              <w:rPr>
                <w:rFonts w:ascii="New York" w:hAnsi="New York"/>
                <w:lang w:eastAsia="zh-CN"/>
              </w:rPr>
              <w:t>was</w:t>
            </w:r>
            <w:r>
              <w:rPr>
                <w:rFonts w:ascii="New York" w:hAnsi="New York" w:hint="eastAsia"/>
                <w:lang w:eastAsia="zh-CN"/>
              </w:rPr>
              <w:t xml:space="preserve"> not finalized in NR Rel-15. </w:t>
            </w:r>
            <w:r>
              <w:rPr>
                <w:rFonts w:ascii="New York" w:hAnsi="New York"/>
                <w:lang w:eastAsia="zh-CN"/>
              </w:rPr>
              <w:t>I</w:t>
            </w:r>
            <w:r>
              <w:rPr>
                <w:rFonts w:ascii="New York" w:hAnsi="New York" w:hint="eastAsia"/>
                <w:lang w:eastAsia="zh-CN"/>
              </w:rPr>
              <w:t xml:space="preserve">n NR </w:t>
            </w:r>
            <w:r>
              <w:rPr>
                <w:rFonts w:ascii="New York" w:hAnsi="New York"/>
                <w:lang w:eastAsia="zh-CN"/>
              </w:rPr>
              <w:t>R</w:t>
            </w:r>
            <w:r>
              <w:rPr>
                <w:rFonts w:ascii="New York" w:hAnsi="New York" w:hint="eastAsia"/>
                <w:lang w:eastAsia="zh-CN"/>
              </w:rPr>
              <w:t>el-16 2</w:t>
            </w:r>
            <w:r>
              <w:rPr>
                <w:rFonts w:ascii="New York" w:hAnsi="New York"/>
                <w:lang w:eastAsia="zh-CN"/>
              </w:rPr>
              <w:t>-</w:t>
            </w:r>
            <w:r>
              <w:rPr>
                <w:rFonts w:ascii="New York" w:hAnsi="New York" w:hint="eastAsia"/>
                <w:lang w:eastAsia="zh-CN"/>
              </w:rPr>
              <w:t xml:space="preserve">step RACH, the PRACH and </w:t>
            </w:r>
            <w:proofErr w:type="spellStart"/>
            <w:r>
              <w:rPr>
                <w:rFonts w:ascii="New York" w:hAnsi="New York"/>
                <w:lang w:eastAsia="zh-CN"/>
              </w:rPr>
              <w:t>msgA</w:t>
            </w:r>
            <w:proofErr w:type="spellEnd"/>
            <w:r>
              <w:rPr>
                <w:rFonts w:ascii="New York" w:hAnsi="New York"/>
                <w:lang w:eastAsia="zh-CN"/>
              </w:rPr>
              <w:t xml:space="preserve"> </w:t>
            </w:r>
            <w:r>
              <w:rPr>
                <w:rFonts w:ascii="New York" w:hAnsi="New York" w:hint="eastAsia"/>
                <w:lang w:eastAsia="zh-CN"/>
              </w:rPr>
              <w:t xml:space="preserve">PUSCH are </w:t>
            </w:r>
            <w:r>
              <w:rPr>
                <w:rFonts w:ascii="New York" w:hAnsi="New York"/>
                <w:lang w:eastAsia="zh-CN"/>
              </w:rPr>
              <w:t>specified</w:t>
            </w:r>
            <w:r>
              <w:rPr>
                <w:rFonts w:ascii="New York" w:hAnsi="New York" w:hint="eastAsia"/>
                <w:lang w:eastAsia="zh-CN"/>
              </w:rPr>
              <w:t xml:space="preserve"> to use </w:t>
            </w:r>
            <w:r>
              <w:rPr>
                <w:rFonts w:ascii="New York" w:hAnsi="New York"/>
                <w:lang w:eastAsia="zh-CN"/>
              </w:rPr>
              <w:t xml:space="preserve">a </w:t>
            </w:r>
            <w:r>
              <w:rPr>
                <w:rFonts w:ascii="New York" w:hAnsi="New York" w:hint="eastAsia"/>
                <w:lang w:eastAsia="zh-CN"/>
              </w:rPr>
              <w:t xml:space="preserve">same </w:t>
            </w:r>
            <w:r>
              <w:rPr>
                <w:rFonts w:ascii="New York" w:hAnsi="New York"/>
                <w:lang w:eastAsia="zh-CN"/>
              </w:rPr>
              <w:t>spatial setting</w:t>
            </w:r>
            <w:r>
              <w:rPr>
                <w:rFonts w:ascii="New York" w:hAnsi="New York" w:hint="eastAsia"/>
                <w:lang w:eastAsia="zh-CN"/>
              </w:rPr>
              <w:t xml:space="preserve">. It proposes to </w:t>
            </w:r>
            <w:r>
              <w:rPr>
                <w:rFonts w:ascii="New York" w:hAnsi="New York" w:hint="eastAsia"/>
                <w:b/>
                <w:bCs/>
                <w:lang w:eastAsia="zh-CN"/>
              </w:rPr>
              <w:t>s</w:t>
            </w:r>
            <w:r>
              <w:rPr>
                <w:rFonts w:ascii="New York" w:hAnsi="New York"/>
                <w:b/>
                <w:bCs/>
                <w:lang w:eastAsia="zh-CN"/>
              </w:rPr>
              <w:t>pecify that a same spatial setting applies for PRACH preamble and corresponding msg3 PUSCH transmissions</w:t>
            </w:r>
            <w:r>
              <w:rPr>
                <w:rFonts w:ascii="New York" w:hAnsi="New York" w:hint="eastAsia"/>
                <w:lang w:eastAsia="zh-CN"/>
              </w:rPr>
              <w:t xml:space="preserve">. </w:t>
            </w:r>
          </w:p>
          <w:p w:rsidR="00D478ED" w:rsidRDefault="00AF0EC0">
            <w:pPr>
              <w:spacing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ascii="New York" w:hAnsi="New York" w:hint="eastAsia"/>
                <w:lang w:eastAsia="zh-CN"/>
              </w:rPr>
              <w:t xml:space="preserve">In [17, </w:t>
            </w:r>
            <w:r>
              <w:rPr>
                <w:rFonts w:ascii="New York" w:hAnsi="New York"/>
                <w:lang w:eastAsia="zh-CN"/>
              </w:rPr>
              <w:t>Ericsson</w:t>
            </w:r>
            <w:r>
              <w:rPr>
                <w:rFonts w:ascii="New York" w:hAnsi="New York" w:hint="eastAsia"/>
                <w:lang w:eastAsia="zh-CN"/>
              </w:rPr>
              <w:t xml:space="preserve">], it observes that </w:t>
            </w:r>
            <w:r>
              <w:rPr>
                <w:rFonts w:ascii="New York" w:hAnsi="New York" w:cstheme="minorHAnsi" w:hint="eastAsia"/>
                <w:b/>
                <w:bCs/>
                <w:lang w:eastAsia="zh-CN"/>
              </w:rPr>
              <w:t>o</w:t>
            </w:r>
            <w:r>
              <w:rPr>
                <w:rFonts w:ascii="New York" w:hAnsi="New York" w:cstheme="minorHAnsi"/>
                <w:b/>
                <w:bCs/>
                <w:lang w:val="en-GB"/>
              </w:rPr>
              <w:t xml:space="preserve">pen-loop </w:t>
            </w:r>
            <w:proofErr w:type="spellStart"/>
            <w:r>
              <w:rPr>
                <w:rFonts w:ascii="New York" w:hAnsi="New York" w:cstheme="minorHAnsi"/>
                <w:b/>
                <w:bCs/>
                <w:lang w:val="en-GB"/>
              </w:rPr>
              <w:t>Tx</w:t>
            </w:r>
            <w:proofErr w:type="spellEnd"/>
            <w:r>
              <w:rPr>
                <w:rFonts w:ascii="New York" w:hAnsi="New York" w:cstheme="minorHAnsi"/>
                <w:b/>
                <w:bCs/>
                <w:lang w:val="en-GB"/>
              </w:rPr>
              <w:t xml:space="preserve"> Diversity together with Msg3 repetition</w:t>
            </w:r>
            <w:r>
              <w:rPr>
                <w:rFonts w:ascii="New York" w:hAnsi="New York" w:cstheme="minorHAnsi"/>
                <w:lang w:val="en-GB"/>
              </w:rPr>
              <w:t xml:space="preserve"> can improve Msg3 coverage through diversity gain and </w:t>
            </w:r>
            <w:proofErr w:type="spellStart"/>
            <w:r>
              <w:rPr>
                <w:rFonts w:ascii="New York" w:hAnsi="New York" w:cstheme="minorHAnsi"/>
                <w:lang w:val="en-GB"/>
              </w:rPr>
              <w:t>Tx</w:t>
            </w:r>
            <w:proofErr w:type="spellEnd"/>
            <w:r>
              <w:rPr>
                <w:rFonts w:ascii="New York" w:hAnsi="New York" w:cstheme="minorHAnsi"/>
                <w:lang w:val="en-GB"/>
              </w:rPr>
              <w:t xml:space="preserve"> chain power combining</w:t>
            </w:r>
            <w:r>
              <w:rPr>
                <w:rFonts w:ascii="New York" w:hAnsi="New York" w:cstheme="minorHAnsi" w:hint="eastAsia"/>
                <w:lang w:eastAsia="zh-CN"/>
              </w:rPr>
              <w:t xml:space="preserve">, and </w:t>
            </w:r>
            <w:r>
              <w:rPr>
                <w:rFonts w:ascii="New York" w:hAnsi="New York" w:cstheme="minorHAnsi" w:hint="eastAsia"/>
                <w:b/>
                <w:bCs/>
                <w:lang w:eastAsia="zh-CN"/>
              </w:rPr>
              <w:t>c</w:t>
            </w:r>
            <w:proofErr w:type="spellStart"/>
            <w:r>
              <w:rPr>
                <w:rFonts w:ascii="New York" w:hAnsi="New York" w:cstheme="minorHAnsi"/>
                <w:b/>
                <w:bCs/>
                <w:lang w:val="en-GB"/>
              </w:rPr>
              <w:t>losed</w:t>
            </w:r>
            <w:proofErr w:type="spellEnd"/>
            <w:r>
              <w:rPr>
                <w:rFonts w:ascii="New York" w:hAnsi="New York" w:cstheme="minorHAnsi"/>
                <w:b/>
                <w:bCs/>
                <w:lang w:val="en-GB"/>
              </w:rPr>
              <w:t xml:space="preserve">-loop </w:t>
            </w:r>
            <w:proofErr w:type="spellStart"/>
            <w:r>
              <w:rPr>
                <w:rFonts w:ascii="New York" w:hAnsi="New York" w:cstheme="minorHAnsi"/>
                <w:b/>
                <w:bCs/>
                <w:lang w:val="en-GB"/>
              </w:rPr>
              <w:t>Tx</w:t>
            </w:r>
            <w:proofErr w:type="spellEnd"/>
            <w:r>
              <w:rPr>
                <w:rFonts w:ascii="New York" w:hAnsi="New York" w:cstheme="minorHAnsi"/>
                <w:b/>
                <w:bCs/>
                <w:lang w:val="en-GB"/>
              </w:rPr>
              <w:t xml:space="preserve"> Diversity for Msg3</w:t>
            </w:r>
            <w:r>
              <w:rPr>
                <w:rFonts w:ascii="New York" w:hAnsi="New York" w:cstheme="minorHAnsi"/>
                <w:lang w:val="en-GB"/>
              </w:rPr>
              <w:t xml:space="preserve"> can benefit from coherent combining or antenna selection as well as </w:t>
            </w:r>
            <w:proofErr w:type="spellStart"/>
            <w:r>
              <w:rPr>
                <w:rFonts w:ascii="New York" w:hAnsi="New York" w:cstheme="minorHAnsi"/>
                <w:lang w:val="en-GB"/>
              </w:rPr>
              <w:t>Tx</w:t>
            </w:r>
            <w:proofErr w:type="spellEnd"/>
            <w:r>
              <w:rPr>
                <w:rFonts w:ascii="New York" w:hAnsi="New York" w:cstheme="minorHAnsi"/>
                <w:lang w:val="en-GB"/>
              </w:rPr>
              <w:t xml:space="preserve"> chain power combining.</w:t>
            </w:r>
          </w:p>
          <w:p w:rsidR="00D478ED" w:rsidRDefault="00D478ED">
            <w:pPr>
              <w:spacing w:line="280" w:lineRule="atLeast"/>
              <w:rPr>
                <w:rFonts w:ascii="New York" w:hAnsi="New York" w:cstheme="minorHAnsi"/>
                <w:lang w:eastAsia="zh-CN"/>
              </w:rPr>
            </w:pPr>
          </w:p>
          <w:p w:rsidR="00D478ED" w:rsidRDefault="00AF0EC0">
            <w:pPr>
              <w:spacing w:line="280" w:lineRule="atLeast"/>
              <w:rPr>
                <w:rFonts w:ascii="New York" w:hAnsi="New York"/>
                <w:b/>
                <w:bCs/>
                <w:u w:val="single"/>
                <w:lang w:eastAsia="zh-CN"/>
              </w:rPr>
            </w:pPr>
            <w:r>
              <w:rPr>
                <w:rFonts w:ascii="New York" w:hAnsi="New York" w:hint="eastAsia"/>
                <w:b/>
                <w:bCs/>
                <w:u w:val="single"/>
                <w:lang w:eastAsia="zh-CN"/>
              </w:rPr>
              <w:t>Waveform of Msg3</w:t>
            </w:r>
          </w:p>
          <w:p w:rsidR="00D478ED" w:rsidRDefault="00AF0EC0">
            <w:pPr>
              <w:spacing w:line="280" w:lineRule="atLeast"/>
              <w:rPr>
                <w:rFonts w:ascii="New York" w:hAnsi="New York"/>
                <w:b/>
                <w:bCs/>
                <w:lang w:val="en-GB" w:eastAsia="ko-KR"/>
              </w:rPr>
            </w:pPr>
            <w:r>
              <w:rPr>
                <w:rFonts w:ascii="New York" w:hAnsi="New York" w:hint="eastAsia"/>
                <w:lang w:eastAsia="zh-CN"/>
              </w:rPr>
              <w:t xml:space="preserve">In [6, </w:t>
            </w:r>
            <w:r>
              <w:rPr>
                <w:rFonts w:ascii="New York" w:hAnsi="New York"/>
              </w:rPr>
              <w:t>Indian Institute of Tech (H)</w:t>
            </w:r>
            <w:r>
              <w:rPr>
                <w:rFonts w:ascii="New York" w:hAnsi="New York" w:hint="eastAsia"/>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ascii="New York" w:hAnsi="New York" w:hint="eastAsia"/>
                <w:b/>
                <w:bCs/>
                <w:lang w:eastAsia="zh-CN"/>
              </w:rPr>
              <w:t xml:space="preserve">Thus, </w:t>
            </w:r>
            <w:r>
              <w:rPr>
                <w:rFonts w:ascii="New York" w:hAnsi="New York"/>
                <w:b/>
                <w:bCs/>
                <w:lang w:val="en-GB" w:eastAsia="ko-KR"/>
              </w:rPr>
              <w:t xml:space="preserve">pi/2 BPSK waveform with spectrum shaping </w:t>
            </w:r>
            <w:r>
              <w:rPr>
                <w:rFonts w:ascii="New York" w:hAnsi="New York" w:hint="eastAsia"/>
                <w:b/>
                <w:bCs/>
                <w:lang w:eastAsia="zh-CN"/>
              </w:rPr>
              <w:t>is proposed</w:t>
            </w:r>
            <w:r>
              <w:rPr>
                <w:rFonts w:ascii="New York" w:hAnsi="New York"/>
                <w:b/>
                <w:bCs/>
                <w:lang w:val="en-GB" w:eastAsia="ko-KR"/>
              </w:rPr>
              <w:t xml:space="preserve"> for Msg3 transmission.</w:t>
            </w:r>
          </w:p>
          <w:p w:rsidR="00D478ED" w:rsidRDefault="00D478ED">
            <w:pPr>
              <w:spacing w:line="280" w:lineRule="atLeast"/>
              <w:rPr>
                <w:rFonts w:ascii="New York" w:hAnsi="New York"/>
                <w:lang w:eastAsia="zh-CN"/>
              </w:rPr>
            </w:pPr>
          </w:p>
          <w:p w:rsidR="00D478ED" w:rsidRDefault="00AF0EC0">
            <w:pPr>
              <w:spacing w:line="280" w:lineRule="atLeast"/>
              <w:rPr>
                <w:rFonts w:ascii="New York" w:eastAsia="等线" w:hAnsi="New York"/>
                <w:b/>
                <w:u w:val="single"/>
                <w:lang w:eastAsia="zh-CN"/>
              </w:rPr>
            </w:pPr>
            <w:r>
              <w:rPr>
                <w:rFonts w:ascii="New York" w:eastAsia="等线" w:hAnsi="New York"/>
                <w:b/>
                <w:u w:val="single"/>
                <w:lang w:eastAsia="zh-CN"/>
              </w:rPr>
              <w:t>P</w:t>
            </w:r>
            <w:r>
              <w:rPr>
                <w:rFonts w:ascii="New York" w:eastAsia="等线" w:hAnsi="New York" w:hint="eastAsia"/>
                <w:b/>
                <w:u w:val="single"/>
                <w:lang w:eastAsia="zh-CN"/>
              </w:rPr>
              <w:t xml:space="preserve">ower </w:t>
            </w:r>
            <w:r>
              <w:rPr>
                <w:rFonts w:ascii="New York" w:eastAsia="等线" w:hAnsi="New York"/>
                <w:b/>
                <w:u w:val="single"/>
                <w:lang w:eastAsia="zh-CN"/>
              </w:rPr>
              <w:t>domain</w:t>
            </w:r>
            <w:r>
              <w:rPr>
                <w:rFonts w:ascii="New York" w:eastAsia="等线" w:hAnsi="New York" w:hint="eastAsia"/>
                <w:b/>
                <w:u w:val="single"/>
                <w:lang w:eastAsia="zh-CN"/>
              </w:rPr>
              <w:t xml:space="preserve"> consideration for Msg3</w:t>
            </w:r>
          </w:p>
          <w:p w:rsidR="00D478ED" w:rsidRDefault="00AF0EC0">
            <w:pPr>
              <w:spacing w:line="280" w:lineRule="atLeast"/>
              <w:rPr>
                <w:rFonts w:ascii="New York" w:eastAsia="等线" w:hAnsi="New York"/>
                <w:b/>
                <w:bCs/>
                <w:lang w:eastAsia="zh-CN"/>
              </w:rPr>
            </w:pPr>
            <w:r>
              <w:rPr>
                <w:rFonts w:ascii="New York" w:eastAsia="等线" w:hAnsi="New York" w:hint="eastAsia"/>
                <w:bCs/>
                <w:iCs/>
                <w:lang w:eastAsia="zh-CN"/>
              </w:rPr>
              <w:t xml:space="preserve">In [11, Samsung], it finds </w:t>
            </w:r>
            <w:r>
              <w:rPr>
                <w:rFonts w:ascii="New York" w:eastAsia="等线" w:hAnsi="New York"/>
                <w:lang w:eastAsia="zh-CN"/>
              </w:rPr>
              <w:t>UEs in different conditions may experience better msg3 reception reliability using different values of power adaptation parameters</w:t>
            </w:r>
            <w:r>
              <w:rPr>
                <w:rFonts w:ascii="New York" w:eastAsia="等线" w:hAnsi="New York" w:hint="eastAsia"/>
                <w:lang w:eastAsia="zh-CN"/>
              </w:rPr>
              <w:t xml:space="preserve"> </w:t>
            </w:r>
            <w:r>
              <w:rPr>
                <w:rFonts w:ascii="New York" w:eastAsia="等线" w:hAnsi="New York"/>
                <w:lang w:eastAsia="zh-CN"/>
              </w:rPr>
              <w:t xml:space="preserve">(e.g., power ramping step </w:t>
            </w:r>
            <w:proofErr w:type="spellStart"/>
            <w:r>
              <w:rPr>
                <w:rFonts w:ascii="New York" w:eastAsia="等线" w:hAnsi="New York"/>
                <w:lang w:eastAsia="zh-CN"/>
              </w:rPr>
              <w:t>powerRampingStep</w:t>
            </w:r>
            <w:proofErr w:type="spellEnd"/>
            <w:r>
              <w:rPr>
                <w:rFonts w:ascii="New York" w:eastAsia="等线" w:hAnsi="New York"/>
                <w:lang w:eastAsia="zh-CN"/>
              </w:rPr>
              <w:t xml:space="preserve"> and </w:t>
            </w:r>
            <w:proofErr w:type="spellStart"/>
            <w:r>
              <w:rPr>
                <w:rFonts w:ascii="New York" w:eastAsia="等线" w:hAnsi="New York"/>
                <w:lang w:eastAsia="zh-CN"/>
              </w:rPr>
              <w:t>pathloss</w:t>
            </w:r>
            <w:proofErr w:type="spellEnd"/>
            <w:r>
              <w:rPr>
                <w:rFonts w:ascii="New York" w:eastAsia="等线" w:hAnsi="New York"/>
                <w:lang w:eastAsia="zh-CN"/>
              </w:rPr>
              <w:t xml:space="preserve"> compensation factor msg3-Alpha) . </w:t>
            </w:r>
            <w:r>
              <w:rPr>
                <w:rFonts w:ascii="New York" w:eastAsia="等线" w:hAnsi="New York" w:hint="eastAsia"/>
                <w:lang w:eastAsia="zh-CN"/>
              </w:rPr>
              <w:t>It</w:t>
            </w:r>
            <w:r>
              <w:rPr>
                <w:rFonts w:ascii="New York" w:eastAsia="等线" w:hAnsi="New York"/>
                <w:lang w:eastAsia="zh-CN"/>
              </w:rPr>
              <w:t xml:space="preserve"> can be beneficial from a latency perspective to use a suitable set of power adaptation parameters which can, e.g., faster achieve higher transmission powers in </w:t>
            </w:r>
            <w:proofErr w:type="gramStart"/>
            <w:r>
              <w:rPr>
                <w:rFonts w:ascii="New York" w:eastAsia="等线" w:hAnsi="New York"/>
                <w:lang w:eastAsia="zh-CN"/>
              </w:rPr>
              <w:t>fewer number</w:t>
            </w:r>
            <w:proofErr w:type="gramEnd"/>
            <w:r>
              <w:rPr>
                <w:rFonts w:ascii="New York" w:eastAsia="等线" w:hAnsi="New York"/>
                <w:lang w:eastAsia="zh-CN"/>
              </w:rPr>
              <w:t xml:space="preserve"> of retransmissions.</w:t>
            </w:r>
            <w:r>
              <w:rPr>
                <w:rFonts w:ascii="New York" w:eastAsia="等线" w:hAnsi="New York" w:hint="eastAsia"/>
                <w:lang w:eastAsia="zh-CN"/>
              </w:rPr>
              <w:t xml:space="preserve"> </w:t>
            </w:r>
            <w:r>
              <w:rPr>
                <w:rFonts w:ascii="New York" w:eastAsia="等线" w:hAnsi="New York" w:hint="eastAsia"/>
                <w:b/>
                <w:bCs/>
                <w:lang w:eastAsia="zh-CN"/>
              </w:rPr>
              <w:t>Thus, it proposes to consider multi</w:t>
            </w:r>
            <w:r>
              <w:rPr>
                <w:rFonts w:ascii="New York" w:eastAsia="等线" w:hAnsi="New York"/>
                <w:b/>
                <w:bCs/>
                <w:lang w:eastAsia="zh-CN"/>
              </w:rPr>
              <w:t xml:space="preserve">ple </w:t>
            </w:r>
            <w:r>
              <w:rPr>
                <w:rFonts w:ascii="New York" w:eastAsia="等线" w:hAnsi="New York" w:hint="eastAsia"/>
                <w:b/>
                <w:bCs/>
                <w:lang w:eastAsia="zh-CN"/>
              </w:rPr>
              <w:t xml:space="preserve">sets of power adaptation parameters for msg3 PUSCH </w:t>
            </w:r>
            <w:r>
              <w:rPr>
                <w:rFonts w:ascii="New York" w:eastAsia="等线" w:hAnsi="New York"/>
                <w:b/>
                <w:bCs/>
                <w:lang w:eastAsia="zh-CN"/>
              </w:rPr>
              <w:t xml:space="preserve">coverage </w:t>
            </w:r>
            <w:r>
              <w:rPr>
                <w:rFonts w:ascii="New York" w:eastAsia="等线" w:hAnsi="New York" w:hint="eastAsia"/>
                <w:b/>
                <w:bCs/>
                <w:lang w:eastAsia="zh-CN"/>
              </w:rPr>
              <w:t>enhancement.</w:t>
            </w:r>
          </w:p>
          <w:p w:rsidR="00D478ED" w:rsidRDefault="00D478ED">
            <w:pPr>
              <w:spacing w:line="280" w:lineRule="atLeast"/>
              <w:rPr>
                <w:rFonts w:ascii="New York" w:eastAsia="等线" w:hAnsi="New York"/>
                <w:b/>
                <w:bCs/>
                <w:lang w:eastAsia="zh-CN"/>
              </w:rPr>
            </w:pPr>
          </w:p>
          <w:p w:rsidR="00D478ED" w:rsidRDefault="00AF0EC0">
            <w:pPr>
              <w:spacing w:line="280" w:lineRule="atLeast"/>
              <w:rPr>
                <w:rFonts w:ascii="New York" w:eastAsia="等线" w:hAnsi="New York"/>
                <w:b/>
                <w:u w:val="single"/>
                <w:lang w:eastAsia="zh-CN"/>
              </w:rPr>
            </w:pPr>
            <w:r>
              <w:rPr>
                <w:rFonts w:ascii="New York" w:eastAsia="等线" w:hAnsi="New York" w:hint="eastAsia"/>
                <w:b/>
                <w:u w:val="single"/>
                <w:lang w:eastAsia="zh-CN"/>
              </w:rPr>
              <w:t>Inter-slot frequency hopping for Msg3 repetition</w:t>
            </w:r>
          </w:p>
          <w:p w:rsidR="00D478ED" w:rsidRDefault="00AF0EC0">
            <w:pPr>
              <w:spacing w:line="280" w:lineRule="atLeast"/>
              <w:rPr>
                <w:rFonts w:ascii="New York" w:hAnsi="New York"/>
                <w:lang w:eastAsia="zh-CN"/>
              </w:rPr>
            </w:pPr>
            <w:r>
              <w:rPr>
                <w:rFonts w:ascii="New York" w:eastAsia="等线" w:hAnsi="New York" w:hint="eastAsia"/>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ascii="New York" w:hAnsi="New York" w:hint="eastAsia"/>
                <w:color w:val="000000"/>
                <w:lang w:eastAsia="zh-CN"/>
              </w:rPr>
              <w:t xml:space="preserve">Thus, it proposes </w:t>
            </w:r>
            <w:r>
              <w:rPr>
                <w:rFonts w:ascii="New York" w:hAnsi="New York"/>
                <w:b/>
                <w:bCs/>
                <w:color w:val="000000"/>
              </w:rPr>
              <w:t xml:space="preserve">Msg3 </w:t>
            </w:r>
            <w:proofErr w:type="gramStart"/>
            <w:r>
              <w:rPr>
                <w:rFonts w:ascii="New York" w:hAnsi="New York"/>
                <w:b/>
                <w:bCs/>
                <w:color w:val="000000"/>
              </w:rPr>
              <w:t xml:space="preserve">repetition </w:t>
            </w:r>
            <w:r>
              <w:rPr>
                <w:rFonts w:ascii="New York" w:hAnsi="New York" w:hint="eastAsia"/>
                <w:b/>
                <w:bCs/>
                <w:color w:val="000000"/>
                <w:lang w:eastAsia="zh-CN"/>
              </w:rPr>
              <w:t xml:space="preserve">with </w:t>
            </w:r>
            <w:r>
              <w:rPr>
                <w:rFonts w:ascii="New York" w:hAnsi="New York"/>
                <w:b/>
                <w:bCs/>
                <w:color w:val="000000"/>
              </w:rPr>
              <w:t>inter-slot frequency hopping are</w:t>
            </w:r>
            <w:proofErr w:type="gramEnd"/>
            <w:r>
              <w:rPr>
                <w:rFonts w:ascii="New York" w:hAnsi="New York"/>
                <w:b/>
                <w:bCs/>
                <w:color w:val="000000"/>
              </w:rPr>
              <w:t xml:space="preserve"> supported.</w:t>
            </w:r>
          </w:p>
        </w:tc>
      </w:tr>
    </w:tbl>
    <w:p w:rsidR="00D478ED" w:rsidRDefault="00D478ED">
      <w:pPr>
        <w:rPr>
          <w:lang w:eastAsia="zh-CN"/>
        </w:rPr>
      </w:pPr>
    </w:p>
    <w:p w:rsidR="00D478ED" w:rsidRDefault="00AF0EC0">
      <w:pPr>
        <w:rPr>
          <w:b/>
          <w:bCs/>
          <w:lang w:eastAsia="zh-CN"/>
        </w:rPr>
      </w:pPr>
      <w:r>
        <w:rPr>
          <w:rFonts w:hint="eastAsia"/>
          <w:b/>
          <w:bCs/>
          <w:lang w:eastAsia="zh-CN"/>
        </w:rPr>
        <w:t xml:space="preserve">More inputs regarding to above four aspects are needed. FL proposal will be provided after collecting more views from companies. </w:t>
      </w:r>
    </w:p>
    <w:p w:rsidR="00D478ED" w:rsidRDefault="00D478ED">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Apple</w:t>
            </w:r>
          </w:p>
        </w:tc>
        <w:tc>
          <w:tcPr>
            <w:tcW w:w="8416" w:type="dxa"/>
            <w:shd w:val="clear" w:color="auto" w:fill="auto"/>
            <w:vAlign w:val="center"/>
          </w:tcPr>
          <w:p w:rsidR="00D478ED" w:rsidRDefault="00AF0EC0">
            <w:pPr>
              <w:rPr>
                <w:lang w:eastAsia="zh-CN"/>
              </w:rPr>
            </w:pPr>
            <w:r>
              <w:rPr>
                <w:lang w:eastAsia="zh-CN"/>
              </w:rPr>
              <w:t>We support (dynamic) indication of waveform type (OFDM/DFT-S) for Msg3 PUSCH. Also as a note, in our understanding FH for Msg3 is already specified (for both initial and retransmission Msg3 PUSCH).</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ZTE</w:t>
            </w:r>
          </w:p>
        </w:tc>
        <w:tc>
          <w:tcPr>
            <w:tcW w:w="8416" w:type="dxa"/>
            <w:shd w:val="clear" w:color="auto" w:fill="auto"/>
            <w:vAlign w:val="center"/>
          </w:tcPr>
          <w:p w:rsidR="00D478ED" w:rsidRDefault="00AF0EC0">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rsidR="00D478ED">
        <w:tc>
          <w:tcPr>
            <w:tcW w:w="1615" w:type="dxa"/>
            <w:shd w:val="clear" w:color="auto" w:fill="auto"/>
            <w:vAlign w:val="center"/>
          </w:tcPr>
          <w:p w:rsidR="00D478ED" w:rsidRDefault="00AF0EC0">
            <w:pPr>
              <w:jc w:val="center"/>
              <w:rPr>
                <w:lang w:eastAsia="zh-CN"/>
              </w:rPr>
            </w:pPr>
            <w:r>
              <w:rPr>
                <w:rFonts w:eastAsiaTheme="minorEastAsia"/>
                <w:lang w:eastAsia="zh-CN"/>
              </w:rPr>
              <w:t xml:space="preserve">IITH, IITM, CEWIT, Reliance </w:t>
            </w:r>
            <w:proofErr w:type="spellStart"/>
            <w:r>
              <w:rPr>
                <w:rFonts w:eastAsiaTheme="minorEastAsia"/>
                <w:lang w:eastAsia="zh-CN"/>
              </w:rPr>
              <w:t>Jio</w:t>
            </w:r>
            <w:proofErr w:type="spellEnd"/>
            <w:r>
              <w:rPr>
                <w:rFonts w:eastAsiaTheme="minorEastAsia"/>
                <w:lang w:eastAsia="zh-CN"/>
              </w:rPr>
              <w:t xml:space="preserve">, </w:t>
            </w:r>
            <w:proofErr w:type="spellStart"/>
            <w:r>
              <w:rPr>
                <w:rFonts w:eastAsiaTheme="minorEastAsia"/>
                <w:lang w:eastAsia="zh-CN"/>
              </w:rPr>
              <w:t>Tejas</w:t>
            </w:r>
            <w:proofErr w:type="spellEnd"/>
            <w:r>
              <w:rPr>
                <w:rFonts w:eastAsiaTheme="minorEastAsia"/>
                <w:lang w:eastAsia="zh-CN"/>
              </w:rPr>
              <w:t xml:space="preserve"> Networks</w:t>
            </w:r>
          </w:p>
        </w:tc>
        <w:tc>
          <w:tcPr>
            <w:tcW w:w="8416" w:type="dxa"/>
            <w:shd w:val="clear" w:color="auto" w:fill="auto"/>
            <w:vAlign w:val="center"/>
          </w:tcPr>
          <w:p w:rsidR="00D478ED" w:rsidRDefault="00AF0EC0">
            <w:pPr>
              <w:rPr>
                <w:lang w:eastAsia="zh-CN"/>
              </w:rPr>
            </w:pPr>
            <w:r>
              <w:rPr>
                <w:rFonts w:eastAsiaTheme="minorEastAsia"/>
                <w:lang w:eastAsia="zh-CN"/>
              </w:rPr>
              <w:t xml:space="preserve">As shown in our </w:t>
            </w:r>
            <w:proofErr w:type="spellStart"/>
            <w:r>
              <w:rPr>
                <w:rFonts w:eastAsiaTheme="minorEastAsia"/>
                <w:lang w:eastAsia="zh-CN"/>
              </w:rPr>
              <w:t>tdocs</w:t>
            </w:r>
            <w:proofErr w:type="spellEnd"/>
            <w:r>
              <w:rPr>
                <w:rFonts w:eastAsiaTheme="minorEastAsia"/>
                <w:lang w:eastAsia="zh-CN"/>
              </w:rPr>
              <w:t xml:space="preserve">, pi/2 BPSK is a straightforward way to get gains due to power boosting which enhances Msg3. Further this waveform already supports 26 </w:t>
            </w:r>
            <w:proofErr w:type="spellStart"/>
            <w:r>
              <w:rPr>
                <w:rFonts w:eastAsiaTheme="minorEastAsia"/>
                <w:lang w:eastAsia="zh-CN"/>
              </w:rPr>
              <w:t>dBm</w:t>
            </w:r>
            <w:proofErr w:type="spellEnd"/>
            <w:r>
              <w:rPr>
                <w:rFonts w:eastAsiaTheme="minorEastAsia"/>
                <w:lang w:eastAsia="zh-CN"/>
              </w:rPr>
              <w:t xml:space="preserve"> </w:t>
            </w:r>
            <w:proofErr w:type="gramStart"/>
            <w:r>
              <w:rPr>
                <w:rFonts w:eastAsiaTheme="minorEastAsia"/>
                <w:lang w:eastAsia="zh-CN"/>
              </w:rPr>
              <w:t>power</w:t>
            </w:r>
            <w:proofErr w:type="gramEnd"/>
            <w:r>
              <w:rPr>
                <w:rFonts w:eastAsiaTheme="minorEastAsia"/>
                <w:lang w:eastAsia="zh-CN"/>
              </w:rPr>
              <w:t xml:space="preserve"> in Rel-16. We only need to provide mechanisms to use this waveform in Msg3.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rPr>
                <w:rFonts w:ascii="New York" w:hAnsi="New York"/>
                <w:lang w:eastAsia="zh-CN"/>
              </w:rPr>
            </w:pPr>
            <w:r>
              <w:rPr>
                <w:lang w:eastAsia="zh-CN"/>
              </w:rPr>
              <w:t xml:space="preserve">We fully agree with Samsung’s proposal to </w:t>
            </w:r>
            <w:r>
              <w:rPr>
                <w:rFonts w:ascii="New York" w:hAnsi="New York" w:hint="eastAsia"/>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rsidR="00D478ED" w:rsidRDefault="00AF0EC0">
            <w:pPr>
              <w:rPr>
                <w:lang w:eastAsia="zh-CN"/>
              </w:rPr>
            </w:pPr>
            <w:r>
              <w:rPr>
                <w:lang w:eastAsia="zh-CN"/>
              </w:rPr>
              <w:t>We also think we can study inter-slot FH for msg3 repetition.</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We’re fine to capture different techniques in TR as well. And agree that inter-slot frequency hopping of Msg3 should be naturally studied</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bl>
    <w:p w:rsidR="00D478ED" w:rsidRDefault="00D478ED">
      <w:pPr>
        <w:rPr>
          <w:lang w:eastAsia="zh-CN"/>
        </w:rPr>
      </w:pPr>
    </w:p>
    <w:p w:rsidR="00D478ED" w:rsidRDefault="00D478ED">
      <w:pPr>
        <w:rPr>
          <w:lang w:eastAsia="zh-CN"/>
        </w:rPr>
      </w:pPr>
    </w:p>
    <w:p w:rsidR="00D478ED" w:rsidRDefault="00AF0EC0">
      <w:pPr>
        <w:pStyle w:val="Heading2"/>
        <w:rPr>
          <w:lang w:val="en-US" w:eastAsia="zh-CN"/>
        </w:rPr>
      </w:pPr>
      <w:r>
        <w:rPr>
          <w:rFonts w:hint="eastAsia"/>
          <w:lang w:val="en-US" w:eastAsia="zh-CN"/>
        </w:rPr>
        <w:t>[H] PRACH enhancements</w:t>
      </w:r>
    </w:p>
    <w:p w:rsidR="00D478ED" w:rsidRDefault="00D478ED">
      <w:pPr>
        <w:rPr>
          <w:b/>
          <w:bCs/>
          <w:i/>
          <w:iCs/>
          <w:lang w:eastAsia="zh-CN"/>
        </w:rPr>
      </w:pPr>
    </w:p>
    <w:p w:rsidR="00D478ED" w:rsidRDefault="00AF0EC0">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rsidR="00D478ED" w:rsidRDefault="00D478ED">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Samsung</w:t>
            </w:r>
          </w:p>
        </w:tc>
        <w:tc>
          <w:tcPr>
            <w:tcW w:w="8416" w:type="dxa"/>
            <w:shd w:val="clear" w:color="auto" w:fill="auto"/>
            <w:vAlign w:val="center"/>
          </w:tcPr>
          <w:p w:rsidR="00D478ED" w:rsidRDefault="00AF0EC0">
            <w:pPr>
              <w:rPr>
                <w:lang w:eastAsia="zh-CN"/>
              </w:rPr>
            </w:pPr>
            <w:r>
              <w:rPr>
                <w:rFonts w:hint="eastAsia"/>
                <w:lang w:eastAsia="zh-CN"/>
              </w:rPr>
              <w:t>Fine with this observation or conclusion.</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 xml:space="preserve">It is too hurry to have the </w:t>
            </w:r>
            <w:proofErr w:type="gramStart"/>
            <w:r>
              <w:rPr>
                <w:rFonts w:hint="eastAsia"/>
                <w:lang w:eastAsia="zh-CN"/>
              </w:rPr>
              <w:t>observation,</w:t>
            </w:r>
            <w:proofErr w:type="gramEnd"/>
            <w:r>
              <w:rPr>
                <w:rFonts w:hint="eastAsia"/>
                <w:lang w:eastAsia="zh-CN"/>
              </w:rPr>
              <w:t xml:space="preserve"> at least several companies have different views. </w:t>
            </w:r>
          </w:p>
          <w:p w:rsidR="00D478ED" w:rsidRDefault="00AF0EC0">
            <w:pPr>
              <w:rPr>
                <w:lang w:eastAsia="zh-CN"/>
              </w:rPr>
            </w:pPr>
            <w:r>
              <w:rPr>
                <w:rFonts w:hint="eastAsia"/>
                <w:lang w:eastAsia="zh-CN"/>
              </w:rPr>
              <w:t>It should be noted that the performance metric is still under discussion in the other AI, which will have directly impacts on what the bottleneck channel is. We should wait for the outputs from 8811 and 8812. Then we can determine whether it is necessary to enhance PRACH.</w:t>
            </w:r>
          </w:p>
          <w:p w:rsidR="00D478ED" w:rsidRDefault="00AF0EC0">
            <w:pPr>
              <w:rPr>
                <w:lang w:eastAsia="zh-CN"/>
              </w:rPr>
            </w:pPr>
            <w:r>
              <w:rPr>
                <w:rFonts w:hint="eastAsia"/>
                <w:lang w:eastAsia="zh-CN"/>
              </w:rPr>
              <w:t>We should firstly focus on the channels surely with consensus, for example Msg3 PUSCH.</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w:t>
            </w:r>
            <w:proofErr w:type="gramStart"/>
            <w:r>
              <w:rPr>
                <w:lang w:eastAsia="zh-CN"/>
              </w:rPr>
              <w:t>to modify</w:t>
            </w:r>
            <w:proofErr w:type="gramEnd"/>
            <w:r>
              <w:rPr>
                <w:lang w:eastAsia="zh-CN"/>
              </w:rPr>
              <w:t xml:space="preserve"> the observation as “PRACH enhancement </w:t>
            </w:r>
            <w:r>
              <w:rPr>
                <w:color w:val="FF0000"/>
                <w:lang w:eastAsia="zh-CN"/>
              </w:rPr>
              <w:t xml:space="preserve">for short PRACH format </w:t>
            </w:r>
            <w:r>
              <w:rPr>
                <w:lang w:eastAsia="zh-CN"/>
              </w:rPr>
              <w:t>is needed in NR coverage enhancement SI.”</w:t>
            </w:r>
          </w:p>
        </w:tc>
      </w:tr>
      <w:tr w:rsidR="00D478ED">
        <w:tc>
          <w:tcPr>
            <w:tcW w:w="1615" w:type="dxa"/>
            <w:shd w:val="clear" w:color="auto" w:fill="auto"/>
            <w:vAlign w:val="center"/>
          </w:tcPr>
          <w:p w:rsidR="00D478ED" w:rsidRDefault="00AF0EC0">
            <w:pPr>
              <w:jc w:val="center"/>
              <w:rPr>
                <w:lang w:eastAsia="zh-CN"/>
              </w:rPr>
            </w:pPr>
            <w:r>
              <w:rPr>
                <w:rFonts w:eastAsia="MS Mincho"/>
              </w:rPr>
              <w:t>Sharp</w:t>
            </w:r>
          </w:p>
        </w:tc>
        <w:tc>
          <w:tcPr>
            <w:tcW w:w="8416" w:type="dxa"/>
            <w:shd w:val="clear" w:color="auto" w:fill="auto"/>
            <w:vAlign w:val="center"/>
          </w:tcPr>
          <w:p w:rsidR="00D478ED" w:rsidRDefault="00AF0EC0">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support the observation.</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hint="eastAsia"/>
                <w:lang w:eastAsia="ja-JP"/>
              </w:rPr>
              <w:t>Fine with this observation</w:t>
            </w:r>
            <w:r>
              <w:rPr>
                <w:rFonts w:eastAsia="MS Mincho"/>
                <w:lang w:eastAsia="ja-JP"/>
              </w:rPr>
              <w: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 xml:space="preserve">Fine with the observation and also the modification from Intel.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Style w:val="normaltextrun"/>
                <w:color w:val="000000"/>
                <w:shd w:val="clear" w:color="auto" w:fill="FFFFFF"/>
              </w:rPr>
              <w:t>We support this observation.</w:t>
            </w:r>
            <w:r>
              <w:rPr>
                <w:rStyle w:val="eop"/>
                <w:color w:val="000000"/>
                <w:shd w:val="clear" w:color="auto" w:fill="FFFFFF"/>
              </w:rPr>
              <w:t>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suggests, hence maybe we could modify the observation as follows:</w:t>
            </w:r>
          </w:p>
          <w:p w:rsidR="00D478ED" w:rsidRDefault="00AF0EC0">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rsidR="00D478ED" w:rsidRDefault="00AF0EC0">
            <w:pPr>
              <w:rPr>
                <w:rStyle w:val="normaltextrun"/>
                <w:color w:val="000000"/>
                <w:shd w:val="clear" w:color="auto" w:fill="FFFFFF"/>
              </w:rPr>
            </w:pPr>
            <w:r>
              <w:rPr>
                <w:b/>
                <w:bCs/>
                <w:lang w:eastAsia="zh-CN"/>
              </w:rPr>
              <w:t xml:space="preserve">FFS: if the above applies to long PRACH formats as well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 the observation</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Theme="minorEastAsia"/>
                <w:lang w:eastAsia="zh-CN"/>
              </w:rPr>
            </w:pPr>
            <w:r>
              <w:rPr>
                <w:rFonts w:eastAsiaTheme="minorEastAsia"/>
                <w:lang w:eastAsia="zh-CN"/>
              </w:rPr>
              <w:t xml:space="preserve">Since PRACH is not a channel with high delay requirement, the coverage can be improved by multiple attempts in a RACH procedure instead of repeat PRACH in a single attempt. Hence, we do not prefer PRACH repetition is considered with higher priority in CE SI. </w:t>
            </w:r>
          </w:p>
        </w:tc>
      </w:tr>
    </w:tbl>
    <w:p w:rsidR="00D478ED" w:rsidRDefault="00D478ED">
      <w:pPr>
        <w:rPr>
          <w:lang w:eastAsia="zh-CN"/>
        </w:rPr>
      </w:pPr>
    </w:p>
    <w:p w:rsidR="00D478ED" w:rsidRDefault="00D478ED">
      <w:pPr>
        <w:rPr>
          <w:lang w:eastAsia="zh-CN"/>
        </w:rPr>
      </w:pPr>
    </w:p>
    <w:p w:rsidR="00D478ED" w:rsidRDefault="00AF0EC0">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w:t>
      </w:r>
      <w:proofErr w:type="gramStart"/>
      <w:r>
        <w:rPr>
          <w:rFonts w:hint="eastAsia"/>
          <w:lang w:eastAsia="zh-CN"/>
        </w:rPr>
        <w:t>to discuss</w:t>
      </w:r>
      <w:proofErr w:type="gramEnd"/>
      <w:r>
        <w:rPr>
          <w:rFonts w:hint="eastAsia"/>
          <w:lang w:eastAsia="zh-CN"/>
        </w:rPr>
        <w:t xml:space="preserve"> the following spec impacts for multiple PRACH enhancements.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7</w:t>
      </w:r>
      <w:r>
        <w:rPr>
          <w:b/>
          <w:bCs/>
          <w:highlight w:val="cyan"/>
        </w:rPr>
        <w:t>:</w:t>
      </w:r>
      <w:r>
        <w:rPr>
          <w:b/>
          <w:bCs/>
        </w:rPr>
        <w:t xml:space="preserve"> Capture the followings into the TR</w:t>
      </w:r>
    </w:p>
    <w:p w:rsidR="00D478ED" w:rsidRDefault="00AF0EC0">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D478ED" w:rsidRDefault="00AF0EC0">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D478ED" w:rsidRDefault="00D478ED">
      <w:pPr>
        <w:spacing w:afterLines="50"/>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lang w:eastAsia="zh-CN"/>
              </w:rPr>
            </w:pPr>
            <w:r>
              <w:rPr>
                <w:lang w:eastAsia="zh-CN"/>
              </w:rPr>
              <w:t>Support the proposal</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 xml:space="preserve">Fine with the proposal.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rsidR="00D478ED" w:rsidRDefault="00AF0EC0">
            <w:pPr>
              <w:pStyle w:val="ListParagraph"/>
              <w:numPr>
                <w:ilvl w:val="0"/>
                <w:numId w:val="18"/>
              </w:numPr>
              <w:rPr>
                <w:lang w:eastAsia="zh-CN"/>
              </w:rPr>
            </w:pPr>
            <w:r>
              <w:rPr>
                <w:lang w:eastAsia="zh-CN"/>
              </w:rPr>
              <w:t>The two sets of UEs do not use the same set of ROs for transmitting msg1;</w:t>
            </w:r>
          </w:p>
          <w:p w:rsidR="00D478ED" w:rsidRDefault="00AF0EC0">
            <w:pPr>
              <w:pStyle w:val="ListParagraph"/>
              <w:numPr>
                <w:ilvl w:val="0"/>
                <w:numId w:val="18"/>
              </w:numPr>
              <w:rPr>
                <w:lang w:eastAsia="zh-CN"/>
              </w:rPr>
            </w:pPr>
            <w:r>
              <w:rPr>
                <w:lang w:eastAsia="zh-CN"/>
              </w:rPr>
              <w:t>The two sets of UEs use the same set of ROs for transmitting msg1;</w:t>
            </w:r>
          </w:p>
          <w:p w:rsidR="00D478ED" w:rsidRDefault="00AF0EC0">
            <w:pPr>
              <w:pStyle w:val="ListParagraph"/>
              <w:numPr>
                <w:ilvl w:val="0"/>
                <w:numId w:val="18"/>
              </w:numPr>
              <w:rPr>
                <w:lang w:eastAsia="zh-CN"/>
              </w:rPr>
            </w:pPr>
            <w:r>
              <w:rPr>
                <w:lang w:eastAsia="zh-CN"/>
              </w:rPr>
              <w:t>The two sets of UEs use a same sub-set of ROs, plus some exclusive ROs.</w:t>
            </w:r>
          </w:p>
          <w:p w:rsidR="00D478ED" w:rsidRDefault="00AF0EC0">
            <w:pPr>
              <w:rPr>
                <w:lang w:eastAsia="zh-CN"/>
              </w:rPr>
            </w:pPr>
            <w:r>
              <w:rPr>
                <w:lang w:eastAsia="zh-CN"/>
              </w:rPr>
              <w:t>Other options are possible, of course. However, if we consider the 3 above, we already have two examples in which collisions between msg1 transmissions performed by the two sets of UEs can occur.</w:t>
            </w:r>
          </w:p>
          <w:p w:rsidR="00D478ED" w:rsidRDefault="00AF0EC0">
            <w:pPr>
              <w:rPr>
                <w:lang w:eastAsia="zh-CN"/>
              </w:rPr>
            </w:pPr>
            <w:r>
              <w:rPr>
                <w:lang w:eastAsia="zh-CN"/>
              </w:rPr>
              <w:t xml:space="preserve">RAN1 has not decided yet this is a problem or not and, if it is, if it should be solved or not. </w:t>
            </w:r>
          </w:p>
          <w:p w:rsidR="00D478ED" w:rsidRDefault="00AF0EC0">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rsidR="00D478ED" w:rsidRDefault="00AF0EC0">
            <w:pPr>
              <w:rPr>
                <w:lang w:eastAsia="zh-CN"/>
              </w:rPr>
            </w:pPr>
            <w:r>
              <w:rPr>
                <w:lang w:eastAsia="zh-CN"/>
              </w:rPr>
              <w:t>If this is the understanding, we would be ok with restructuring it, if such is the will of the majority.</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Fine to capture all techniques with the common understanding that all techniques will be captured especially those for channels with bottleneck identified.</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FL responses to CATT in email reflector are copied below.</w:t>
            </w:r>
          </w:p>
          <w:p w:rsidR="00D478ED" w:rsidRDefault="00AF0EC0">
            <w:pPr>
              <w:rPr>
                <w:i/>
                <w:iCs/>
              </w:rPr>
            </w:pPr>
            <w:r>
              <w:rPr>
                <w:rFonts w:hint="eastAsia"/>
                <w:i/>
                <w:iCs/>
                <w:lang w:eastAsia="zh-CN"/>
              </w:rPr>
              <w:t xml:space="preserve">Comment#1: </w:t>
            </w:r>
            <w:r>
              <w:rPr>
                <w:rFonts w:hint="eastAsia"/>
                <w:i/>
                <w:iCs/>
              </w:rPr>
              <w:t>Per Chairman</w:t>
            </w:r>
            <w:r>
              <w:rPr>
                <w:i/>
                <w:iCs/>
                <w:lang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i/>
                <w:iCs/>
              </w:rPr>
              <w:t> enhancement aspects first. After this, I will certainly prepare the TP for Msg3 for review. </w:t>
            </w:r>
          </w:p>
          <w:p w:rsidR="00D478ED" w:rsidRDefault="00AF0EC0">
            <w:pPr>
              <w:rPr>
                <w:i/>
                <w:iCs/>
              </w:rPr>
            </w:pPr>
            <w:r>
              <w:rPr>
                <w:rFonts w:hint="eastAsia"/>
                <w:i/>
                <w:iCs/>
                <w:lang w:eastAsia="zh-CN"/>
              </w:rPr>
              <w:t xml:space="preserve">Comment #2: </w:t>
            </w:r>
            <w:r>
              <w:rPr>
                <w:i/>
                <w:iCs/>
              </w:rPr>
              <w:t xml:space="preserve">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w:t>
            </w:r>
            <w:proofErr w:type="gramStart"/>
            <w:r>
              <w:rPr>
                <w:i/>
                <w:iCs/>
              </w:rPr>
              <w:t>an</w:t>
            </w:r>
            <w:proofErr w:type="gramEnd"/>
            <w:r>
              <w:rPr>
                <w:i/>
                <w:iCs/>
              </w:rPr>
              <w:t xml:space="preserve"> corresponding proposal for whether to study the enhancements for each of the channel/signal. </w:t>
            </w:r>
          </w:p>
          <w:p w:rsidR="00D478ED" w:rsidRDefault="00D478ED"/>
          <w:p w:rsidR="00D478ED" w:rsidRDefault="00AF0EC0">
            <w:pPr>
              <w:rPr>
                <w:lang w:eastAsia="zh-CN"/>
              </w:rPr>
            </w:pPr>
            <w:r>
              <w:rPr>
                <w:rFonts w:hint="eastAsia"/>
                <w:lang w:eastAsia="zh-CN"/>
              </w:rPr>
              <w:t>@Intel, please refer to Nokia</w:t>
            </w:r>
            <w:r>
              <w:rPr>
                <w:lang w:eastAsia="zh-CN"/>
              </w:rPr>
              <w:t>’</w:t>
            </w:r>
            <w:r>
              <w:rPr>
                <w:rFonts w:hint="eastAsia"/>
                <w:lang w:eastAsia="zh-CN"/>
              </w:rPr>
              <w:t xml:space="preserve">s clarification. </w:t>
            </w:r>
          </w:p>
          <w:p w:rsidR="00D478ED" w:rsidRDefault="00AF0EC0">
            <w:pPr>
              <w:rPr>
                <w:lang w:eastAsia="zh-CN"/>
              </w:rPr>
            </w:pPr>
            <w:r>
              <w:rPr>
                <w:rFonts w:hint="eastAsia"/>
                <w:lang w:eastAsia="zh-CN"/>
              </w:rPr>
              <w:t xml:space="preserve">@Nokia, yes, it only includes the proposed spec impacts from companies so far. It may not be an exclusive </w:t>
            </w:r>
            <w:proofErr w:type="gramStart"/>
            <w:r>
              <w:rPr>
                <w:rFonts w:hint="eastAsia"/>
                <w:lang w:eastAsia="zh-CN"/>
              </w:rPr>
              <w:t>list,</w:t>
            </w:r>
            <w:proofErr w:type="gramEnd"/>
            <w:r>
              <w:rPr>
                <w:rFonts w:hint="eastAsia"/>
                <w:lang w:eastAsia="zh-CN"/>
              </w:rPr>
              <w:t xml:space="preserve"> additional impacts could be added at later stage as long as it has technical merits. </w:t>
            </w:r>
          </w:p>
          <w:p w:rsidR="00D478ED" w:rsidRDefault="00D478ED">
            <w:pPr>
              <w:rPr>
                <w:lang w:eastAsia="zh-CN"/>
              </w:rPr>
            </w:pPr>
          </w:p>
          <w:p w:rsidR="00D478ED" w:rsidRDefault="00AF0EC0">
            <w:pPr>
              <w:rPr>
                <w:lang w:eastAsia="zh-CN"/>
              </w:rPr>
            </w:pPr>
            <w:r>
              <w:rPr>
                <w:rFonts w:hint="eastAsia"/>
                <w:lang w:eastAsia="zh-CN"/>
              </w:rPr>
              <w:t xml:space="preserve">@all, Please comment further </w:t>
            </w:r>
            <w:r>
              <w:rPr>
                <w:rFonts w:hint="eastAsia"/>
                <w:b/>
                <w:bCs/>
                <w:color w:val="FF0000"/>
                <w:lang w:eastAsia="zh-CN"/>
              </w:rPr>
              <w:t>only if you have concerns.</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I</w:t>
            </w:r>
            <w:r>
              <w:rPr>
                <w:rFonts w:hint="eastAsia"/>
                <w:lang w:eastAsia="zh-CN"/>
              </w:rPr>
              <w:t xml:space="preserve">t </w:t>
            </w:r>
            <w:r>
              <w:rPr>
                <w:lang w:eastAsia="zh-CN"/>
              </w:rPr>
              <w:t xml:space="preserve">is fine to capture generic statement, however it should also be noted that PRACH is not identified at bottleneck, hence enhancement technique is less of relevance. Otherwise we end up capturing </w:t>
            </w:r>
            <w:proofErr w:type="gramStart"/>
            <w:r>
              <w:rPr>
                <w:lang w:eastAsia="zh-CN"/>
              </w:rPr>
              <w:t>all the</w:t>
            </w:r>
            <w:proofErr w:type="gramEnd"/>
            <w:r>
              <w:rPr>
                <w:lang w:eastAsia="zh-CN"/>
              </w:rPr>
              <w:t xml:space="preserve"> channel which do not have coverage issue.</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We propose to treat this with lower priority. i.e. change [H] to [L] as well since PRACH is not a bottleneck while the bottle neck channel A-CSI on PUSCH is put with [L].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algun Gothic"/>
                <w:lang w:eastAsia="ko-KR"/>
              </w:rPr>
            </w:pPr>
            <w:r>
              <w:rPr>
                <w:rFonts w:eastAsia="Malgun Gothic"/>
                <w:lang w:eastAsia="ko-KR"/>
              </w:rPr>
              <w:t xml:space="preserve">As mentioned, we also think the priority of this proposal changed into lower priority. The </w:t>
            </w:r>
            <w:proofErr w:type="gramStart"/>
            <w:r>
              <w:rPr>
                <w:rFonts w:eastAsia="Malgun Gothic"/>
                <w:lang w:eastAsia="ko-KR"/>
              </w:rPr>
              <w:t>needs of RACH enhancement itself is</w:t>
            </w:r>
            <w:proofErr w:type="gramEnd"/>
            <w:r>
              <w:rPr>
                <w:rFonts w:eastAsia="Malgun Gothic"/>
                <w:lang w:eastAsia="ko-KR"/>
              </w:rPr>
              <w:t xml:space="preserve"> not clear, so far.</w:t>
            </w:r>
          </w:p>
          <w:p w:rsidR="00D478ED" w:rsidRDefault="00D478ED">
            <w:pPr>
              <w:rPr>
                <w:rFonts w:eastAsia="Malgun Gothic"/>
                <w:lang w:eastAsia="ko-KR"/>
              </w:rPr>
            </w:pPr>
          </w:p>
          <w:p w:rsidR="00D478ED" w:rsidRDefault="00AF0EC0">
            <w:pPr>
              <w:rPr>
                <w:rFonts w:eastAsia="Malgun Gothic"/>
                <w:lang w:eastAsia="ko-KR"/>
              </w:rPr>
            </w:pPr>
            <w:r>
              <w:rPr>
                <w:rFonts w:eastAsia="Malgun Gothic"/>
                <w:lang w:eastAsia="ko-KR"/>
              </w:rPr>
              <w:t xml:space="preserve">Also, </w:t>
            </w:r>
            <w:r>
              <w:rPr>
                <w:rFonts w:eastAsia="Malgun Gothic" w:hint="eastAsia"/>
                <w:lang w:eastAsia="ko-KR"/>
              </w:rPr>
              <w:t>the further clarification is necessary</w:t>
            </w:r>
            <w:r>
              <w:rPr>
                <w:rFonts w:eastAsia="Malgun Gothic"/>
                <w:lang w:eastAsia="ko-KR"/>
              </w:rPr>
              <w:t xml:space="preserve"> for the proposal. </w:t>
            </w:r>
          </w:p>
          <w:p w:rsidR="00D478ED" w:rsidRDefault="00AF0EC0">
            <w:pPr>
              <w:rPr>
                <w:i/>
                <w:iCs/>
                <w:lang w:eastAsia="zh-CN"/>
              </w:rPr>
            </w:pPr>
            <w:r>
              <w:rPr>
                <w:rFonts w:eastAsia="Malgun Gothic"/>
                <w:lang w:eastAsia="ko-KR"/>
              </w:rPr>
              <w:t xml:space="preserve">In the first bullet, we may modify that the </w:t>
            </w:r>
            <w:r>
              <w:rPr>
                <w:rFonts w:hint="eastAsia"/>
                <w:i/>
                <w:iCs/>
                <w:lang w:eastAsia="zh-CN"/>
              </w:rPr>
              <w:t>PRACH enhancements</w:t>
            </w:r>
            <w:r>
              <w:rPr>
                <w:i/>
                <w:iCs/>
                <w:lang w:eastAsia="zh-CN"/>
              </w:rPr>
              <w:t xml:space="preserve"> </w:t>
            </w:r>
            <w:r>
              <w:rPr>
                <w:i/>
                <w:iCs/>
                <w:color w:val="FF0000"/>
                <w:highlight w:val="yellow"/>
                <w:lang w:eastAsia="zh-CN"/>
              </w:rPr>
              <w:t>for FR2</w:t>
            </w:r>
            <w:r>
              <w:rPr>
                <w:i/>
                <w:iCs/>
                <w:lang w:eastAsia="zh-CN"/>
              </w:rPr>
              <w:t xml:space="preserve"> were studied</w:t>
            </w:r>
            <w:r>
              <w:rPr>
                <w:iCs/>
                <w:lang w:eastAsia="zh-CN"/>
              </w:rPr>
              <w:t xml:space="preserve"> </w:t>
            </w:r>
            <w:r>
              <w:rPr>
                <w:rFonts w:hint="eastAsia"/>
                <w:i/>
                <w:iCs/>
                <w:lang w:eastAsia="zh-CN"/>
              </w:rPr>
              <w:t>from several aspects,</w:t>
            </w:r>
            <w:r>
              <w:rPr>
                <w:i/>
                <w:iCs/>
                <w:lang w:eastAsia="zh-CN"/>
              </w:rPr>
              <w:t xml:space="preserve"> </w:t>
            </w:r>
            <w:proofErr w:type="gramStart"/>
            <w:r>
              <w:rPr>
                <w:i/>
                <w:iCs/>
                <w:lang w:eastAsia="zh-CN"/>
              </w:rPr>
              <w:t>… .</w:t>
            </w:r>
            <w:proofErr w:type="gramEnd"/>
          </w:p>
          <w:p w:rsidR="00D478ED" w:rsidRDefault="00AF0EC0">
            <w:pPr>
              <w:rPr>
                <w:rFonts w:eastAsia="Malgun Gothic"/>
                <w:lang w:eastAsia="ko-KR"/>
              </w:rPr>
            </w:pPr>
            <w:r>
              <w:rPr>
                <w:i/>
                <w:iCs/>
                <w:lang w:eastAsia="zh-CN"/>
              </w:rPr>
              <w:t xml:space="preserve">For the second bullet, it is required that if the benefit of the proposed solution is revealed, the potential standardization impact can be captured as an example. But, so far,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 xml:space="preserve">@vivo Ericsson, LG, as commented in the reflector, the plan is: </w:t>
            </w:r>
          </w:p>
          <w:p w:rsidR="00D478ED" w:rsidRDefault="00AF0EC0">
            <w:pPr>
              <w:pStyle w:val="NormalWeb"/>
              <w:shd w:val="clear" w:color="auto" w:fill="FFFFFF"/>
              <w:spacing w:before="0" w:beforeAutospacing="0" w:after="0" w:afterAutospacing="0" w:line="240" w:lineRule="atLeast"/>
              <w:rPr>
                <w:rFonts w:ascii="Arial" w:hAnsi="Arial" w:cs="Arial"/>
                <w:sz w:val="16"/>
                <w:szCs w:val="16"/>
                <w:shd w:val="clear" w:color="auto" w:fill="FFFFFF"/>
              </w:rPr>
            </w:pPr>
            <w:r>
              <w:rPr>
                <w:rFonts w:ascii="Arial" w:hAnsi="Arial" w:cs="Arial"/>
                <w:sz w:val="16"/>
                <w:szCs w:val="16"/>
                <w:shd w:val="clear" w:color="auto" w:fill="FFFFFF"/>
              </w:rPr>
              <w:t>As Chairman's guidance, we could discuss the spec impacts before the evaluation results are available. If some techniques are interested by many companies, we would include our corresponding study in the TR. As what we are discussing in Email-01, basically all techniques including FFS points like OCC spreading based repetition, symbol-level repetition, FDD high power UE etc., and de-prioritized techniques are all captured in the TR. To follow the same principle here, we should include all our studied techniques into TR. However, we would also capture the</w:t>
            </w:r>
            <w:r>
              <w:rPr>
                <w:rStyle w:val="apple-converted-space"/>
                <w:rFonts w:ascii="Arial" w:hAnsi="Arial" w:cs="Arial"/>
                <w:sz w:val="16"/>
                <w:szCs w:val="16"/>
                <w:shd w:val="clear" w:color="auto" w:fill="FFFFFF"/>
              </w:rPr>
              <w:t> </w:t>
            </w:r>
            <w:r>
              <w:rPr>
                <w:rFonts w:ascii="Arial" w:hAnsi="Arial" w:cs="Arial"/>
                <w:sz w:val="16"/>
                <w:szCs w:val="16"/>
                <w:shd w:val="clear" w:color="auto" w:fill="FFFFFF"/>
              </w:rPr>
              <w:t>prioritization or de-prioritization for these techniques.  </w:t>
            </w:r>
          </w:p>
          <w:p w:rsidR="00D478ED" w:rsidRDefault="00D478ED">
            <w:pPr>
              <w:pStyle w:val="NormalWeb"/>
              <w:shd w:val="clear" w:color="auto" w:fill="FFFFFF"/>
              <w:spacing w:before="0" w:beforeAutospacing="0" w:after="0" w:afterAutospacing="0" w:line="240" w:lineRule="atLeast"/>
              <w:rPr>
                <w:rFonts w:ascii="Arial" w:hAnsi="Arial" w:cs="Arial"/>
                <w:sz w:val="16"/>
                <w:szCs w:val="16"/>
                <w:shd w:val="clear" w:color="auto" w:fill="FFFFFF"/>
              </w:rPr>
            </w:pPr>
          </w:p>
          <w:p w:rsidR="00D478ED" w:rsidRDefault="00AF0EC0">
            <w:pPr>
              <w:shd w:val="clear" w:color="auto" w:fill="FFFFFF"/>
              <w:spacing w:after="0" w:line="240" w:lineRule="atLeast"/>
              <w:jc w:val="left"/>
              <w:rPr>
                <w:rFonts w:ascii="Arial" w:hAnsi="Arial" w:cs="Arial"/>
                <w:sz w:val="16"/>
                <w:szCs w:val="16"/>
                <w:shd w:val="clear" w:color="auto" w:fill="FFFFFF"/>
                <w:lang w:eastAsia="zh-CN" w:bidi="ar"/>
              </w:rPr>
            </w:pPr>
            <w:r>
              <w:rPr>
                <w:rFonts w:ascii="Arial" w:hAnsi="Arial" w:cs="Arial"/>
                <w:sz w:val="16"/>
                <w:szCs w:val="16"/>
                <w:shd w:val="clear" w:color="auto" w:fill="FFFFFF"/>
                <w:lang w:eastAsia="zh-CN" w:bidi="ar"/>
              </w:rPr>
              <w:t>Please note, for each TP I proposed, I also made a proposal for it. If a channel is not a bottleneck or an enhancement is not needed based on further evaluation results and our further discussion</w:t>
            </w:r>
            <w:proofErr w:type="gramStart"/>
            <w:r>
              <w:rPr>
                <w:rFonts w:ascii="Arial" w:hAnsi="Arial" w:cs="Arial"/>
                <w:sz w:val="16"/>
                <w:szCs w:val="16"/>
                <w:shd w:val="clear" w:color="auto" w:fill="FFFFFF"/>
                <w:lang w:eastAsia="zh-CN" w:bidi="ar"/>
              </w:rPr>
              <w:t>,  we</w:t>
            </w:r>
            <w:proofErr w:type="gramEnd"/>
            <w:r>
              <w:rPr>
                <w:rFonts w:ascii="Arial" w:hAnsi="Arial" w:cs="Arial"/>
                <w:sz w:val="16"/>
                <w:szCs w:val="16"/>
                <w:shd w:val="clear" w:color="auto" w:fill="FFFFFF"/>
                <w:lang w:eastAsia="zh-CN" w:bidi="ar"/>
              </w:rPr>
              <w:t xml:space="preserve"> will make a conclusion/observation to say</w:t>
            </w:r>
            <w:r>
              <w:rPr>
                <w:rStyle w:val="apple-converted-space"/>
                <w:rFonts w:ascii="Arial" w:hAnsi="Arial" w:cs="Arial"/>
                <w:sz w:val="16"/>
                <w:szCs w:val="16"/>
                <w:shd w:val="clear" w:color="auto" w:fill="FFFFFF"/>
                <w:lang w:eastAsia="zh-CN" w:bidi="ar"/>
              </w:rPr>
              <w:t> </w:t>
            </w:r>
            <w:r>
              <w:rPr>
                <w:rFonts w:ascii="Arial" w:hAnsi="Arial" w:cs="Arial"/>
                <w:sz w:val="16"/>
                <w:szCs w:val="16"/>
                <w:shd w:val="clear" w:color="auto" w:fill="FFFFFF"/>
                <w:lang w:eastAsia="zh-CN" w:bidi="ar"/>
              </w:rPr>
              <w:t>corresponding enhancement is not needed or study as low priority or de-prioritized. Then, such statement will be also captured in the TR. </w:t>
            </w:r>
          </w:p>
          <w:p w:rsidR="00D478ED" w:rsidRDefault="00D478ED">
            <w:pPr>
              <w:shd w:val="clear" w:color="auto" w:fill="FFFFFF"/>
              <w:spacing w:after="0" w:line="240" w:lineRule="atLeast"/>
              <w:jc w:val="left"/>
              <w:rPr>
                <w:rFonts w:ascii="Arial" w:hAnsi="Arial" w:cs="Arial"/>
                <w:sz w:val="16"/>
                <w:szCs w:val="16"/>
                <w:shd w:val="clear" w:color="auto" w:fill="FFFFFF"/>
                <w:lang w:eastAsia="zh-CN" w:bidi="ar"/>
              </w:rPr>
            </w:pPr>
          </w:p>
          <w:p w:rsidR="00D478ED" w:rsidRDefault="00AF0EC0">
            <w:pPr>
              <w:shd w:val="clear" w:color="auto" w:fill="FFFFFF"/>
              <w:spacing w:after="0" w:line="240" w:lineRule="atLeast"/>
              <w:jc w:val="left"/>
              <w:rPr>
                <w:rFonts w:ascii="Arial" w:hAnsi="Arial" w:cs="Arial"/>
                <w:sz w:val="16"/>
                <w:szCs w:val="16"/>
              </w:rPr>
            </w:pPr>
            <w:r>
              <w:rPr>
                <w:rFonts w:ascii="Arial" w:hAnsi="Arial" w:cs="Arial"/>
                <w:sz w:val="16"/>
                <w:szCs w:val="16"/>
                <w:shd w:val="clear" w:color="auto" w:fill="FFFFFF"/>
                <w:lang w:eastAsia="zh-CN" w:bidi="ar"/>
              </w:rPr>
              <w:t>To sum up, we can first agree to the TPs for the spec impacts of our studied techniques. Then, after evaluation results are available, we can then make further decision on support of an enhancement, and add potential prioritization or de-prioritization in the TR. Note,</w:t>
            </w:r>
            <w:r>
              <w:rPr>
                <w:rStyle w:val="apple-converted-space"/>
                <w:rFonts w:ascii="Arial" w:hAnsi="Arial" w:cs="Arial"/>
                <w:sz w:val="16"/>
                <w:szCs w:val="16"/>
                <w:shd w:val="clear" w:color="auto" w:fill="FFFFFF"/>
                <w:lang w:eastAsia="zh-CN" w:bidi="ar"/>
              </w:rPr>
              <w:t> </w:t>
            </w:r>
            <w:r>
              <w:rPr>
                <w:rStyle w:val="Strong"/>
                <w:rFonts w:ascii="Arial" w:hAnsi="Arial" w:cs="Arial"/>
                <w:sz w:val="16"/>
                <w:szCs w:val="16"/>
                <w:shd w:val="clear" w:color="auto" w:fill="FFFFFF"/>
                <w:lang w:eastAsia="zh-CN" w:bidi="ar"/>
              </w:rPr>
              <w:t>we cannot do these only at the last moment when we get results (expected to be available very late), that would be too late for us</w:t>
            </w:r>
            <w:r>
              <w:rPr>
                <w:rFonts w:ascii="Arial" w:hAnsi="Arial" w:cs="Arial"/>
                <w:sz w:val="16"/>
                <w:szCs w:val="16"/>
                <w:shd w:val="clear" w:color="auto" w:fill="FFFFFF"/>
                <w:lang w:eastAsia="zh-CN" w:bidi="ar"/>
              </w:rPr>
              <w:t>!</w:t>
            </w:r>
          </w:p>
          <w:p w:rsidR="00D478ED" w:rsidRDefault="00D478ED">
            <w:pPr>
              <w:rPr>
                <w:i/>
                <w:iCs/>
                <w:lang w:eastAsia="zh-CN"/>
              </w:rPr>
            </w:pPr>
          </w:p>
          <w:p w:rsidR="00D478ED" w:rsidRDefault="00AF0EC0">
            <w:pPr>
              <w:rPr>
                <w:i/>
                <w:iCs/>
                <w:lang w:eastAsia="zh-CN"/>
              </w:rPr>
            </w:pPr>
            <w:r>
              <w:rPr>
                <w:rFonts w:hint="eastAsia"/>
                <w:lang w:eastAsia="zh-CN"/>
              </w:rPr>
              <w:t xml:space="preserve">@LG, It seems both FR1 and FR2 are studied. If we only agree on FR2 or short PRACH, we will also capture these decisions into TR. But we cannot wait all at the final moment especially for those aspects not related to the evaluation results. </w:t>
            </w:r>
          </w:p>
        </w:tc>
      </w:tr>
      <w:tr w:rsidR="00AF0EC0">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0EC0" w:rsidRDefault="00AF0EC0">
            <w:pPr>
              <w:jc w:val="center"/>
              <w:rPr>
                <w:rFonts w:hint="eastAsia"/>
                <w:lang w:eastAsia="zh-CN"/>
              </w:rPr>
            </w:pPr>
            <w:r>
              <w:rPr>
                <w:lang w:eastAsia="zh-CN"/>
              </w:rPr>
              <w:t>Samsung</w:t>
            </w:r>
            <w:r>
              <w:rPr>
                <w:rFonts w:hint="eastAsia"/>
                <w:lang w:eastAsia="zh-CN"/>
              </w:rPr>
              <w:t xml:space="preserv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0EC0" w:rsidRDefault="00223601">
            <w:pPr>
              <w:rPr>
                <w:ins w:id="7" w:author="MarkXiong" w:date="2020-10-29T13:49:00Z"/>
                <w:rFonts w:hint="eastAsia"/>
                <w:lang w:eastAsia="zh-CN"/>
              </w:rPr>
            </w:pPr>
            <w:r>
              <w:rPr>
                <w:rFonts w:hint="eastAsia"/>
                <w:lang w:eastAsia="zh-CN"/>
              </w:rPr>
              <w:t>One</w:t>
            </w:r>
            <w:r>
              <w:rPr>
                <w:rFonts w:hint="eastAsia"/>
                <w:lang w:eastAsia="zh-CN"/>
              </w:rPr>
              <w:t xml:space="preserve"> </w:t>
            </w:r>
            <w:r w:rsidR="00AF0EC0">
              <w:rPr>
                <w:lang w:eastAsia="zh-CN"/>
              </w:rPr>
              <w:t>editorial</w:t>
            </w:r>
            <w:r>
              <w:rPr>
                <w:rFonts w:hint="eastAsia"/>
                <w:lang w:eastAsia="zh-CN"/>
              </w:rPr>
              <w:t xml:space="preserve"> change suggestion</w:t>
            </w:r>
            <w:r w:rsidR="00AF0EC0">
              <w:rPr>
                <w:rFonts w:hint="eastAsia"/>
                <w:lang w:eastAsia="zh-CN"/>
              </w:rPr>
              <w:t>:</w:t>
            </w:r>
          </w:p>
          <w:p w:rsidR="00223601" w:rsidRPr="00223601" w:rsidRDefault="00223601" w:rsidP="00223601">
            <w:pPr>
              <w:pStyle w:val="ListParagraph"/>
              <w:numPr>
                <w:ilvl w:val="0"/>
                <w:numId w:val="20"/>
              </w:numPr>
              <w:rPr>
                <w:rFonts w:hint="eastAsia"/>
                <w:lang w:eastAsia="zh-CN"/>
              </w:rPr>
            </w:pPr>
            <w:r>
              <w:rPr>
                <w:rFonts w:eastAsiaTheme="minorEastAsia"/>
                <w:lang w:eastAsia="zh-CN"/>
              </w:rPr>
              <w:t>U</w:t>
            </w:r>
            <w:r>
              <w:rPr>
                <w:rFonts w:eastAsiaTheme="minorEastAsia" w:hint="eastAsia"/>
                <w:lang w:eastAsia="zh-CN"/>
              </w:rPr>
              <w:t>nified the term PRACH repetitions and multiple PRACH transmission, since the latter one has more general meaning, suggest to use multiple PRACH transmission;</w:t>
            </w:r>
          </w:p>
          <w:p w:rsidR="00223601" w:rsidRDefault="00223601" w:rsidP="00223601">
            <w:pPr>
              <w:pStyle w:val="ListParagraph"/>
              <w:numPr>
                <w:ilvl w:val="0"/>
                <w:numId w:val="20"/>
              </w:numPr>
              <w:rPr>
                <w:rFonts w:hint="eastAsia"/>
                <w:lang w:eastAsia="zh-CN"/>
              </w:rPr>
            </w:pPr>
            <w:r>
              <w:rPr>
                <w:rFonts w:eastAsiaTheme="minorEastAsia" w:hint="eastAsia"/>
                <w:lang w:eastAsia="zh-CN"/>
              </w:rPr>
              <w:t xml:space="preserve">Check the understanding of </w:t>
            </w:r>
            <w:r>
              <w:rPr>
                <w:rFonts w:eastAsiaTheme="minorEastAsia"/>
                <w:lang w:eastAsia="zh-CN"/>
              </w:rPr>
              <w:t>“</w:t>
            </w:r>
            <w:r>
              <w:rPr>
                <w:rFonts w:eastAsiaTheme="minorEastAsia" w:hint="eastAsia"/>
                <w:lang w:eastAsia="zh-CN"/>
              </w:rPr>
              <w:t>determination of PRACH repetition</w:t>
            </w:r>
            <w:r>
              <w:rPr>
                <w:rFonts w:eastAsiaTheme="minorEastAsia"/>
                <w:lang w:eastAsia="zh-CN"/>
              </w:rPr>
              <w:t>”</w:t>
            </w:r>
            <w:r>
              <w:rPr>
                <w:rFonts w:eastAsiaTheme="minorEastAsia" w:hint="eastAsia"/>
                <w:lang w:eastAsia="zh-CN"/>
              </w:rPr>
              <w:t xml:space="preserve">, it should include the meaning of both the conditions to initiate multiple PRACH transmission and also the resource determination of </w:t>
            </w:r>
            <w:r>
              <w:rPr>
                <w:rFonts w:eastAsiaTheme="minorEastAsia" w:hint="eastAsia"/>
                <w:lang w:eastAsia="zh-CN"/>
              </w:rPr>
              <w:t>multiple PRACH transmission</w:t>
            </w:r>
            <w:r>
              <w:rPr>
                <w:rFonts w:eastAsiaTheme="minorEastAsia" w:hint="eastAsia"/>
                <w:lang w:eastAsia="zh-CN"/>
              </w:rPr>
              <w:t>;</w:t>
            </w:r>
          </w:p>
          <w:p w:rsidR="00AF0EC0" w:rsidRDefault="00AF0EC0" w:rsidP="00AF0EC0">
            <w:pPr>
              <w:numPr>
                <w:ilvl w:val="0"/>
                <w:numId w:val="12"/>
              </w:numPr>
              <w:spacing w:afterLines="50"/>
              <w:ind w:left="200" w:hanging="200"/>
              <w:rPr>
                <w:i/>
                <w:iCs/>
                <w:lang w:eastAsia="zh-CN"/>
              </w:rPr>
            </w:pPr>
            <w:r>
              <w:rPr>
                <w:rFonts w:hint="eastAsia"/>
                <w:i/>
                <w:iCs/>
                <w:lang w:eastAsia="zh-CN"/>
              </w:rPr>
              <w:t xml:space="preserve">PRACH enhancements were studied from several aspects, including </w:t>
            </w:r>
            <w:ins w:id="8" w:author="MarkXiong" w:date="2020-10-29T13:47:00Z">
              <w:r>
                <w:rPr>
                  <w:rFonts w:hint="eastAsia"/>
                  <w:i/>
                  <w:iCs/>
                  <w:lang w:eastAsia="zh-CN"/>
                </w:rPr>
                <w:t xml:space="preserve">multiple PRACH transmissions </w:t>
              </w:r>
            </w:ins>
            <w:del w:id="9" w:author="MarkXiong" w:date="2020-10-29T13:47:00Z">
              <w:r w:rsidDel="00AF0EC0">
                <w:rPr>
                  <w:rFonts w:hint="eastAsia"/>
                  <w:i/>
                  <w:iCs/>
                  <w:lang w:eastAsia="zh-CN"/>
                </w:rPr>
                <w:delText xml:space="preserve">PRACH repetition </w:delText>
              </w:r>
            </w:del>
            <w:r>
              <w:rPr>
                <w:rFonts w:hint="eastAsia"/>
                <w:i/>
                <w:iCs/>
                <w:lang w:eastAsia="zh-CN"/>
              </w:rPr>
              <w:t xml:space="preserve">with the same transmission beam and </w:t>
            </w:r>
            <w:del w:id="10" w:author="MarkXiong" w:date="2020-10-29T13:47:00Z">
              <w:r w:rsidDel="00AF0EC0">
                <w:rPr>
                  <w:rFonts w:hint="eastAsia"/>
                  <w:i/>
                  <w:iCs/>
                  <w:lang w:eastAsia="zh-CN"/>
                </w:rPr>
                <w:delText xml:space="preserve">multiple PRACH transmissions </w:delText>
              </w:r>
            </w:del>
            <w:r>
              <w:rPr>
                <w:rFonts w:hint="eastAsia"/>
                <w:i/>
                <w:iCs/>
                <w:lang w:eastAsia="zh-CN"/>
              </w:rPr>
              <w:t>with beam sweeping.</w:t>
            </w:r>
          </w:p>
          <w:p w:rsidR="00AF0EC0" w:rsidRDefault="00AF0EC0" w:rsidP="00AF0EC0">
            <w:pPr>
              <w:numPr>
                <w:ilvl w:val="0"/>
                <w:numId w:val="12"/>
              </w:numPr>
              <w:spacing w:afterLines="50"/>
              <w:ind w:left="200" w:hanging="200"/>
              <w:rPr>
                <w:i/>
                <w:iCs/>
                <w:lang w:eastAsia="zh-CN"/>
              </w:rPr>
            </w:pPr>
            <w:r>
              <w:rPr>
                <w:rFonts w:hint="eastAsia"/>
                <w:i/>
                <w:iCs/>
                <w:lang w:eastAsia="zh-CN"/>
              </w:rPr>
              <w:t xml:space="preserve">Potential specification impacts of PRACH enhancements include: determination of </w:t>
            </w:r>
            <w:ins w:id="11" w:author="MarkXiong" w:date="2020-10-29T13:52:00Z">
              <w:r w:rsidR="00223601">
                <w:rPr>
                  <w:rFonts w:hint="eastAsia"/>
                  <w:i/>
                  <w:iCs/>
                  <w:lang w:eastAsia="zh-CN"/>
                </w:rPr>
                <w:t>multiple PRACH transmissions</w:t>
              </w:r>
            </w:ins>
            <w:del w:id="12" w:author="MarkXiong" w:date="2020-10-29T13:52:00Z">
              <w:r w:rsidDel="00223601">
                <w:rPr>
                  <w:rFonts w:hint="eastAsia"/>
                  <w:i/>
                  <w:iCs/>
                  <w:lang w:eastAsia="zh-CN"/>
                </w:rPr>
                <w:delText>PRACH repetition</w:delText>
              </w:r>
            </w:del>
            <w:r>
              <w:rPr>
                <w:rFonts w:hint="eastAsia"/>
                <w:i/>
                <w:iCs/>
                <w:lang w:eastAsia="zh-CN"/>
              </w:rPr>
              <w:t>,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等线" w:hint="eastAsia"/>
                <w:i/>
                <w:iCs/>
                <w:lang w:val="en-GB" w:eastAsia="zh-CN"/>
              </w:rPr>
              <w:t>CSI-RS</w:t>
            </w:r>
            <w:r>
              <w:rPr>
                <w:rFonts w:eastAsia="等线"/>
                <w:i/>
                <w:iCs/>
                <w:lang w:val="en-GB" w:eastAsia="zh-CN"/>
              </w:rPr>
              <w:t xml:space="preserve"> resources</w:t>
            </w:r>
            <w:r>
              <w:rPr>
                <w:rFonts w:eastAsia="等线" w:hint="eastAsia"/>
                <w:i/>
                <w:iCs/>
                <w:lang w:val="en-GB" w:eastAsia="zh-CN"/>
              </w:rPr>
              <w:t xml:space="preserve"> configured during initial access</w:t>
            </w:r>
            <w:r>
              <w:rPr>
                <w:rFonts w:eastAsia="等线"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AF0EC0" w:rsidRDefault="00AF0EC0">
            <w:pPr>
              <w:rPr>
                <w:rFonts w:hint="eastAsia"/>
                <w:lang w:eastAsia="zh-CN"/>
              </w:rPr>
            </w:pPr>
          </w:p>
          <w:p w:rsidR="00AF0EC0" w:rsidRDefault="00AF0EC0">
            <w:pPr>
              <w:rPr>
                <w:rFonts w:hint="eastAsia"/>
                <w:lang w:eastAsia="zh-CN"/>
              </w:rPr>
            </w:pPr>
          </w:p>
          <w:p w:rsidR="00AF0EC0" w:rsidRDefault="00AF0EC0">
            <w:pPr>
              <w:rPr>
                <w:rFonts w:hint="eastAsia"/>
                <w:lang w:eastAsia="zh-CN"/>
              </w:rPr>
            </w:pPr>
          </w:p>
        </w:tc>
      </w:tr>
    </w:tbl>
    <w:p w:rsidR="00D478ED" w:rsidRDefault="00D478ED">
      <w:pPr>
        <w:rPr>
          <w:lang w:eastAsia="zh-CN"/>
        </w:rPr>
      </w:pPr>
    </w:p>
    <w:p w:rsidR="00D478ED" w:rsidRDefault="00D478ED">
      <w:pPr>
        <w:rPr>
          <w:lang w:eastAsia="zh-CN"/>
        </w:rPr>
      </w:pPr>
    </w:p>
    <w:p w:rsidR="00D478ED" w:rsidRDefault="00AF0EC0">
      <w:pPr>
        <w:pStyle w:val="Heading2"/>
        <w:rPr>
          <w:lang w:eastAsia="zh-CN"/>
        </w:rPr>
      </w:pPr>
      <w:r>
        <w:rPr>
          <w:rFonts w:hint="eastAsia"/>
          <w:lang w:val="en-US" w:eastAsia="zh-CN"/>
        </w:rPr>
        <w:t>[M] PUCCH with Msg4 HARQ-ACK</w:t>
      </w:r>
    </w:p>
    <w:p w:rsidR="00D478ED" w:rsidRDefault="00D478ED">
      <w:pPr>
        <w:rPr>
          <w:lang w:eastAsia="zh-CN"/>
        </w:rPr>
      </w:pP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1, s</w:t>
      </w:r>
      <w:r>
        <w:rPr>
          <w:rFonts w:hint="eastAsia"/>
          <w:b/>
          <w:bCs/>
          <w:i/>
          <w:iCs/>
          <w:lang w:eastAsia="zh-CN"/>
        </w:rPr>
        <w:t xml:space="preserve">tudy PUCCH repetition for PUCCH carrying HARQ-ACK for Msg4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Samsung</w:t>
            </w:r>
          </w:p>
        </w:tc>
        <w:tc>
          <w:tcPr>
            <w:tcW w:w="8416" w:type="dxa"/>
            <w:shd w:val="clear" w:color="auto" w:fill="auto"/>
            <w:vAlign w:val="center"/>
          </w:tcPr>
          <w:p w:rsidR="00D478ED" w:rsidRDefault="00AF0EC0">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Given that this is the last meeting in SI, suggest </w:t>
            </w:r>
            <w:proofErr w:type="gramStart"/>
            <w:r>
              <w:rPr>
                <w:lang w:eastAsia="zh-CN"/>
              </w:rPr>
              <w:t>to wait</w:t>
            </w:r>
            <w:proofErr w:type="gramEnd"/>
            <w:r>
              <w:rPr>
                <w:lang w:eastAsia="zh-CN"/>
              </w:rPr>
              <w:t xml:space="preserve"> for the outcome of AI8.8.1 and accordingly we can check which channels need to be improved. </w:t>
            </w:r>
          </w:p>
        </w:tc>
      </w:tr>
      <w:tr w:rsidR="00D478ED">
        <w:tc>
          <w:tcPr>
            <w:tcW w:w="1615" w:type="dxa"/>
            <w:shd w:val="clear" w:color="auto" w:fill="auto"/>
            <w:vAlign w:val="center"/>
          </w:tcPr>
          <w:p w:rsidR="00D478ED" w:rsidRDefault="00AF0EC0">
            <w:pPr>
              <w:jc w:val="center"/>
              <w:rPr>
                <w:lang w:eastAsia="zh-CN"/>
              </w:rPr>
            </w:pPr>
            <w:r>
              <w:rPr>
                <w:rFonts w:eastAsia="MS Mincho"/>
              </w:rPr>
              <w:t>Sharp</w:t>
            </w:r>
          </w:p>
        </w:tc>
        <w:tc>
          <w:tcPr>
            <w:tcW w:w="8416" w:type="dxa"/>
            <w:shd w:val="clear" w:color="auto" w:fill="auto"/>
            <w:vAlign w:val="center"/>
          </w:tcPr>
          <w:p w:rsidR="00D478ED" w:rsidRDefault="00AF0EC0">
            <w:pPr>
              <w:rPr>
                <w:lang w:eastAsia="zh-CN"/>
              </w:rPr>
            </w:pPr>
            <w:r>
              <w:rPr>
                <w:rFonts w:eastAsia="MS Mincho"/>
              </w:rPr>
              <w:t xml:space="preserve">We support the proposal. </w:t>
            </w:r>
            <w:proofErr w:type="spellStart"/>
            <w:r>
              <w:rPr>
                <w:rFonts w:eastAsia="MS Mincho"/>
              </w:rPr>
              <w:t>Msg</w:t>
            </w:r>
            <w:proofErr w:type="spellEnd"/>
            <w:r>
              <w:rPr>
                <w:rFonts w:eastAsia="MS Mincho"/>
              </w:rPr>
              <w:t xml:space="preserve"> 4 HARQ-ACK cannot apply repetition up to Rel-16. The situation is similar to msg3 PUSCH.</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share similar view with Samsung and Intel.</w:t>
            </w:r>
          </w:p>
        </w:tc>
      </w:tr>
      <w:tr w:rsidR="00D478ED">
        <w:tc>
          <w:tcPr>
            <w:tcW w:w="1615" w:type="dxa"/>
            <w:shd w:val="clear" w:color="auto" w:fill="auto"/>
            <w:vAlign w:val="center"/>
          </w:tcPr>
          <w:p w:rsidR="00D478ED" w:rsidRDefault="00AF0EC0">
            <w:pPr>
              <w:jc w:val="center"/>
              <w:rPr>
                <w:lang w:eastAsia="ja-JP"/>
              </w:rPr>
            </w:pPr>
            <w:r>
              <w:rPr>
                <w:rFonts w:hint="eastAsia"/>
                <w:lang w:eastAsia="zh-CN"/>
              </w:rPr>
              <w:t>ZTE</w:t>
            </w:r>
          </w:p>
        </w:tc>
        <w:tc>
          <w:tcPr>
            <w:tcW w:w="8416" w:type="dxa"/>
            <w:shd w:val="clear" w:color="auto" w:fill="auto"/>
            <w:vAlign w:val="center"/>
          </w:tcPr>
          <w:p w:rsidR="00D478ED" w:rsidRDefault="00AF0EC0">
            <w:pPr>
              <w:rPr>
                <w:lang w:eastAsia="ja-JP"/>
              </w:rPr>
            </w:pPr>
            <w:r>
              <w:rPr>
                <w:rFonts w:hint="eastAsia"/>
                <w:lang w:eastAsia="zh-CN"/>
              </w:rPr>
              <w:t xml:space="preserve">We find there could be coverage issues for this channel. So, we support the proposal. But, we are fine to wait for the outcome of AI 8.8.1 first.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rPr>
                <w:lang w:eastAsia="zh-CN"/>
              </w:rPr>
            </w:pPr>
            <w:r>
              <w:rPr>
                <w:lang w:eastAsia="zh-CN"/>
              </w:rPr>
              <w:t>Agree with Samsung and Intel.</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Fine to study if it’s a bottleneck.</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share similar view with Samsung and Intel.</w:t>
            </w:r>
          </w:p>
        </w:tc>
      </w:tr>
    </w:tbl>
    <w:p w:rsidR="00D478ED" w:rsidRDefault="00D478ED">
      <w:pPr>
        <w:rPr>
          <w:lang w:eastAsia="zh-CN"/>
        </w:rPr>
      </w:pPr>
    </w:p>
    <w:p w:rsidR="00D478ED" w:rsidRDefault="00AF0EC0">
      <w:pPr>
        <w:pStyle w:val="Observation"/>
        <w:numPr>
          <w:ilvl w:val="0"/>
          <w:numId w:val="0"/>
        </w:numPr>
        <w:tabs>
          <w:tab w:val="clear" w:pos="1152"/>
          <w:tab w:val="left" w:pos="1701"/>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eastAsia="宋体" w:hint="eastAsia"/>
          <w:b/>
          <w:bCs/>
          <w:highlight w:val="cyan"/>
          <w:lang w:eastAsia="zh-CN"/>
        </w:rPr>
        <w:t>9</w:t>
      </w:r>
      <w:r>
        <w:rPr>
          <w:b/>
          <w:bCs/>
          <w:highlight w:val="cyan"/>
        </w:rPr>
        <w:t xml:space="preserve">: </w:t>
      </w:r>
      <w:r>
        <w:rPr>
          <w:b/>
          <w:bCs/>
        </w:rPr>
        <w:t>Capture the followings into the TR</w:t>
      </w:r>
      <w:r>
        <w:rPr>
          <w:rFonts w:eastAsia="宋体" w:hint="eastAsia"/>
          <w:b/>
          <w:bCs/>
          <w:lang w:eastAsia="zh-CN"/>
        </w:rPr>
        <w:t>.</w:t>
      </w:r>
    </w:p>
    <w:p w:rsidR="00D478ED" w:rsidRDefault="00AF0EC0">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Same comments as P7.</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ZTE</w:t>
            </w:r>
          </w:p>
        </w:tc>
        <w:tc>
          <w:tcPr>
            <w:tcW w:w="8416" w:type="dxa"/>
            <w:shd w:val="clear" w:color="auto" w:fill="auto"/>
            <w:vAlign w:val="center"/>
          </w:tcPr>
          <w:p w:rsidR="00D478ED" w:rsidRDefault="00AF0EC0">
            <w:pPr>
              <w:rPr>
                <w:lang w:eastAsia="zh-CN"/>
              </w:rPr>
            </w:pPr>
            <w:r>
              <w:rPr>
                <w:rFonts w:hint="eastAsia"/>
                <w:lang w:eastAsia="zh-CN"/>
              </w:rPr>
              <w:t xml:space="preserve">Fine with the proposal.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rPr>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 xml:space="preserve">Fine to capture all techniques studied in TR if it’s a common understanding, as Nokia </w:t>
            </w:r>
            <w:proofErr w:type="gramStart"/>
            <w:r>
              <w:rPr>
                <w:lang w:eastAsia="zh-CN"/>
              </w:rPr>
              <w:t>indicated,</w:t>
            </w:r>
            <w:proofErr w:type="gramEnd"/>
            <w:r>
              <w:rPr>
                <w:lang w:eastAsia="zh-CN"/>
              </w:rPr>
              <w:t xml:space="preserve"> that we will only do enhancements for bottleneck channels, and this will be only put in the section for the description of different techniques proposed by companies.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 xml:space="preserve">With the FL comments made in Proposal 7, and also from Nokia above. FL suggestion is to take current proposal 9 for approval. </w:t>
            </w:r>
          </w:p>
          <w:p w:rsidR="00D478ED" w:rsidRDefault="00D478ED">
            <w:pPr>
              <w:rPr>
                <w:lang w:eastAsia="zh-CN"/>
              </w:rPr>
            </w:pPr>
          </w:p>
          <w:p w:rsidR="00D478ED" w:rsidRDefault="00AF0EC0">
            <w:pPr>
              <w:rPr>
                <w:lang w:eastAsia="zh-CN"/>
              </w:rPr>
            </w:pPr>
            <w:r>
              <w:rPr>
                <w:rFonts w:hint="eastAsia"/>
                <w:lang w:eastAsia="zh-CN"/>
              </w:rPr>
              <w:t xml:space="preserve">@all, Please comment further </w:t>
            </w:r>
            <w:r>
              <w:rPr>
                <w:rFonts w:hint="eastAsia"/>
                <w:b/>
                <w:bCs/>
                <w:color w:val="FF0000"/>
                <w:lang w:eastAsia="zh-CN"/>
              </w:rPr>
              <w:t>only if you have concerns.</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vivo</w:t>
            </w:r>
          </w:p>
        </w:tc>
        <w:tc>
          <w:tcPr>
            <w:tcW w:w="8416" w:type="dxa"/>
            <w:shd w:val="clear" w:color="auto" w:fill="auto"/>
            <w:vAlign w:val="center"/>
          </w:tcPr>
          <w:p w:rsidR="00D478ED" w:rsidRDefault="00AF0EC0">
            <w:pPr>
              <w:rPr>
                <w:lang w:eastAsia="zh-CN"/>
              </w:rPr>
            </w:pPr>
            <w:r>
              <w:rPr>
                <w:lang w:eastAsia="zh-CN"/>
              </w:rPr>
              <w:t>I</w:t>
            </w:r>
            <w:r>
              <w:rPr>
                <w:rFonts w:hint="eastAsia"/>
                <w:lang w:eastAsia="zh-CN"/>
              </w:rPr>
              <w:t xml:space="preserve">t </w:t>
            </w:r>
            <w:r>
              <w:rPr>
                <w:lang w:eastAsia="zh-CN"/>
              </w:rPr>
              <w:t xml:space="preserve">is fine to capture generic statement, how to capture the statement should be discussed based on outcome of AI8.8.1. Otherwise we end up capturing </w:t>
            </w:r>
            <w:proofErr w:type="gramStart"/>
            <w:r>
              <w:rPr>
                <w:lang w:eastAsia="zh-CN"/>
              </w:rPr>
              <w:t>all the</w:t>
            </w:r>
            <w:proofErr w:type="gramEnd"/>
            <w:r>
              <w:rPr>
                <w:lang w:eastAsia="zh-CN"/>
              </w:rPr>
              <w:t xml:space="preserve"> channel which do not have coverage issue.</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D478ED" w:rsidRDefault="00AF0EC0">
            <w:pPr>
              <w:rPr>
                <w:rFonts w:eastAsia="Malgun Gothic"/>
                <w:lang w:eastAsia="ko-KR"/>
              </w:rPr>
            </w:pPr>
            <w:r>
              <w:rPr>
                <w:rFonts w:eastAsia="Malgun Gothic"/>
                <w:lang w:eastAsia="ko-KR"/>
              </w:rPr>
              <w:t xml:space="preserve">We are fine with capture the generic statement. But, it seems to clarify the potential specification impact especially, the necessity of </w:t>
            </w:r>
            <w:r>
              <w:rPr>
                <w:rFonts w:hint="eastAsia"/>
                <w:i/>
                <w:iCs/>
                <w:lang w:eastAsia="zh-CN"/>
              </w:rPr>
              <w:t>differentiation between enhanced UE and legacy UE</w:t>
            </w:r>
            <w:r>
              <w:rPr>
                <w:rFonts w:eastAsia="Malgun Gothic"/>
                <w:lang w:eastAsia="ko-KR"/>
              </w:rPr>
              <w: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@vivo and LG, please find similar clarification as above.</w:t>
            </w:r>
          </w:p>
          <w:p w:rsidR="00D478ED" w:rsidRDefault="00AF0EC0">
            <w:pPr>
              <w:rPr>
                <w:lang w:eastAsia="zh-CN"/>
              </w:rPr>
            </w:pPr>
            <w:r>
              <w:rPr>
                <w:rFonts w:hint="eastAsia"/>
                <w:lang w:eastAsia="zh-CN"/>
              </w:rPr>
              <w:t xml:space="preserve">@LG, the differentiation here is similar to Updated </w:t>
            </w:r>
            <w:r>
              <w:rPr>
                <w:lang w:eastAsia="zh-CN"/>
              </w:rPr>
              <w:t xml:space="preserve">Proposal </w:t>
            </w:r>
            <w:r>
              <w:rPr>
                <w:rFonts w:hint="eastAsia"/>
                <w:lang w:eastAsia="zh-CN"/>
              </w:rPr>
              <w:t>5 above.</w:t>
            </w:r>
          </w:p>
        </w:tc>
      </w:tr>
    </w:tbl>
    <w:p w:rsidR="00D478ED" w:rsidRDefault="00D478ED">
      <w:pPr>
        <w:rPr>
          <w:lang w:eastAsia="zh-CN"/>
        </w:rPr>
      </w:pPr>
    </w:p>
    <w:p w:rsidR="00D478ED" w:rsidRDefault="00AF0EC0">
      <w:pPr>
        <w:pStyle w:val="Heading2"/>
        <w:rPr>
          <w:lang w:val="en-US" w:eastAsia="zh-CN"/>
        </w:rPr>
      </w:pPr>
      <w:r>
        <w:rPr>
          <w:rFonts w:hint="eastAsia"/>
          <w:lang w:val="en-US" w:eastAsia="zh-CN"/>
        </w:rPr>
        <w:t>[H] Beam refinement during initial/random access</w:t>
      </w:r>
    </w:p>
    <w:p w:rsidR="00D478ED" w:rsidRDefault="00D478ED">
      <w:pPr>
        <w:rPr>
          <w:lang w:eastAsia="zh-CN"/>
        </w:rPr>
      </w:pP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D478ED" w:rsidRDefault="00D478ED">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D478ED" w:rsidRDefault="00AF0EC0">
            <w:pPr>
              <w:rPr>
                <w:lang w:eastAsia="zh-CN"/>
              </w:rPr>
            </w:pPr>
            <w:r>
              <w:rPr>
                <w:lang w:eastAsia="zh-CN"/>
              </w:rPr>
              <w:t>F</w:t>
            </w:r>
            <w:r>
              <w:rPr>
                <w:rFonts w:hint="eastAsia"/>
                <w:lang w:eastAsia="zh-CN"/>
              </w:rPr>
              <w:t>ine with the proposal.</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D478ED" w:rsidRDefault="00AF0EC0">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eastAsia="Times New Roman" w:hAnsi="Segoe UI" w:cs="Segoe UI"/>
                <w:b/>
                <w:bCs/>
                <w:i/>
                <w:iCs/>
                <w:sz w:val="21"/>
                <w:szCs w:val="21"/>
                <w:lang w:eastAsia="sv-SE"/>
              </w:rPr>
              <w:t>Proposal 10: Study solutions for </w:t>
            </w:r>
            <w:r>
              <w:rPr>
                <w:rFonts w:ascii="Segoe UI" w:eastAsia="Times New Roman" w:hAnsi="Segoe UI" w:cs="Segoe UI"/>
                <w:b/>
                <w:bCs/>
                <w:i/>
                <w:iCs/>
                <w:color w:val="EF6950"/>
                <w:sz w:val="21"/>
                <w:szCs w:val="21"/>
                <w:lang w:eastAsia="sv-SE"/>
              </w:rPr>
              <w:t>SSB enhancements and</w:t>
            </w:r>
            <w:r>
              <w:rPr>
                <w:rFonts w:ascii="Segoe UI" w:eastAsia="Times New Roman" w:hAnsi="Segoe UI" w:cs="Segoe UI"/>
                <w:b/>
                <w:bCs/>
                <w:i/>
                <w:iCs/>
                <w:sz w:val="21"/>
                <w:szCs w:val="21"/>
                <w:lang w:eastAsia="sv-SE"/>
              </w:rPr>
              <w:t xml:space="preserve"> beam refinement during initial/random access, including at least </w:t>
            </w:r>
            <w:proofErr w:type="gramStart"/>
            <w:r>
              <w:rPr>
                <w:rFonts w:ascii="Segoe UI" w:eastAsia="Times New Roman" w:hAnsi="Segoe UI" w:cs="Segoe UI"/>
                <w:b/>
                <w:bCs/>
                <w:i/>
                <w:iCs/>
                <w:sz w:val="21"/>
                <w:szCs w:val="21"/>
                <w:lang w:eastAsia="sv-SE"/>
              </w:rPr>
              <w:t>beam</w:t>
            </w:r>
            <w:proofErr w:type="gramEnd"/>
            <w:r>
              <w:rPr>
                <w:rFonts w:ascii="Segoe UI" w:eastAsia="Times New Roman" w:hAnsi="Segoe UI" w:cs="Segoe UI"/>
                <w:b/>
                <w:bCs/>
                <w:i/>
                <w:iCs/>
                <w:sz w:val="21"/>
                <w:szCs w:val="21"/>
                <w:lang w:eastAsia="sv-SE"/>
              </w:rPr>
              <w:t xml:space="preserve"> reporting in Msg3 PUSCH</w:t>
            </w:r>
            <w:r>
              <w:rPr>
                <w:rFonts w:ascii="Segoe UI" w:eastAsia="Times New Roman" w:hAnsi="Segoe UI" w:cs="Segoe UI"/>
                <w:i/>
                <w:iCs/>
                <w:sz w:val="21"/>
                <w:szCs w:val="21"/>
                <w:lang w:eastAsia="sv-SE"/>
              </w:rPr>
              <w:t>.”</w:t>
            </w:r>
            <w:r>
              <w:rPr>
                <w:rFonts w:ascii="Segoe UI" w:eastAsia="Times New Roman" w:hAnsi="Segoe UI" w:cs="Segoe UI"/>
                <w:sz w:val="21"/>
                <w:szCs w:val="21"/>
                <w:lang w:eastAsia="sv-SE"/>
              </w:rPr>
              <w:t> </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CATT</w:t>
            </w:r>
          </w:p>
        </w:tc>
        <w:tc>
          <w:tcPr>
            <w:tcW w:w="8416" w:type="dxa"/>
            <w:shd w:val="clear" w:color="auto" w:fill="auto"/>
            <w:vAlign w:val="center"/>
          </w:tcPr>
          <w:p w:rsidR="00D478ED" w:rsidRDefault="00AF0EC0">
            <w:pPr>
              <w:rPr>
                <w:lang w:eastAsia="zh-CN"/>
              </w:rPr>
            </w:pPr>
            <w:r>
              <w:rPr>
                <w:rFonts w:hint="eastAsia"/>
                <w:lang w:eastAsia="zh-CN"/>
              </w:rPr>
              <w:t>The fundamental question is whether the enhancement is really needed. From our evaluation results, it is not necessary to do anything for the DL channels.</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rsidR="00D478ED" w:rsidRDefault="00AF0EC0">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rsidR="00D478ED" w:rsidRDefault="00D478ED">
            <w:pPr>
              <w:overflowPunct/>
              <w:autoSpaceDE/>
              <w:autoSpaceDN/>
              <w:adjustRightInd/>
              <w:snapToGrid/>
              <w:spacing w:after="0" w:line="240" w:lineRule="auto"/>
              <w:rPr>
                <w:lang w:eastAsia="zh-CN"/>
              </w:rPr>
            </w:pPr>
          </w:p>
          <w:p w:rsidR="00D478ED" w:rsidRDefault="00AF0EC0">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w:t>
            </w:r>
            <w:proofErr w:type="gramStart"/>
            <w:r>
              <w:rPr>
                <w:rFonts w:hint="eastAsia"/>
                <w:lang w:eastAsia="zh-CN"/>
              </w:rPr>
              <w:t>DL transmissions before dedicated RRC is</w:t>
            </w:r>
            <w:proofErr w:type="gramEnd"/>
            <w:r>
              <w:rPr>
                <w:rFonts w:hint="eastAsia"/>
                <w:lang w:eastAsia="zh-CN"/>
              </w:rPr>
              <w:t xml:space="preserve"> configured. </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Fine.</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Fine and agree that this early beam (</w:t>
            </w:r>
            <w:proofErr w:type="spellStart"/>
            <w:r>
              <w:rPr>
                <w:lang w:eastAsia="zh-CN"/>
              </w:rPr>
              <w:t>eg</w:t>
            </w:r>
            <w:proofErr w:type="spellEnd"/>
            <w:r>
              <w:rPr>
                <w:lang w:eastAsia="zh-CN"/>
              </w:rPr>
              <w:t>. best SSB index, best CRI if early CSI-RS is configured) will help on all the downlink channels after msg3 and before the dedicated CSI-RS and CSI report are configured.</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We support this proposal and agree with Ericsson that this early reporting will help msg. 4 and all downlink channels after msg. 3</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proofErr w:type="spellStart"/>
            <w:r>
              <w:rPr>
                <w:lang w:eastAsia="zh-CN"/>
              </w:rPr>
              <w:t>InterDigital</w:t>
            </w:r>
            <w:proofErr w:type="spellEnd"/>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Support the proposal</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D478ED" w:rsidRDefault="00AF0EC0">
            <w:pPr>
              <w:overflowPunct/>
              <w:autoSpaceDE/>
              <w:autoSpaceDN/>
              <w:adjustRightInd/>
              <w:snapToGrid/>
              <w:spacing w:after="0" w:line="240" w:lineRule="auto"/>
              <w:rPr>
                <w:rFonts w:eastAsia="MS Mincho"/>
              </w:rPr>
            </w:pPr>
            <w:r>
              <w:rPr>
                <w:lang w:eastAsia="zh-CN"/>
              </w:rPr>
              <w:t xml:space="preserve">Beam refinement should be down prioritized in CE </w:t>
            </w:r>
            <w:proofErr w:type="gramStart"/>
            <w:r>
              <w:rPr>
                <w:lang w:eastAsia="zh-CN"/>
              </w:rPr>
              <w:t>SI,</w:t>
            </w:r>
            <w:proofErr w:type="gramEnd"/>
            <w:r>
              <w:rPr>
                <w:lang w:eastAsia="zh-CN"/>
              </w:rPr>
              <w:t xml:space="preserve"> we should focus on the enhancement solution of the bottleneck channels. Because Msg4 is robust enough for the required scenarios.</w:t>
            </w:r>
          </w:p>
        </w:tc>
      </w:tr>
    </w:tbl>
    <w:p w:rsidR="00D478ED" w:rsidRDefault="00AF0EC0">
      <w:pPr>
        <w:rPr>
          <w:lang w:eastAsia="zh-CN"/>
        </w:rPr>
      </w:pPr>
      <w:r>
        <w:rPr>
          <w:rFonts w:hint="eastAsia"/>
          <w:szCs w:val="22"/>
          <w:lang w:eastAsia="zh-CN"/>
        </w:rPr>
        <w:t xml:space="preserve">            </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宋体" w:hint="eastAsia"/>
          <w:b/>
          <w:bCs/>
          <w:highlight w:val="yellow"/>
          <w:lang w:eastAsia="zh-CN"/>
        </w:rPr>
        <w:t>11</w:t>
      </w:r>
      <w:r>
        <w:rPr>
          <w:b/>
          <w:bCs/>
          <w:highlight w:val="yellow"/>
        </w:rPr>
        <w:t xml:space="preserve">: </w:t>
      </w:r>
      <w:r>
        <w:rPr>
          <w:b/>
          <w:bCs/>
        </w:rPr>
        <w:t>Capture the followings into the TR</w:t>
      </w:r>
    </w:p>
    <w:p w:rsidR="00D478ED" w:rsidRDefault="00AF0EC0">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D478ED" w:rsidRDefault="00D478ED">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D478ED" w:rsidRDefault="00AF0EC0">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eastAsia="Times New Roman" w:hAnsi="Segoe UI" w:cs="Segoe UI"/>
                <w:sz w:val="21"/>
                <w:szCs w:val="21"/>
                <w:lang w:eastAsia="sv-SE"/>
              </w:rPr>
              <w:t> </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eastAsiaTheme="minorEastAsia"/>
                <w:sz w:val="22"/>
                <w:szCs w:val="22"/>
                <w:lang w:eastAsia="zh-CN"/>
              </w:rPr>
            </w:pPr>
            <w:r>
              <w:rPr>
                <w:rFonts w:eastAsiaTheme="minorEastAsia" w:hint="eastAsia"/>
                <w:sz w:val="22"/>
                <w:szCs w:val="22"/>
                <w:lang w:eastAsia="zh-CN"/>
              </w:rPr>
              <w:t>CATT</w:t>
            </w:r>
          </w:p>
        </w:tc>
        <w:tc>
          <w:tcPr>
            <w:tcW w:w="8416" w:type="dxa"/>
            <w:shd w:val="clear" w:color="auto" w:fill="auto"/>
            <w:vAlign w:val="center"/>
          </w:tcPr>
          <w:p w:rsidR="00D478ED" w:rsidRDefault="00AF0EC0">
            <w:pPr>
              <w:overflowPunct/>
              <w:autoSpaceDE/>
              <w:autoSpaceDN/>
              <w:adjustRightInd/>
              <w:snapToGrid/>
              <w:spacing w:after="0" w:line="240" w:lineRule="auto"/>
              <w:rPr>
                <w:rFonts w:eastAsiaTheme="minorEastAsia"/>
                <w:sz w:val="22"/>
                <w:szCs w:val="22"/>
                <w:lang w:eastAsia="zh-CN"/>
              </w:rPr>
            </w:pPr>
            <w:r>
              <w:rPr>
                <w:rFonts w:eastAsiaTheme="minorEastAsia" w:hint="eastAsia"/>
                <w:sz w:val="22"/>
                <w:szCs w:val="22"/>
                <w:lang w:eastAsia="zh-CN"/>
              </w:rPr>
              <w:t>Same comments as P7 and P9.</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rsidR="00D478ED" w:rsidRDefault="00AF0EC0">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rFonts w:hint="eastAsia"/>
                <w:lang w:eastAsia="zh-CN"/>
              </w:rPr>
              <w:t xml:space="preserve">Support the proposal, and suggest </w:t>
            </w:r>
            <w:proofErr w:type="gramStart"/>
            <w:r>
              <w:rPr>
                <w:rFonts w:hint="eastAsia"/>
                <w:lang w:eastAsia="zh-CN"/>
              </w:rPr>
              <w:t>to make</w:t>
            </w:r>
            <w:proofErr w:type="gramEnd"/>
            <w:r>
              <w:rPr>
                <w:rFonts w:hint="eastAsia"/>
                <w:lang w:eastAsia="zh-CN"/>
              </w:rPr>
              <w:t xml:space="preserve"> similar proposal for SSB enhancement. </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Support the proposal.</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Fine to capture this in the TR with the common understanding that this is just for the description of different techniques proposed by companies in the TR.</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Support the proposal</w:t>
            </w:r>
          </w:p>
        </w:tc>
      </w:tr>
      <w:tr w:rsidR="00D478ED">
        <w:tc>
          <w:tcPr>
            <w:tcW w:w="1615" w:type="dxa"/>
            <w:shd w:val="clear" w:color="auto" w:fill="auto"/>
            <w:vAlign w:val="center"/>
          </w:tcPr>
          <w:p w:rsidR="00D478ED" w:rsidRDefault="00AF0EC0">
            <w:pPr>
              <w:overflowPunct/>
              <w:autoSpaceDE/>
              <w:autoSpaceDN/>
              <w:adjustRightInd/>
              <w:snapToGrid/>
              <w:spacing w:after="0" w:line="240" w:lineRule="auto"/>
              <w:jc w:val="center"/>
              <w:rPr>
                <w:lang w:eastAsia="zh-CN"/>
              </w:rPr>
            </w:pPr>
            <w:proofErr w:type="spellStart"/>
            <w:r>
              <w:rPr>
                <w:lang w:eastAsia="zh-CN"/>
              </w:rPr>
              <w:t>InterDigital</w:t>
            </w:r>
            <w:proofErr w:type="spellEnd"/>
          </w:p>
        </w:tc>
        <w:tc>
          <w:tcPr>
            <w:tcW w:w="8416" w:type="dxa"/>
            <w:shd w:val="clear" w:color="auto" w:fill="auto"/>
            <w:vAlign w:val="center"/>
          </w:tcPr>
          <w:p w:rsidR="00D478ED" w:rsidRDefault="00AF0EC0">
            <w:pPr>
              <w:overflowPunct/>
              <w:autoSpaceDE/>
              <w:autoSpaceDN/>
              <w:adjustRightInd/>
              <w:snapToGrid/>
              <w:spacing w:after="0" w:line="240" w:lineRule="auto"/>
              <w:rPr>
                <w:lang w:eastAsia="zh-CN"/>
              </w:rPr>
            </w:pPr>
            <w:r>
              <w:rPr>
                <w:lang w:eastAsia="zh-CN"/>
              </w:rPr>
              <w:t>Support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 xml:space="preserve">With the FL comments made in Proposal 7, FL suggestion is to take current proposal 11 for approval. </w:t>
            </w:r>
          </w:p>
          <w:p w:rsidR="00D478ED" w:rsidRDefault="00AF0EC0">
            <w:pPr>
              <w:rPr>
                <w:lang w:eastAsia="zh-CN"/>
              </w:rPr>
            </w:pPr>
            <w:r>
              <w:rPr>
                <w:rFonts w:hint="eastAsia"/>
                <w:lang w:eastAsia="zh-CN"/>
              </w:rPr>
              <w:t xml:space="preserve">@Sony and ZTE, FL suggest to first agree on Proposal 11, and the discuss SSB related proposal and TP in the next round. </w:t>
            </w:r>
          </w:p>
          <w:p w:rsidR="00D478ED" w:rsidRDefault="00AF0EC0">
            <w:pPr>
              <w:rPr>
                <w:rFonts w:eastAsia="Times New Roman"/>
                <w:szCs w:val="24"/>
                <w:lang w:val="sv-SE" w:eastAsia="zh-CN"/>
              </w:rPr>
            </w:pPr>
            <w:r>
              <w:rPr>
                <w:rFonts w:hint="eastAsia"/>
                <w:lang w:eastAsia="zh-CN"/>
              </w:rPr>
              <w:t xml:space="preserve">@all, Please comment further </w:t>
            </w:r>
            <w:r>
              <w:rPr>
                <w:rFonts w:hint="eastAsia"/>
                <w:b/>
                <w:bCs/>
                <w:color w:val="FF0000"/>
                <w:lang w:eastAsia="zh-CN"/>
              </w:rPr>
              <w:t>only if you have concerns.</w:t>
            </w:r>
          </w:p>
        </w:tc>
      </w:tr>
      <w:tr w:rsidR="00D478ED">
        <w:tc>
          <w:tcPr>
            <w:tcW w:w="1615" w:type="dxa"/>
            <w:shd w:val="clear" w:color="auto" w:fill="auto"/>
            <w:vAlign w:val="center"/>
          </w:tcPr>
          <w:p w:rsidR="00D478ED" w:rsidRDefault="00AF0EC0">
            <w:pPr>
              <w:jc w:val="center"/>
              <w:rPr>
                <w:rFonts w:eastAsia="Malgun Gothic"/>
                <w:lang w:eastAsia="ko-KR"/>
              </w:rPr>
            </w:pPr>
            <w:r>
              <w:rPr>
                <w:rFonts w:eastAsia="Malgun Gothic" w:hint="eastAsia"/>
                <w:lang w:eastAsia="ko-KR"/>
              </w:rPr>
              <w:t>LG</w:t>
            </w:r>
          </w:p>
        </w:tc>
        <w:tc>
          <w:tcPr>
            <w:tcW w:w="8416" w:type="dxa"/>
            <w:shd w:val="clear" w:color="auto" w:fill="auto"/>
            <w:vAlign w:val="center"/>
          </w:tcPr>
          <w:p w:rsidR="00D478ED" w:rsidRDefault="00AF0EC0">
            <w:pPr>
              <w:rPr>
                <w:rFonts w:eastAsia="Malgun Gothic"/>
                <w:lang w:eastAsia="ko-KR"/>
              </w:rPr>
            </w:pPr>
            <w:r>
              <w:rPr>
                <w:rFonts w:eastAsia="Malgun Gothic" w:hint="eastAsia"/>
                <w:lang w:eastAsia="ko-KR"/>
              </w:rPr>
              <w:t xml:space="preserve">If beam reporting and/or early CSI </w:t>
            </w:r>
            <w:proofErr w:type="gramStart"/>
            <w:r>
              <w:rPr>
                <w:rFonts w:eastAsia="Malgun Gothic" w:hint="eastAsia"/>
                <w:lang w:eastAsia="ko-KR"/>
              </w:rPr>
              <w:t>report are</w:t>
            </w:r>
            <w:proofErr w:type="gramEnd"/>
            <w:r>
              <w:rPr>
                <w:rFonts w:eastAsia="Malgun Gothic" w:hint="eastAsia"/>
                <w:lang w:eastAsia="ko-KR"/>
              </w:rPr>
              <w:t xml:space="preserve"> </w:t>
            </w:r>
            <w:r>
              <w:rPr>
                <w:rFonts w:eastAsia="Malgun Gothic"/>
                <w:lang w:eastAsia="ko-KR"/>
              </w:rPr>
              <w:t>beneficial</w:t>
            </w:r>
            <w:r>
              <w:rPr>
                <w:rFonts w:eastAsia="Malgun Gothic" w:hint="eastAsia"/>
                <w:lang w:eastAsia="ko-KR"/>
              </w:rPr>
              <w:t xml:space="preserve">, it can be acceptable. </w:t>
            </w:r>
            <w:r>
              <w:rPr>
                <w:rFonts w:eastAsia="Malgun Gothic"/>
                <w:lang w:eastAsia="ko-KR"/>
              </w:rPr>
              <w:t xml:space="preserve">But, so far, the performance benefit is not clearly revealed. </w:t>
            </w:r>
          </w:p>
          <w:p w:rsidR="00D478ED" w:rsidRDefault="00AF0EC0">
            <w:pPr>
              <w:rPr>
                <w:rFonts w:eastAsia="Malgun Gothic"/>
                <w:lang w:eastAsia="ko-KR"/>
              </w:rPr>
            </w:pPr>
            <w:r>
              <w:rPr>
                <w:rFonts w:eastAsia="Malgun Gothic"/>
                <w:lang w:eastAsia="ko-KR"/>
              </w:rPr>
              <w:t xml:space="preserve">Also, containing </w:t>
            </w:r>
            <w:r>
              <w:rPr>
                <w:rFonts w:eastAsia="Malgun Gothic" w:hint="eastAsia"/>
                <w:lang w:eastAsia="ko-KR"/>
              </w:rPr>
              <w:t>SSB index and/or CSI</w:t>
            </w:r>
            <w:r>
              <w:rPr>
                <w:rFonts w:eastAsia="Malgun Gothic"/>
                <w:lang w:eastAsia="ko-KR"/>
              </w:rPr>
              <w:t xml:space="preserve"> in msg3 PUSCH is one of example for reporting beam and/or CSI. So, it is better to use more general statement (e.g., </w:t>
            </w:r>
            <w:r>
              <w:rPr>
                <w:rFonts w:hint="eastAsia"/>
                <w:i/>
                <w:lang w:eastAsia="zh-CN"/>
              </w:rPr>
              <w:t xml:space="preserve">Beam reporting </w:t>
            </w:r>
            <w:r>
              <w:rPr>
                <w:rFonts w:hint="eastAsia"/>
                <w:i/>
                <w:strike/>
                <w:color w:val="FF0000"/>
                <w:highlight w:val="yellow"/>
                <w:lang w:eastAsia="zh-CN"/>
              </w:rPr>
              <w:t>in Msg3 PUSCH</w:t>
            </w:r>
            <w:r>
              <w:rPr>
                <w:rFonts w:hint="eastAsia"/>
                <w:i/>
                <w:color w:val="FF0000"/>
                <w:highlight w:val="yellow"/>
                <w:lang w:eastAsia="zh-CN"/>
              </w:rPr>
              <w:t xml:space="preserve"> </w:t>
            </w:r>
            <w:r>
              <w:rPr>
                <w:i/>
                <w:color w:val="FF0000"/>
                <w:highlight w:val="yellow"/>
                <w:lang w:eastAsia="zh-CN"/>
              </w:rPr>
              <w:t>during initial/random access procedure</w:t>
            </w:r>
            <w:r>
              <w:rPr>
                <w:i/>
                <w:color w:val="FF0000"/>
                <w:lang w:eastAsia="zh-CN"/>
              </w:rPr>
              <w:t xml:space="preserve">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alternative SSB beam</w:t>
            </w:r>
            <w:r>
              <w:rPr>
                <w:rFonts w:eastAsia="Malgun Gothic"/>
                <w:lang w:eastAsia="ko-KR"/>
              </w:rPr>
              <w:t>).</w:t>
            </w:r>
          </w:p>
          <w:p w:rsidR="00D478ED" w:rsidRDefault="00AF0EC0">
            <w:pPr>
              <w:rPr>
                <w:rFonts w:eastAsia="Malgun Gothic"/>
                <w:lang w:eastAsia="ko-KR"/>
              </w:rPr>
            </w:pPr>
            <w:r>
              <w:rPr>
                <w:rFonts w:eastAsia="Malgun Gothic"/>
                <w:lang w:eastAsia="ko-KR"/>
              </w:rPr>
              <w:t>It needs to be clarified t</w:t>
            </w:r>
            <w:r>
              <w:rPr>
                <w:rFonts w:eastAsia="Malgun Gothic" w:hint="eastAsia"/>
                <w:lang w:eastAsia="ko-KR"/>
              </w:rPr>
              <w:t xml:space="preserve">he </w:t>
            </w:r>
            <w:r>
              <w:rPr>
                <w:rFonts w:eastAsia="Malgun Gothic"/>
                <w:lang w:eastAsia="ko-KR"/>
              </w:rPr>
              <w:t>examples of potential standardization impact</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@LG similar clarification as above.</w:t>
            </w:r>
          </w:p>
          <w:p w:rsidR="00D478ED" w:rsidRDefault="00AF0EC0">
            <w:pPr>
              <w:rPr>
                <w:lang w:eastAsia="zh-CN"/>
              </w:rPr>
            </w:pPr>
            <w:r>
              <w:rPr>
                <w:rFonts w:hint="eastAsia"/>
                <w:lang w:eastAsia="zh-CN"/>
              </w:rPr>
              <w:t xml:space="preserve">Updated as follows as LG suggested. </w:t>
            </w:r>
          </w:p>
        </w:tc>
      </w:tr>
    </w:tbl>
    <w:p w:rsidR="00D478ED" w:rsidRDefault="00D478ED">
      <w:pPr>
        <w:rPr>
          <w:lang w:eastAsia="zh-CN"/>
        </w:rPr>
      </w:pPr>
    </w:p>
    <w:p w:rsidR="00D478ED" w:rsidRDefault="00AF0EC0">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11</w:t>
      </w:r>
      <w:r>
        <w:rPr>
          <w:b/>
          <w:bCs/>
          <w:highlight w:val="cyan"/>
        </w:rPr>
        <w:t xml:space="preserve">: </w:t>
      </w:r>
      <w:r>
        <w:rPr>
          <w:b/>
          <w:bCs/>
        </w:rPr>
        <w:t>Capture the followings into the TR</w:t>
      </w:r>
    </w:p>
    <w:p w:rsidR="00D478ED" w:rsidRDefault="00AF0EC0">
      <w:pPr>
        <w:numPr>
          <w:ilvl w:val="0"/>
          <w:numId w:val="15"/>
        </w:numPr>
        <w:spacing w:afterLines="50"/>
        <w:rPr>
          <w:i/>
          <w:szCs w:val="22"/>
          <w:lang w:eastAsia="zh-CN"/>
        </w:rPr>
      </w:pPr>
      <w:r>
        <w:rPr>
          <w:rFonts w:hint="eastAsia"/>
          <w:i/>
          <w:lang w:eastAsia="zh-CN"/>
        </w:rPr>
        <w:t xml:space="preserve">Beam reporting </w:t>
      </w:r>
      <w:r>
        <w:rPr>
          <w:i/>
          <w:color w:val="FF0000"/>
          <w:lang w:eastAsia="zh-CN"/>
        </w:rPr>
        <w:t>during initial/random access procedure</w:t>
      </w:r>
      <w:r>
        <w:rPr>
          <w:rFonts w:hint="eastAsia"/>
          <w:i/>
          <w:color w:val="FF0000"/>
          <w:lang w:eastAsia="zh-CN"/>
        </w:rPr>
        <w:t xml:space="preserve"> </w:t>
      </w:r>
      <w:r>
        <w:rPr>
          <w:rFonts w:hint="eastAsia"/>
          <w:i/>
          <w:strike/>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等线" w:hint="eastAsia"/>
          <w:i/>
          <w:lang w:val="en-GB" w:eastAsia="zh-CN"/>
        </w:rPr>
        <w:t>CSI-RS</w:t>
      </w:r>
      <w:r>
        <w:rPr>
          <w:rFonts w:eastAsia="等线"/>
          <w:i/>
          <w:lang w:val="en-GB" w:eastAsia="zh-CN"/>
        </w:rPr>
        <w:t xml:space="preserve"> resources</w:t>
      </w:r>
      <w:r>
        <w:rPr>
          <w:rFonts w:eastAsia="等线" w:hint="eastAsia"/>
          <w:i/>
          <w:lang w:val="en-GB" w:eastAsia="zh-CN"/>
        </w:rPr>
        <w:t xml:space="preserve"> configured during initial access</w:t>
      </w:r>
      <w:r>
        <w:rPr>
          <w:rFonts w:eastAsia="等线" w:hint="eastAsia"/>
          <w:i/>
          <w:lang w:eastAsia="zh-CN"/>
        </w:rPr>
        <w:t>, beam indication for t</w:t>
      </w:r>
      <w:r>
        <w:rPr>
          <w:i/>
          <w:lang w:eastAsia="zh-CN"/>
        </w:rPr>
        <w:t>he following steps for RACH procedure</w:t>
      </w:r>
      <w:r>
        <w:rPr>
          <w:rFonts w:hint="eastAsia"/>
          <w:i/>
          <w:lang w:eastAsia="zh-CN"/>
        </w:rPr>
        <w:t xml:space="preserve">. </w:t>
      </w:r>
    </w:p>
    <w:p w:rsidR="00D478ED" w:rsidRDefault="00D478ED">
      <w:pPr>
        <w:spacing w:afterLines="50"/>
        <w:rPr>
          <w:i/>
          <w:szCs w:val="22"/>
          <w:lang w:eastAsia="zh-CN"/>
        </w:rPr>
      </w:pPr>
    </w:p>
    <w:p w:rsidR="00D478ED" w:rsidRDefault="00AF0EC0">
      <w:pPr>
        <w:rPr>
          <w:b/>
          <w:bCs/>
          <w:lang w:eastAsia="zh-CN"/>
        </w:rPr>
      </w:pPr>
      <w:r>
        <w:rPr>
          <w:rFonts w:hint="eastAsia"/>
          <w:b/>
          <w:bCs/>
          <w:lang w:eastAsia="zh-CN"/>
        </w:rPr>
        <w:t>Please comment on the updated proposal 11</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D478ED">
            <w:pPr>
              <w:jc w:val="center"/>
              <w:rPr>
                <w:lang w:eastAsia="zh-CN"/>
              </w:rPr>
            </w:pPr>
          </w:p>
        </w:tc>
        <w:tc>
          <w:tcPr>
            <w:tcW w:w="8416" w:type="dxa"/>
            <w:shd w:val="clear" w:color="auto" w:fill="auto"/>
            <w:vAlign w:val="center"/>
          </w:tcPr>
          <w:p w:rsidR="00D478ED" w:rsidRDefault="00D478ED">
            <w:pPr>
              <w:rPr>
                <w:lang w:eastAsia="zh-CN"/>
              </w:rPr>
            </w:pPr>
          </w:p>
        </w:tc>
      </w:tr>
    </w:tbl>
    <w:p w:rsidR="00D478ED" w:rsidRDefault="00D478ED">
      <w:pPr>
        <w:rPr>
          <w:lang w:eastAsia="zh-CN"/>
        </w:rPr>
      </w:pPr>
    </w:p>
    <w:p w:rsidR="00D478ED" w:rsidRDefault="00AF0EC0">
      <w:pPr>
        <w:pStyle w:val="Heading2"/>
        <w:rPr>
          <w:lang w:val="en-US" w:eastAsia="zh-CN"/>
        </w:rPr>
      </w:pPr>
      <w:r>
        <w:rPr>
          <w:rFonts w:hint="eastAsia"/>
          <w:lang w:val="en-US" w:eastAsia="zh-CN"/>
        </w:rPr>
        <w:t>[L] A-CSI enhancements</w:t>
      </w:r>
    </w:p>
    <w:p w:rsidR="00D478ED" w:rsidRDefault="00AF0EC0">
      <w:pPr>
        <w:rPr>
          <w:lang w:eastAsia="zh-CN"/>
        </w:rPr>
      </w:pPr>
      <w:r>
        <w:rPr>
          <w:rFonts w:hint="eastAsia"/>
          <w:lang w:eastAsia="zh-CN"/>
        </w:rPr>
        <w:t xml:space="preserve">Companies are invited to provide input on whether to support study A-CSI enhancements on PUSCH, and whether do you think we need to capture something in the TR, </w:t>
      </w:r>
      <w:proofErr w:type="spellStart"/>
      <w:r>
        <w:rPr>
          <w:rFonts w:hint="eastAsia"/>
          <w:lang w:eastAsia="zh-CN"/>
        </w:rPr>
        <w:t>e.g</w:t>
      </w:r>
      <w:proofErr w:type="spellEnd"/>
      <w:r>
        <w:rPr>
          <w:rFonts w:hint="eastAsia"/>
          <w:lang w:eastAsia="zh-CN"/>
        </w:rPr>
        <w:t>, the followings?</w:t>
      </w:r>
    </w:p>
    <w:p w:rsidR="00D478ED" w:rsidRDefault="00AF0EC0">
      <w:pPr>
        <w:numPr>
          <w:ilvl w:val="0"/>
          <w:numId w:val="15"/>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rsidR="00D478ED" w:rsidRDefault="00D478ED">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val="en-GB" w:eastAsia="zh-CN"/>
              </w:rPr>
            </w:pPr>
            <w:r>
              <w:rPr>
                <w:lang w:eastAsia="zh-CN"/>
              </w:rPr>
              <w:t>Ericsson</w:t>
            </w:r>
          </w:p>
        </w:tc>
        <w:tc>
          <w:tcPr>
            <w:tcW w:w="8416" w:type="dxa"/>
            <w:shd w:val="clear" w:color="auto" w:fill="auto"/>
            <w:vAlign w:val="center"/>
          </w:tcPr>
          <w:p w:rsidR="00D478ED" w:rsidRDefault="00AF0EC0">
            <w:pPr>
              <w:rPr>
                <w:lang w:val="en-GB" w:eastAsia="zh-CN"/>
              </w:rPr>
            </w:pPr>
            <w:r>
              <w:rPr>
                <w:lang w:eastAsia="zh-CN"/>
              </w:rPr>
              <w:t>Capture this in the TR with the common understanding that this is just for the description of different techniques proposed by companies in the TR.</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 xml:space="preserve">Companies are encouraged to provide input on this aspect, especially for the TP above. Given limited input, FL </w:t>
            </w:r>
            <w:proofErr w:type="gramStart"/>
            <w:r>
              <w:rPr>
                <w:rFonts w:hint="eastAsia"/>
                <w:lang w:eastAsia="zh-CN"/>
              </w:rPr>
              <w:t>suggest</w:t>
            </w:r>
            <w:proofErr w:type="gramEnd"/>
            <w:r>
              <w:rPr>
                <w:rFonts w:hint="eastAsia"/>
                <w:lang w:eastAsia="zh-CN"/>
              </w:rPr>
              <w:t xml:space="preserve"> to discuss potential TP in the next round. </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Include the impacts from our side:</w:t>
            </w:r>
          </w:p>
          <w:p w:rsidR="00D478ED" w:rsidRDefault="00AF0EC0">
            <w:pPr>
              <w:rPr>
                <w:color w:val="FF0000"/>
                <w:lang w:eastAsia="zh-CN"/>
              </w:rPr>
            </w:pPr>
            <w:r>
              <w:rPr>
                <w:color w:val="FF0000"/>
                <w:lang w:eastAsia="zh-CN"/>
              </w:rPr>
              <w:t xml:space="preserve">Mechanism to determine the repetitions on repeated PUSCH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 and</w:t>
            </w:r>
            <w:r>
              <w:rPr>
                <w:color w:val="FF0000"/>
                <w:lang w:eastAsia="zh-CN"/>
              </w:rPr>
              <w:t>/or</w:t>
            </w:r>
            <w:r>
              <w:rPr>
                <w:rFonts w:hint="eastAsia"/>
                <w:color w:val="FF0000"/>
                <w:lang w:eastAsia="zh-CN"/>
              </w:rPr>
              <w:t xml:space="preserve"> supported repetition type.</w:t>
            </w:r>
          </w:p>
        </w:tc>
      </w:tr>
    </w:tbl>
    <w:p w:rsidR="00D478ED" w:rsidRDefault="00D478ED">
      <w:pPr>
        <w:rPr>
          <w:lang w:eastAsia="zh-CN"/>
        </w:rPr>
      </w:pPr>
    </w:p>
    <w:p w:rsidR="00D478ED" w:rsidRDefault="00D478ED">
      <w:pPr>
        <w:rPr>
          <w:lang w:eastAsia="zh-CN"/>
        </w:rPr>
      </w:pPr>
    </w:p>
    <w:p w:rsidR="00D478ED" w:rsidRDefault="00AF0EC0">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 xml:space="preserve">We have results shown the gains with repetitions and we also have MIL results shown the </w:t>
            </w:r>
            <w:proofErr w:type="spellStart"/>
            <w:r>
              <w:rPr>
                <w:lang w:eastAsia="zh-CN"/>
              </w:rPr>
              <w:t>bottneck</w:t>
            </w:r>
            <w:proofErr w:type="spellEnd"/>
            <w:r>
              <w:rPr>
                <w:lang w:eastAsia="zh-CN"/>
              </w:rPr>
              <w:t xml:space="preserve"> for A-CSI on PUSCH.</w:t>
            </w:r>
          </w:p>
          <w:p w:rsidR="00D478ED" w:rsidRDefault="00AF0EC0">
            <w:pPr>
              <w:rPr>
                <w:lang w:eastAsia="zh-CN"/>
              </w:rPr>
            </w:pPr>
            <w:r>
              <w:rPr>
                <w:lang w:eastAsia="zh-CN"/>
              </w:rPr>
              <w:t>With that we need to capture this in the TR with the common understanding that this is just for the description of different techniques proposed by companies in the TR.</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Include the impacts from our side, please update the proposal to capture it to TR if this is the common understanding:</w:t>
            </w:r>
          </w:p>
          <w:p w:rsidR="00D478ED" w:rsidRDefault="00AF0EC0">
            <w:pPr>
              <w:rPr>
                <w:lang w:eastAsia="zh-CN"/>
              </w:rPr>
            </w:pPr>
            <w:r>
              <w:rPr>
                <w:color w:val="FF0000"/>
                <w:lang w:eastAsia="zh-CN"/>
              </w:rPr>
              <w:t xml:space="preserve">Mechanism to determine the dynamic repetition of A-CSI PUCCH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w:t>
            </w:r>
            <w:r>
              <w:rPr>
                <w:color w:val="FF0000"/>
                <w:lang w:eastAsia="zh-CN"/>
              </w:rPr>
              <w:t xml:space="preserve"> or the PUCCH resource determination for A-CSI transmission on PUCCH</w:t>
            </w:r>
            <w:r>
              <w:rPr>
                <w:rFonts w:hint="eastAsia"/>
                <w:color w:val="FF0000"/>
                <w:lang w:eastAsia="zh-CN"/>
              </w:rPr>
              <w:t>.</w:t>
            </w:r>
          </w:p>
        </w:tc>
      </w:tr>
    </w:tbl>
    <w:p w:rsidR="00D478ED" w:rsidRDefault="00D478ED">
      <w:pPr>
        <w:rPr>
          <w:lang w:eastAsia="zh-CN"/>
        </w:rPr>
      </w:pPr>
    </w:p>
    <w:p w:rsidR="00D478ED" w:rsidRDefault="00AF0EC0">
      <w:pPr>
        <w:rPr>
          <w:b/>
          <w:bCs/>
        </w:rPr>
      </w:pP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rsidR="00D478ED" w:rsidRDefault="00AF0EC0">
      <w:pPr>
        <w:numPr>
          <w:ilvl w:val="0"/>
          <w:numId w:val="19"/>
        </w:numPr>
        <w:rPr>
          <w:i/>
          <w:iCs/>
          <w:lang w:eastAsia="zh-CN"/>
        </w:rPr>
      </w:pPr>
      <w:r>
        <w:rPr>
          <w:rFonts w:hint="eastAsia"/>
          <w:i/>
          <w:iCs/>
          <w:lang w:eastAsia="zh-CN"/>
        </w:rPr>
        <w:t xml:space="preserve">CSI repetition on PUSCH was studied. </w:t>
      </w:r>
      <w:r>
        <w:rPr>
          <w:i/>
          <w:iCs/>
        </w:rPr>
        <w:t>Potential specification impacts include</w:t>
      </w:r>
      <w:r>
        <w:rPr>
          <w:rFonts w:hint="eastAsia"/>
          <w:i/>
          <w:iCs/>
          <w:lang w:eastAsia="zh-CN"/>
        </w:rPr>
        <w:t xml:space="preserve"> m</w:t>
      </w:r>
      <w:r>
        <w:rPr>
          <w:i/>
          <w:iCs/>
        </w:rPr>
        <w:t>echanism to determine the repetitions on repeated PUSCH e.g. signaling indication for A-CSI repetition and/or supported repetition type.</w:t>
      </w:r>
    </w:p>
    <w:p w:rsidR="00D478ED" w:rsidRDefault="00D478ED">
      <w:pPr>
        <w:rPr>
          <w:i/>
          <w:iCs/>
          <w:lang w:eastAsia="zh-CN"/>
        </w:rPr>
      </w:pPr>
    </w:p>
    <w:p w:rsidR="00D478ED" w:rsidRDefault="00AF0EC0">
      <w:pPr>
        <w:rPr>
          <w:i/>
          <w:iCs/>
          <w:lang w:eastAsia="zh-CN"/>
        </w:rPr>
      </w:pPr>
      <w:r>
        <w:rPr>
          <w:rFonts w:hint="eastAsia"/>
          <w:i/>
          <w:iCs/>
          <w:lang w:eastAsia="zh-CN"/>
        </w:rPr>
        <w:t xml:space="preserve">Companies are encouraged to provide your views on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1A7244">
            <w:pPr>
              <w:jc w:val="center"/>
              <w:rPr>
                <w:b/>
                <w:lang w:val="en-GB" w:eastAsia="zh-CN"/>
              </w:rPr>
            </w:pPr>
            <w:r>
              <w:rPr>
                <w:b/>
                <w:lang w:val="en-GB" w:eastAsia="zh-CN"/>
              </w:rPr>
              <w:t>Samsun</w:t>
            </w:r>
            <w:bookmarkStart w:id="13" w:name="_GoBack"/>
            <w:bookmarkEnd w:id="13"/>
            <w:r>
              <w:rPr>
                <w:b/>
                <w:lang w:val="en-GB" w:eastAsia="zh-CN"/>
              </w:rPr>
              <w:t>g</w:t>
            </w:r>
            <w:r>
              <w:rPr>
                <w:rFonts w:hint="eastAsia"/>
                <w:b/>
                <w:lang w:val="en-GB" w:eastAsia="zh-CN"/>
              </w:rPr>
              <w:t xml:space="preserve"> </w:t>
            </w:r>
          </w:p>
        </w:tc>
        <w:tc>
          <w:tcPr>
            <w:tcW w:w="8416" w:type="dxa"/>
            <w:shd w:val="clear" w:color="auto" w:fill="auto"/>
            <w:vAlign w:val="center"/>
          </w:tcPr>
          <w:p w:rsidR="001A7244" w:rsidRPr="001A7244" w:rsidRDefault="001A7244" w:rsidP="001A7244">
            <w:pPr>
              <w:rPr>
                <w:rFonts w:hint="eastAsia"/>
                <w:lang w:val="en-GB" w:eastAsia="zh-CN"/>
              </w:rPr>
            </w:pPr>
            <w:r w:rsidRPr="001A7244">
              <w:rPr>
                <w:lang w:val="en-GB" w:eastAsia="zh-CN"/>
              </w:rPr>
              <w:t>T</w:t>
            </w:r>
            <w:r w:rsidRPr="001A7244">
              <w:rPr>
                <w:rFonts w:hint="eastAsia"/>
                <w:lang w:val="en-GB" w:eastAsia="zh-CN"/>
              </w:rPr>
              <w:t>o save time, we can compromise to following version:</w:t>
            </w:r>
          </w:p>
          <w:p w:rsidR="00D478ED" w:rsidRDefault="001A7244" w:rsidP="001A7244">
            <w:pPr>
              <w:rPr>
                <w:rFonts w:hint="eastAsia"/>
                <w:b/>
                <w:lang w:val="en-GB" w:eastAsia="zh-CN"/>
              </w:rPr>
            </w:pPr>
            <w:r>
              <w:rPr>
                <w:b/>
                <w:lang w:val="en-GB" w:eastAsia="zh-CN"/>
              </w:rPr>
              <w:t>S</w:t>
            </w:r>
            <w:r>
              <w:rPr>
                <w:rFonts w:hint="eastAsia"/>
                <w:b/>
                <w:lang w:val="en-GB" w:eastAsia="zh-CN"/>
              </w:rPr>
              <w:t>uggested change:</w:t>
            </w:r>
          </w:p>
          <w:p w:rsidR="001A7244" w:rsidRPr="001A7244" w:rsidRDefault="001A7244" w:rsidP="001A7244">
            <w:pPr>
              <w:rPr>
                <w:lang w:val="en-GB" w:eastAsia="zh-CN"/>
              </w:rPr>
            </w:pPr>
            <w:r w:rsidRPr="001A7244">
              <w:rPr>
                <w:lang w:val="en-GB" w:eastAsia="zh-CN"/>
              </w:rPr>
              <w:t>A-CSI repetition on PUSCH</w:t>
            </w:r>
            <w:ins w:id="14" w:author="MarkXiong" w:date="2020-10-29T14:27:00Z">
              <w:r>
                <w:rPr>
                  <w:rFonts w:hint="eastAsia"/>
                  <w:lang w:val="en-GB" w:eastAsia="zh-CN"/>
                </w:rPr>
                <w:t xml:space="preserve"> and PUCCH</w:t>
              </w:r>
            </w:ins>
            <w:r w:rsidRPr="001A7244">
              <w:rPr>
                <w:lang w:val="en-GB" w:eastAsia="zh-CN"/>
              </w:rPr>
              <w:t xml:space="preserve"> was studied. Potential specification impacts include mechanism to determine the repetitions on repeated PUSCH</w:t>
            </w:r>
            <w:ins w:id="15" w:author="MarkXiong" w:date="2020-10-29T14:28:00Z">
              <w:r>
                <w:rPr>
                  <w:rFonts w:hint="eastAsia"/>
                  <w:lang w:val="en-GB" w:eastAsia="zh-CN"/>
                </w:rPr>
                <w:t xml:space="preserve">, and </w:t>
              </w:r>
              <w:r>
                <w:rPr>
                  <w:rFonts w:hint="eastAsia"/>
                  <w:i/>
                  <w:iCs/>
                  <w:lang w:eastAsia="zh-CN"/>
                </w:rPr>
                <w:t>m</w:t>
              </w:r>
              <w:r>
                <w:rPr>
                  <w:i/>
                  <w:iCs/>
                  <w:lang w:eastAsia="zh-CN"/>
                </w:rPr>
                <w:t>echanism to determine the dynamic repetition of A-CSI PUCCH</w:t>
              </w:r>
            </w:ins>
            <w:del w:id="16" w:author="MarkXiong" w:date="2020-10-29T14:29:00Z">
              <w:r w:rsidRPr="001A7244" w:rsidDel="001A7244">
                <w:rPr>
                  <w:lang w:val="en-GB" w:eastAsia="zh-CN"/>
                </w:rPr>
                <w:delText xml:space="preserve"> </w:delText>
              </w:r>
            </w:del>
            <w:ins w:id="17" w:author="MarkXiong" w:date="2020-10-29T14:28:00Z">
              <w:r>
                <w:rPr>
                  <w:rFonts w:hint="eastAsia"/>
                  <w:lang w:val="en-GB" w:eastAsia="zh-CN"/>
                </w:rPr>
                <w:t>.</w:t>
              </w:r>
            </w:ins>
            <w:del w:id="18" w:author="MarkXiong" w:date="2020-10-29T14:28:00Z">
              <w:r w:rsidRPr="001A7244" w:rsidDel="001A7244">
                <w:rPr>
                  <w:lang w:val="en-GB" w:eastAsia="zh-CN"/>
                </w:rPr>
                <w:delText>e.g. signaling indication for A-CSI repetition and/or supported repetition type.</w:delText>
              </w:r>
            </w:del>
          </w:p>
        </w:tc>
      </w:tr>
    </w:tbl>
    <w:p w:rsidR="00D478ED" w:rsidRDefault="00D478ED">
      <w:pPr>
        <w:rPr>
          <w:lang w:eastAsia="zh-CN"/>
        </w:rPr>
      </w:pPr>
    </w:p>
    <w:p w:rsidR="00D478ED" w:rsidRDefault="00AF0EC0">
      <w:pPr>
        <w:rPr>
          <w:b/>
          <w:bCs/>
        </w:rPr>
      </w:pPr>
      <w:r>
        <w:rPr>
          <w:rFonts w:hint="eastAsia"/>
          <w:b/>
          <w:bCs/>
          <w:i/>
          <w:highlight w:val="cyan"/>
        </w:rPr>
        <w:t>P</w:t>
      </w:r>
      <w:r>
        <w:rPr>
          <w:b/>
          <w:bCs/>
          <w:i/>
          <w:highlight w:val="cyan"/>
        </w:rPr>
        <w:t xml:space="preserve">roposal </w:t>
      </w:r>
      <w:r>
        <w:rPr>
          <w:rFonts w:hint="eastAsia"/>
          <w:b/>
          <w:bCs/>
          <w:i/>
          <w:highlight w:val="cyan"/>
          <w:lang w:eastAsia="zh-CN"/>
        </w:rPr>
        <w:t>12-2</w:t>
      </w:r>
      <w:r>
        <w:rPr>
          <w:b/>
          <w:bCs/>
          <w:i/>
          <w:highlight w:val="cyan"/>
        </w:rPr>
        <w:t xml:space="preserve">: </w:t>
      </w:r>
      <w:r>
        <w:rPr>
          <w:b/>
          <w:bCs/>
        </w:rPr>
        <w:t>Capture the followings into the TR</w:t>
      </w:r>
    </w:p>
    <w:p w:rsidR="00D478ED" w:rsidRDefault="00AF0EC0">
      <w:pPr>
        <w:rPr>
          <w:i/>
          <w:iCs/>
          <w:lang w:eastAsia="zh-CN"/>
        </w:rPr>
      </w:pPr>
      <w:r>
        <w:rPr>
          <w:rFonts w:hint="eastAsia"/>
          <w:i/>
          <w:iCs/>
          <w:lang w:eastAsia="zh-CN"/>
        </w:rPr>
        <w:t xml:space="preserve">A-CSI repetition on PUCCH was studied. </w:t>
      </w:r>
      <w:r>
        <w:rPr>
          <w:i/>
          <w:iCs/>
        </w:rPr>
        <w:t>Potential specification impacts include</w:t>
      </w:r>
      <w:r>
        <w:rPr>
          <w:rFonts w:hint="eastAsia"/>
          <w:i/>
          <w:iCs/>
          <w:lang w:eastAsia="zh-CN"/>
        </w:rPr>
        <w:t xml:space="preserve"> m</w:t>
      </w:r>
      <w:r>
        <w:rPr>
          <w:i/>
          <w:iCs/>
          <w:lang w:eastAsia="zh-CN"/>
        </w:rPr>
        <w:t>echanism to determine the dynamic repetition of A-CSI PUCCH, e.g. signaling indication for A-CSI repetition, and the mechanism for the PUCCH resource determination for A-CSI transmission on PUCCH.</w:t>
      </w:r>
    </w:p>
    <w:p w:rsidR="00D478ED" w:rsidRDefault="00D478ED">
      <w:pPr>
        <w:rPr>
          <w:lang w:eastAsia="zh-CN"/>
        </w:rPr>
      </w:pPr>
    </w:p>
    <w:p w:rsidR="00D478ED" w:rsidRDefault="00AF0EC0">
      <w:pPr>
        <w:rPr>
          <w:i/>
          <w:iCs/>
          <w:lang w:eastAsia="zh-CN"/>
        </w:rPr>
      </w:pPr>
      <w:r>
        <w:rPr>
          <w:rFonts w:hint="eastAsia"/>
          <w:i/>
          <w:iCs/>
          <w:lang w:eastAsia="zh-CN"/>
        </w:rPr>
        <w:t xml:space="preserve">Companies are encouraged to provide your views on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1A7244">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rsidR="00D478ED" w:rsidRPr="001A7244" w:rsidRDefault="001A7244" w:rsidP="001A7244">
            <w:pPr>
              <w:jc w:val="left"/>
              <w:rPr>
                <w:lang w:val="en-GB" w:eastAsia="zh-CN"/>
              </w:rPr>
            </w:pPr>
            <w:r w:rsidRPr="001A7244">
              <w:rPr>
                <w:lang w:val="en-GB" w:eastAsia="zh-CN"/>
              </w:rPr>
              <w:t>S</w:t>
            </w:r>
            <w:r w:rsidRPr="001A7244">
              <w:rPr>
                <w:rFonts w:hint="eastAsia"/>
                <w:lang w:val="en-GB" w:eastAsia="zh-CN"/>
              </w:rPr>
              <w:t>ee comments in above.</w:t>
            </w:r>
          </w:p>
        </w:tc>
      </w:tr>
    </w:tbl>
    <w:p w:rsidR="00D478ED" w:rsidRDefault="00D478ED">
      <w:pPr>
        <w:rPr>
          <w:lang w:eastAsia="zh-CN"/>
        </w:rPr>
      </w:pPr>
    </w:p>
    <w:p w:rsidR="00D478ED" w:rsidRDefault="00D478ED">
      <w:pPr>
        <w:rPr>
          <w:lang w:eastAsia="zh-CN"/>
        </w:rPr>
      </w:pPr>
    </w:p>
    <w:p w:rsidR="00D478ED" w:rsidRDefault="00AF0EC0">
      <w:pPr>
        <w:pStyle w:val="Heading2"/>
        <w:rPr>
          <w:lang w:eastAsia="zh-CN"/>
        </w:rPr>
      </w:pPr>
      <w:r>
        <w:rPr>
          <w:rFonts w:hint="eastAsia"/>
          <w:lang w:val="en-US" w:eastAsia="zh-CN"/>
        </w:rPr>
        <w:t>[M] PDCCH enhancements</w:t>
      </w:r>
    </w:p>
    <w:p w:rsidR="00D478ED" w:rsidRDefault="00AF0EC0">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13</w:t>
      </w:r>
      <w:r>
        <w:rPr>
          <w:b/>
          <w:bCs/>
          <w:highlight w:val="cyan"/>
        </w:rPr>
        <w:t xml:space="preserve">: </w:t>
      </w:r>
      <w:r>
        <w:rPr>
          <w:b/>
          <w:bCs/>
        </w:rPr>
        <w:t>Capture the followings into the TR</w:t>
      </w:r>
    </w:p>
    <w:p w:rsidR="00D478ED" w:rsidRDefault="00AF0EC0">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D478ED" w:rsidRDefault="00D478ED">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NTT DOCOMO</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 xml:space="preserve">In addition to the repetition, compact DCI may be </w:t>
            </w:r>
            <w:r>
              <w:rPr>
                <w:rFonts w:eastAsia="MS Mincho"/>
                <w:lang w:eastAsia="ja-JP"/>
              </w:rPr>
              <w:t>considered</w:t>
            </w:r>
            <w:r>
              <w:rPr>
                <w:rFonts w:eastAsia="MS Mincho" w:hint="eastAsia"/>
                <w:lang w:eastAsia="ja-JP"/>
              </w:rPr>
              <w:t xml:space="preserve"> for</w:t>
            </w:r>
            <w:r>
              <w:rPr>
                <w:rFonts w:eastAsia="MS Mincho"/>
                <w:lang w:eastAsia="ja-JP"/>
              </w:rPr>
              <w:t xml:space="preserve"> broadcast PDCCH enhancement.</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rFonts w:eastAsia="MS Mincho"/>
                <w:lang w:eastAsia="ja-JP"/>
              </w:rPr>
            </w:pPr>
            <w:r>
              <w:rPr>
                <w:lang w:eastAsia="zh-CN"/>
              </w:rPr>
              <w:t>Fine with the proposal</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It may be good to wait the outcome of AI8.8.1. If it is concluded that PDCCH is not identified as bottleneck channel, we do not need to include this in the TR.</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agree with the view from Intel.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rFonts w:eastAsia="MS Mincho"/>
                <w:lang w:eastAsia="ja-JP"/>
              </w:rPr>
            </w:pPr>
            <w:r>
              <w:rPr>
                <w:rFonts w:eastAsia="MS Mincho"/>
                <w:lang w:eastAsia="ja-JP"/>
              </w:rPr>
              <w:t>Fine with the proposal</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ja-JP"/>
              </w:rPr>
            </w:pPr>
            <w:r>
              <w:rPr>
                <w:rFonts w:hint="eastAsia"/>
                <w:lang w:eastAsia="zh-CN"/>
              </w:rPr>
              <w:t xml:space="preserve">Fine with the proposal. </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Same comment as for P9.</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proofErr w:type="spellStart"/>
            <w:r>
              <w:rPr>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Support</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 xml:space="preserve">With the FL comments made in Proposal 7, FL suggestion is to take current proposal 13 for approval. </w:t>
            </w:r>
          </w:p>
          <w:p w:rsidR="00D478ED" w:rsidRDefault="00D478ED">
            <w:pPr>
              <w:rPr>
                <w:lang w:eastAsia="zh-CN"/>
              </w:rPr>
            </w:pPr>
          </w:p>
          <w:p w:rsidR="00D478ED" w:rsidRDefault="00AF0EC0">
            <w:pPr>
              <w:rPr>
                <w:lang w:eastAsia="zh-CN"/>
              </w:rPr>
            </w:pPr>
            <w:r>
              <w:rPr>
                <w:rFonts w:hint="eastAsia"/>
                <w:lang w:eastAsia="zh-CN"/>
              </w:rPr>
              <w:t xml:space="preserve">@all, Please comment further </w:t>
            </w:r>
            <w:r>
              <w:rPr>
                <w:rFonts w:hint="eastAsia"/>
                <w:b/>
                <w:bCs/>
                <w:color w:val="FF0000"/>
                <w:lang w:eastAsia="zh-CN"/>
              </w:rPr>
              <w:t>only if you have concerns.</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lang w:eastAsia="zh-CN"/>
              </w:rPr>
              <w:t>I</w:t>
            </w:r>
            <w:r>
              <w:rPr>
                <w:rFonts w:hint="eastAsia"/>
                <w:lang w:eastAsia="zh-CN"/>
              </w:rPr>
              <w:t xml:space="preserve">t </w:t>
            </w:r>
            <w:r>
              <w:rPr>
                <w:lang w:eastAsia="zh-CN"/>
              </w:rPr>
              <w:t xml:space="preserve">is fine to capture generic statement, how to capture the statement should be discussed based on outcome of AI8.8.1. Otherwise we end up capturing </w:t>
            </w:r>
            <w:proofErr w:type="gramStart"/>
            <w:r>
              <w:rPr>
                <w:lang w:eastAsia="zh-CN"/>
              </w:rPr>
              <w:t>all the</w:t>
            </w:r>
            <w:proofErr w:type="gramEnd"/>
            <w:r>
              <w:rPr>
                <w:lang w:eastAsia="zh-CN"/>
              </w:rPr>
              <w:t xml:space="preserve"> channel which do not have coverage issue.</w:t>
            </w:r>
          </w:p>
        </w:tc>
      </w:tr>
      <w:tr w:rsidR="00D478E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jc w:val="center"/>
              <w:rPr>
                <w:lang w:eastAsia="zh-CN"/>
              </w:rPr>
            </w:pPr>
            <w:r>
              <w:rPr>
                <w:rFonts w:hint="eastAsia"/>
                <w:lang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478ED" w:rsidRDefault="00AF0EC0">
            <w:pPr>
              <w:rPr>
                <w:lang w:eastAsia="zh-CN"/>
              </w:rPr>
            </w:pPr>
            <w:r>
              <w:rPr>
                <w:rFonts w:hint="eastAsia"/>
                <w:lang w:eastAsia="zh-CN"/>
              </w:rPr>
              <w:t>@vivo, similar comments as above in proposal 7.</w:t>
            </w:r>
          </w:p>
        </w:tc>
      </w:tr>
    </w:tbl>
    <w:p w:rsidR="00D478ED" w:rsidRDefault="00D478ED">
      <w:pPr>
        <w:rPr>
          <w:lang w:eastAsia="zh-CN"/>
        </w:rPr>
      </w:pPr>
    </w:p>
    <w:p w:rsidR="00D478ED" w:rsidRDefault="00AF0EC0">
      <w:pPr>
        <w:pStyle w:val="Heading2"/>
        <w:rPr>
          <w:lang w:val="en-US" w:eastAsia="zh-CN"/>
        </w:rPr>
      </w:pPr>
      <w:r>
        <w:rPr>
          <w:rFonts w:hint="eastAsia"/>
          <w:lang w:val="en-US" w:eastAsia="zh-CN"/>
        </w:rPr>
        <w:t>[M]</w:t>
      </w:r>
      <w:r>
        <w:rPr>
          <w:rFonts w:hint="eastAsia"/>
          <w:szCs w:val="22"/>
          <w:lang w:val="en-US" w:eastAsia="zh-CN"/>
        </w:rPr>
        <w:t xml:space="preserve"> Msg4 PDSCH</w:t>
      </w: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 xml:space="preserve">1, study </w:t>
      </w:r>
      <w:r>
        <w:rPr>
          <w:rFonts w:hint="eastAsia"/>
          <w:b/>
          <w:bCs/>
          <w:i/>
          <w:iCs/>
          <w:lang w:eastAsia="zh-CN"/>
        </w:rPr>
        <w:t xml:space="preserve">Msg4 PDSCH enhancement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 xml:space="preserve">Given that this is the last meeting in SI, suggest </w:t>
            </w:r>
            <w:proofErr w:type="gramStart"/>
            <w:r>
              <w:rPr>
                <w:lang w:eastAsia="zh-CN"/>
              </w:rPr>
              <w:t>to wait</w:t>
            </w:r>
            <w:proofErr w:type="gramEnd"/>
            <w:r>
              <w:rPr>
                <w:lang w:eastAsia="zh-CN"/>
              </w:rPr>
              <w:t xml:space="preserve"> for the outcome of AI8.8.1 and accordingly we can check which channels need to be improved.</w:t>
            </w:r>
          </w:p>
        </w:tc>
      </w:tr>
      <w:tr w:rsidR="00D478ED">
        <w:tc>
          <w:tcPr>
            <w:tcW w:w="1615" w:type="dxa"/>
            <w:shd w:val="clear" w:color="auto" w:fill="auto"/>
            <w:vAlign w:val="center"/>
          </w:tcPr>
          <w:p w:rsidR="00D478ED" w:rsidRDefault="00AF0EC0">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D478ED" w:rsidRDefault="00AF0EC0">
            <w:pPr>
              <w:rPr>
                <w:lang w:eastAsia="zh-CN"/>
              </w:rPr>
            </w:pPr>
            <w:r>
              <w:rPr>
                <w:rFonts w:eastAsia="MS Mincho" w:hint="eastAsia"/>
                <w:lang w:eastAsia="ja-JP"/>
              </w:rPr>
              <w:t>W</w:t>
            </w:r>
            <w:r>
              <w:rPr>
                <w:rFonts w:eastAsia="MS Mincho"/>
                <w:lang w:eastAsia="ja-JP"/>
              </w:rPr>
              <w:t>e support the proposal. However, why do we discuss it separately from early CSI/beam reporting in msg3 PUSCH?</w:t>
            </w:r>
          </w:p>
        </w:tc>
      </w:tr>
      <w:tr w:rsidR="00D478ED">
        <w:tc>
          <w:tcPr>
            <w:tcW w:w="1615" w:type="dxa"/>
            <w:shd w:val="clear" w:color="auto" w:fill="auto"/>
            <w:vAlign w:val="center"/>
          </w:tcPr>
          <w:p w:rsidR="00D478ED" w:rsidRDefault="00AF0EC0">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rFonts w:eastAsia="MS Mincho"/>
                <w:lang w:eastAsia="ja-JP"/>
              </w:rPr>
            </w:pPr>
            <w:r>
              <w:rPr>
                <w:rFonts w:eastAsia="MS Mincho" w:hint="eastAsia"/>
                <w:lang w:eastAsia="ja-JP"/>
              </w:rPr>
              <w:t>W</w:t>
            </w:r>
            <w:r>
              <w:rPr>
                <w:rFonts w:eastAsia="MS Mincho"/>
                <w:lang w:eastAsia="ja-JP"/>
              </w:rPr>
              <w:t>e agree with the view from Intel.</w:t>
            </w:r>
          </w:p>
        </w:tc>
      </w:tr>
      <w:tr w:rsidR="00D478ED">
        <w:tc>
          <w:tcPr>
            <w:tcW w:w="1615" w:type="dxa"/>
            <w:shd w:val="clear" w:color="auto" w:fill="auto"/>
            <w:vAlign w:val="center"/>
          </w:tcPr>
          <w:p w:rsidR="00D478ED" w:rsidRDefault="00AF0EC0">
            <w:pPr>
              <w:jc w:val="center"/>
              <w:rPr>
                <w:lang w:eastAsia="ja-JP"/>
              </w:rPr>
            </w:pPr>
            <w:r>
              <w:rPr>
                <w:rFonts w:hint="eastAsia"/>
                <w:lang w:eastAsia="zh-CN"/>
              </w:rPr>
              <w:t>ZTE</w:t>
            </w:r>
          </w:p>
        </w:tc>
        <w:tc>
          <w:tcPr>
            <w:tcW w:w="8416" w:type="dxa"/>
            <w:shd w:val="clear" w:color="auto" w:fill="auto"/>
            <w:vAlign w:val="center"/>
          </w:tcPr>
          <w:p w:rsidR="00D478ED" w:rsidRDefault="00AF0EC0">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Fine. But please be noted that all the msg4 results are based on the assumption that best SSB is selected if we understand correctly. Maybe this is worth double checking.</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D478ED" w:rsidRDefault="00AF0EC0">
            <w:pPr>
              <w:rPr>
                <w:rFonts w:eastAsiaTheme="minorEastAsia"/>
                <w:lang w:eastAsia="zh-CN"/>
              </w:rPr>
            </w:pPr>
            <w:r>
              <w:rPr>
                <w:rFonts w:eastAsiaTheme="minorEastAsia"/>
                <w:lang w:eastAsia="zh-CN"/>
              </w:rPr>
              <w:t xml:space="preserve">Agree with </w:t>
            </w:r>
            <w:proofErr w:type="spellStart"/>
            <w:r>
              <w:rPr>
                <w:rFonts w:eastAsiaTheme="minorEastAsia"/>
                <w:lang w:eastAsia="zh-CN"/>
              </w:rPr>
              <w:t>intel</w:t>
            </w:r>
            <w:proofErr w:type="spellEnd"/>
            <w:r>
              <w:rPr>
                <w:rFonts w:eastAsiaTheme="minorEastAsia"/>
                <w:lang w:eastAsia="zh-CN"/>
              </w:rPr>
              <w:t>.</w:t>
            </w:r>
          </w:p>
        </w:tc>
      </w:tr>
    </w:tbl>
    <w:p w:rsidR="00D478ED" w:rsidRDefault="00D478ED">
      <w:pPr>
        <w:rPr>
          <w:lang w:eastAsia="zh-CN"/>
        </w:rPr>
      </w:pPr>
    </w:p>
    <w:p w:rsidR="00D478ED" w:rsidRDefault="00AF0EC0">
      <w:pPr>
        <w:pStyle w:val="Observation"/>
        <w:numPr>
          <w:ilvl w:val="0"/>
          <w:numId w:val="0"/>
        </w:numPr>
        <w:tabs>
          <w:tab w:val="clear" w:pos="1152"/>
          <w:tab w:val="left" w:pos="1701"/>
        </w:tabs>
        <w:spacing w:after="180"/>
        <w:ind w:left="360" w:hanging="360"/>
        <w:rPr>
          <w:b/>
          <w:bCs/>
        </w:rPr>
      </w:pPr>
      <w:r>
        <w:rPr>
          <w:rFonts w:hint="eastAsia"/>
          <w:b/>
          <w:bCs/>
          <w:highlight w:val="cyan"/>
        </w:rPr>
        <w:t>P</w:t>
      </w:r>
      <w:r>
        <w:rPr>
          <w:b/>
          <w:bCs/>
          <w:highlight w:val="cyan"/>
        </w:rPr>
        <w:t xml:space="preserve">roposal </w:t>
      </w:r>
      <w:r>
        <w:rPr>
          <w:rFonts w:eastAsia="宋体" w:hint="eastAsia"/>
          <w:b/>
          <w:bCs/>
          <w:highlight w:val="cyan"/>
          <w:lang w:eastAsia="zh-CN"/>
        </w:rPr>
        <w:t>15</w:t>
      </w:r>
      <w:r>
        <w:rPr>
          <w:b/>
          <w:bCs/>
          <w:highlight w:val="cyan"/>
        </w:rPr>
        <w:t xml:space="preserve">: </w:t>
      </w:r>
      <w:r>
        <w:rPr>
          <w:b/>
          <w:bCs/>
        </w:rPr>
        <w:t>Capture the followings into the TR</w:t>
      </w:r>
    </w:p>
    <w:p w:rsidR="00D478ED" w:rsidRDefault="00AF0EC0">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w:t>
      </w:r>
      <w:proofErr w:type="gramStart"/>
      <w:r>
        <w:rPr>
          <w:rFonts w:hint="eastAsia"/>
          <w:i/>
          <w:iCs/>
          <w:lang w:eastAsia="zh-CN"/>
        </w:rPr>
        <w:t>DMRS</w:t>
      </w:r>
      <w:proofErr w:type="gramEnd"/>
      <w:r>
        <w:rPr>
          <w:rFonts w:hint="eastAsia"/>
          <w:i/>
          <w:iCs/>
          <w:lang w:eastAsia="zh-CN"/>
        </w:rPr>
        <w:t xml:space="preserve"> design among PDSCH repetitions. </w:t>
      </w:r>
    </w:p>
    <w:p w:rsidR="00D478ED" w:rsidRDefault="00D478ED">
      <w:pPr>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Qualcomm</w:t>
            </w:r>
          </w:p>
        </w:tc>
        <w:tc>
          <w:tcPr>
            <w:tcW w:w="8416" w:type="dxa"/>
            <w:shd w:val="clear" w:color="auto" w:fill="auto"/>
            <w:vAlign w:val="center"/>
          </w:tcPr>
          <w:p w:rsidR="00D478ED" w:rsidRDefault="00AF0EC0">
            <w:pPr>
              <w:rPr>
                <w:lang w:eastAsia="zh-CN"/>
              </w:rPr>
            </w:pPr>
            <w:r>
              <w:rPr>
                <w:lang w:eastAsia="zh-CN"/>
              </w:rPr>
              <w:t>Early CSI should be also added as an aspect for enhancement of Msg4 PDSCH</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It may be good to wait the outcome of AI8.8.1. If it is concluded that this is not identified as bottleneck channel, we do not need to include this in the TR.</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ZTE</w:t>
            </w:r>
          </w:p>
        </w:tc>
        <w:tc>
          <w:tcPr>
            <w:tcW w:w="8416" w:type="dxa"/>
            <w:shd w:val="clear" w:color="auto" w:fill="auto"/>
            <w:vAlign w:val="center"/>
          </w:tcPr>
          <w:p w:rsidR="00D478ED" w:rsidRDefault="00AF0EC0">
            <w:pPr>
              <w:rPr>
                <w:lang w:eastAsia="zh-CN"/>
              </w:rPr>
            </w:pPr>
            <w:r>
              <w:rPr>
                <w:rFonts w:hint="eastAsia"/>
                <w:lang w:eastAsia="zh-CN"/>
              </w:rPr>
              <w:t xml:space="preserve">Fine with the proposal.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rPr>
                <w:lang w:eastAsia="zh-CN"/>
              </w:rPr>
            </w:pPr>
            <w:r>
              <w:rPr>
                <w:lang w:eastAsia="zh-CN"/>
              </w:rPr>
              <w:t>Same comment as for P9.</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Capture this in the TR with the common understanding that this is just for the description of different techniques proposed by companies in the TR.</w:t>
            </w:r>
          </w:p>
          <w:p w:rsidR="00D478ED" w:rsidRDefault="00AF0EC0">
            <w:pPr>
              <w:rPr>
                <w:lang w:eastAsia="zh-CN"/>
              </w:rPr>
            </w:pPr>
            <w:r>
              <w:rPr>
                <w:lang w:eastAsia="zh-CN"/>
              </w:rPr>
              <w:t>But please also include early CSI on Msg3/</w:t>
            </w:r>
            <w:proofErr w:type="spellStart"/>
            <w:r>
              <w:rPr>
                <w:lang w:eastAsia="zh-CN"/>
              </w:rPr>
              <w:t>MsgA</w:t>
            </w:r>
            <w:proofErr w:type="spellEnd"/>
            <w:r>
              <w:rPr>
                <w:lang w:eastAsia="zh-CN"/>
              </w:rPr>
              <w:t xml:space="preserve"> PUSCH as another possible solution for this Msg4 enhancement. </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rPr>
                <w:lang w:eastAsia="zh-CN"/>
              </w:rPr>
            </w:pPr>
            <w:r>
              <w:rPr>
                <w:rFonts w:hint="eastAsia"/>
                <w:lang w:eastAsia="zh-CN"/>
              </w:rPr>
              <w:t>E</w:t>
            </w:r>
            <w:r>
              <w:rPr>
                <w:lang w:eastAsia="zh-CN"/>
              </w:rPr>
              <w:t xml:space="preserve">arly CSI </w:t>
            </w:r>
            <w:r>
              <w:rPr>
                <w:rFonts w:hint="eastAsia"/>
                <w:lang w:eastAsia="zh-CN"/>
              </w:rPr>
              <w:t xml:space="preserve">on </w:t>
            </w:r>
            <w:r>
              <w:rPr>
                <w:lang w:eastAsia="zh-CN"/>
              </w:rPr>
              <w:t>Msg3</w:t>
            </w:r>
            <w:r>
              <w:rPr>
                <w:rFonts w:hint="eastAsia"/>
                <w:lang w:eastAsia="zh-CN"/>
              </w:rPr>
              <w:t xml:space="preserve"> PUSCH is added based on comments from </w:t>
            </w:r>
            <w:r>
              <w:rPr>
                <w:lang w:eastAsia="zh-CN"/>
              </w:rPr>
              <w:t>Qualcomm</w:t>
            </w:r>
            <w:r>
              <w:rPr>
                <w:rFonts w:hint="eastAsia"/>
                <w:lang w:eastAsia="zh-CN"/>
              </w:rPr>
              <w:t xml:space="preserve"> and </w:t>
            </w:r>
            <w:r>
              <w:rPr>
                <w:lang w:eastAsia="zh-CN"/>
              </w:rPr>
              <w:t>Ericsson</w:t>
            </w:r>
            <w:r>
              <w:rPr>
                <w:rFonts w:hint="eastAsia"/>
                <w:lang w:eastAsia="zh-CN"/>
              </w:rPr>
              <w:t xml:space="preserve">. </w:t>
            </w:r>
          </w:p>
          <w:p w:rsidR="00D478ED" w:rsidRDefault="00AF0EC0">
            <w:pPr>
              <w:rPr>
                <w:lang w:eastAsia="zh-CN"/>
              </w:rPr>
            </w:pPr>
            <w:r>
              <w:rPr>
                <w:rFonts w:hint="eastAsia"/>
                <w:lang w:eastAsia="zh-CN"/>
              </w:rPr>
              <w:t>@</w:t>
            </w:r>
            <w:r>
              <w:rPr>
                <w:lang w:eastAsia="zh-CN"/>
              </w:rPr>
              <w:t>Ericsson</w:t>
            </w:r>
            <w:r>
              <w:rPr>
                <w:rFonts w:hint="eastAsia"/>
                <w:lang w:eastAsia="zh-CN"/>
              </w:rPr>
              <w:t xml:space="preserve">, whether to update to add </w:t>
            </w:r>
            <w:proofErr w:type="spellStart"/>
            <w:r>
              <w:rPr>
                <w:rFonts w:hint="eastAsia"/>
                <w:lang w:eastAsia="zh-CN"/>
              </w:rPr>
              <w:t>MsgA</w:t>
            </w:r>
            <w:proofErr w:type="spellEnd"/>
            <w:r>
              <w:rPr>
                <w:rFonts w:hint="eastAsia"/>
                <w:lang w:eastAsia="zh-CN"/>
              </w:rPr>
              <w:t xml:space="preserve"> here could be further decided after there is conclusion for proposal 6. </w:t>
            </w:r>
          </w:p>
          <w:p w:rsidR="00D478ED" w:rsidRDefault="00D478ED">
            <w:pPr>
              <w:rPr>
                <w:lang w:eastAsia="zh-CN"/>
              </w:rPr>
            </w:pPr>
          </w:p>
          <w:p w:rsidR="00D478ED" w:rsidRDefault="00AF0EC0">
            <w:pPr>
              <w:rPr>
                <w:rFonts w:eastAsia="Times New Roman"/>
                <w:sz w:val="24"/>
                <w:szCs w:val="24"/>
                <w:lang w:val="sv-SE" w:eastAsia="zh-CN"/>
              </w:rPr>
            </w:pPr>
            <w:r>
              <w:rPr>
                <w:rFonts w:hint="eastAsia"/>
                <w:lang w:eastAsia="zh-CN"/>
              </w:rPr>
              <w:t xml:space="preserve">@all, with the FL comments made in Proposal 7, FL suggestion is to take following updated proposal 15 for approval. </w:t>
            </w:r>
          </w:p>
        </w:tc>
      </w:tr>
    </w:tbl>
    <w:p w:rsidR="00D478ED" w:rsidRDefault="00D478ED">
      <w:pPr>
        <w:rPr>
          <w:lang w:eastAsia="zh-CN"/>
        </w:rPr>
      </w:pPr>
    </w:p>
    <w:p w:rsidR="00D478ED" w:rsidRDefault="00AF0EC0">
      <w:pPr>
        <w:pStyle w:val="Observation"/>
        <w:numPr>
          <w:ilvl w:val="0"/>
          <w:numId w:val="0"/>
        </w:numPr>
        <w:tabs>
          <w:tab w:val="clear" w:pos="1152"/>
          <w:tab w:val="left" w:pos="1701"/>
        </w:tabs>
        <w:spacing w:after="180"/>
        <w:ind w:left="360" w:hanging="360"/>
        <w:rPr>
          <w:b/>
          <w:bCs/>
        </w:rPr>
      </w:pPr>
      <w:r>
        <w:rPr>
          <w:rFonts w:eastAsia="宋体" w:hint="eastAsia"/>
          <w:b/>
          <w:bCs/>
          <w:highlight w:val="cyan"/>
          <w:lang w:eastAsia="zh-CN"/>
        </w:rPr>
        <w:t xml:space="preserve">Updated </w:t>
      </w:r>
      <w:r>
        <w:rPr>
          <w:rFonts w:hint="eastAsia"/>
          <w:b/>
          <w:bCs/>
          <w:highlight w:val="cyan"/>
        </w:rPr>
        <w:t>P</w:t>
      </w:r>
      <w:r>
        <w:rPr>
          <w:b/>
          <w:bCs/>
          <w:highlight w:val="cyan"/>
        </w:rPr>
        <w:t xml:space="preserve">roposal </w:t>
      </w:r>
      <w:r>
        <w:rPr>
          <w:rFonts w:eastAsia="宋体" w:hint="eastAsia"/>
          <w:b/>
          <w:bCs/>
          <w:highlight w:val="cyan"/>
          <w:lang w:eastAsia="zh-CN"/>
        </w:rPr>
        <w:t>15</w:t>
      </w:r>
      <w:r>
        <w:rPr>
          <w:b/>
          <w:bCs/>
          <w:highlight w:val="cyan"/>
        </w:rPr>
        <w:t xml:space="preserve">: </w:t>
      </w:r>
      <w:r>
        <w:rPr>
          <w:b/>
          <w:bCs/>
        </w:rPr>
        <w:t>Capture the followings into the TR</w:t>
      </w:r>
    </w:p>
    <w:p w:rsidR="00D478ED" w:rsidRDefault="00AF0EC0">
      <w:pPr>
        <w:numPr>
          <w:ilvl w:val="0"/>
          <w:numId w:val="15"/>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eastAsia="等线" w:hint="eastAsia"/>
          <w:i/>
          <w:color w:val="FF0000"/>
          <w:lang w:val="en-GB" w:eastAsia="zh-CN"/>
        </w:rPr>
        <w:t>CSI-RS</w:t>
      </w:r>
      <w:r>
        <w:rPr>
          <w:rFonts w:eastAsia="等线"/>
          <w:i/>
          <w:color w:val="FF0000"/>
          <w:lang w:val="en-GB" w:eastAsia="zh-CN"/>
        </w:rPr>
        <w:t xml:space="preserve"> resources</w:t>
      </w:r>
      <w:r>
        <w:rPr>
          <w:rFonts w:eastAsia="等线" w:hint="eastAsia"/>
          <w:i/>
          <w:color w:val="FF0000"/>
          <w:lang w:val="en-GB" w:eastAsia="zh-CN"/>
        </w:rPr>
        <w:t xml:space="preserve"> configured during initial access</w:t>
      </w:r>
      <w:r>
        <w:rPr>
          <w:rFonts w:eastAsia="等线" w:hint="eastAsia"/>
          <w:i/>
          <w:color w:val="FF0000"/>
          <w:lang w:eastAsia="zh-CN"/>
        </w:rPr>
        <w:t xml:space="preserve">, </w:t>
      </w:r>
      <w:r>
        <w:rPr>
          <w:rFonts w:hint="eastAsia"/>
          <w:i/>
          <w:iCs/>
          <w:lang w:eastAsia="zh-CN"/>
        </w:rPr>
        <w:t xml:space="preserve">TBS determination, PDSCH repetition configuration, DMRS design among PDSCH repetitions. </w:t>
      </w:r>
    </w:p>
    <w:p w:rsidR="00D478ED" w:rsidRDefault="00D478ED">
      <w:pPr>
        <w:rPr>
          <w:i/>
          <w:iCs/>
          <w:lang w:eastAsia="zh-CN"/>
        </w:rPr>
      </w:pPr>
    </w:p>
    <w:p w:rsidR="00D478ED" w:rsidRDefault="00AF0EC0">
      <w:pPr>
        <w:rPr>
          <w:b/>
          <w:bCs/>
          <w:lang w:eastAsia="zh-CN"/>
        </w:rPr>
      </w:pPr>
      <w:r>
        <w:rPr>
          <w:rFonts w:hint="eastAsia"/>
          <w:b/>
          <w:bCs/>
          <w:lang w:eastAsia="zh-CN"/>
        </w:rPr>
        <w:t>Please comment on the updated proposal 15</w:t>
      </w:r>
      <w:r>
        <w:rPr>
          <w:rFonts w:hint="eastAsia"/>
          <w:b/>
          <w:bCs/>
          <w:color w:val="FF0000"/>
          <w:lang w:eastAsia="zh-CN"/>
        </w:rPr>
        <w:t xml:space="preserve"> only if you have concerns on</w:t>
      </w:r>
      <w:r>
        <w:rPr>
          <w:rFonts w:hint="eastAsia"/>
          <w:b/>
          <w:b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D478ED">
            <w:pPr>
              <w:jc w:val="center"/>
              <w:rPr>
                <w:lang w:eastAsia="zh-CN"/>
              </w:rPr>
            </w:pPr>
          </w:p>
        </w:tc>
        <w:tc>
          <w:tcPr>
            <w:tcW w:w="8416" w:type="dxa"/>
            <w:shd w:val="clear" w:color="auto" w:fill="auto"/>
            <w:vAlign w:val="center"/>
          </w:tcPr>
          <w:p w:rsidR="00D478ED" w:rsidRDefault="00D478ED">
            <w:pPr>
              <w:rPr>
                <w:lang w:eastAsia="zh-CN"/>
              </w:rPr>
            </w:pPr>
          </w:p>
        </w:tc>
      </w:tr>
    </w:tbl>
    <w:p w:rsidR="00D478ED" w:rsidRDefault="00D478ED">
      <w:pPr>
        <w:rPr>
          <w:lang w:eastAsia="zh-CN"/>
        </w:rPr>
      </w:pPr>
    </w:p>
    <w:p w:rsidR="00D478ED" w:rsidRDefault="00D478ED">
      <w:pPr>
        <w:rPr>
          <w:lang w:eastAsia="zh-CN"/>
        </w:rPr>
      </w:pPr>
    </w:p>
    <w:p w:rsidR="00D478ED" w:rsidRDefault="00AF0EC0">
      <w:pPr>
        <w:pStyle w:val="Heading2"/>
        <w:rPr>
          <w:lang w:val="en-US" w:eastAsia="zh-CN"/>
        </w:rPr>
      </w:pPr>
      <w:r>
        <w:rPr>
          <w:rFonts w:hint="eastAsia"/>
          <w:lang w:val="en-US" w:eastAsia="zh-CN"/>
        </w:rPr>
        <w:t>[L] PDSCH enhancement</w:t>
      </w:r>
    </w:p>
    <w:p w:rsidR="00D478ED" w:rsidRDefault="00D478ED">
      <w:pPr>
        <w:rPr>
          <w:lang w:eastAsia="zh-CN"/>
        </w:rPr>
      </w:pPr>
    </w:p>
    <w:p w:rsidR="00D478ED" w:rsidRDefault="00AF0EC0">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D478ED">
        <w:tc>
          <w:tcPr>
            <w:tcW w:w="1615" w:type="dxa"/>
            <w:shd w:val="clear" w:color="auto" w:fill="auto"/>
            <w:vAlign w:val="center"/>
          </w:tcPr>
          <w:p w:rsidR="00D478ED" w:rsidRDefault="00AF0EC0">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D478ED" w:rsidRDefault="00AF0EC0">
            <w:pPr>
              <w:jc w:val="center"/>
              <w:rPr>
                <w:b/>
                <w:lang w:val="en-GB" w:eastAsia="zh-CN"/>
              </w:rPr>
            </w:pPr>
            <w:r>
              <w:rPr>
                <w:b/>
                <w:lang w:val="en-GB" w:eastAsia="zh-CN"/>
              </w:rPr>
              <w:t>C</w:t>
            </w:r>
            <w:r>
              <w:rPr>
                <w:rFonts w:hint="eastAsia"/>
                <w:b/>
                <w:lang w:val="en-GB" w:eastAsia="zh-CN"/>
              </w:rPr>
              <w:t>omments</w:t>
            </w:r>
          </w:p>
        </w:tc>
      </w:tr>
      <w:tr w:rsidR="00D478ED">
        <w:tc>
          <w:tcPr>
            <w:tcW w:w="1615" w:type="dxa"/>
            <w:shd w:val="clear" w:color="auto" w:fill="auto"/>
            <w:vAlign w:val="center"/>
          </w:tcPr>
          <w:p w:rsidR="00D478ED" w:rsidRDefault="00AF0EC0">
            <w:pPr>
              <w:jc w:val="center"/>
              <w:rPr>
                <w:lang w:eastAsia="zh-CN"/>
              </w:rPr>
            </w:pPr>
            <w:r>
              <w:rPr>
                <w:lang w:eastAsia="zh-CN"/>
              </w:rPr>
              <w:t>Intel</w:t>
            </w:r>
          </w:p>
        </w:tc>
        <w:tc>
          <w:tcPr>
            <w:tcW w:w="8416" w:type="dxa"/>
            <w:shd w:val="clear" w:color="auto" w:fill="auto"/>
            <w:vAlign w:val="center"/>
          </w:tcPr>
          <w:p w:rsidR="00D478ED" w:rsidRDefault="00AF0EC0">
            <w:pPr>
              <w:rPr>
                <w:lang w:eastAsia="zh-CN"/>
              </w:rPr>
            </w:pPr>
            <w:r>
              <w:rPr>
                <w:lang w:eastAsia="zh-CN"/>
              </w:rPr>
              <w:t>It may be good to wait the outcome of AI8.8.1. If it is concluded that this is not identified as bottleneck channel, we do not need to include this in the TR.</w:t>
            </w:r>
          </w:p>
        </w:tc>
      </w:tr>
      <w:tr w:rsidR="00D478ED">
        <w:tc>
          <w:tcPr>
            <w:tcW w:w="1615" w:type="dxa"/>
            <w:shd w:val="clear" w:color="auto" w:fill="auto"/>
            <w:vAlign w:val="center"/>
          </w:tcPr>
          <w:p w:rsidR="00D478ED" w:rsidRDefault="00AF0EC0">
            <w:pPr>
              <w:jc w:val="center"/>
              <w:rPr>
                <w:lang w:eastAsia="zh-CN"/>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D478ED" w:rsidRDefault="00AF0EC0">
            <w:pPr>
              <w:rPr>
                <w:lang w:eastAsia="zh-CN"/>
              </w:rPr>
            </w:pPr>
            <w:r>
              <w:rPr>
                <w:rFonts w:eastAsia="MS Mincho" w:hint="eastAsia"/>
                <w:lang w:eastAsia="ja-JP"/>
              </w:rPr>
              <w:t>W</w:t>
            </w:r>
            <w:r>
              <w:rPr>
                <w:rFonts w:eastAsia="MS Mincho"/>
                <w:lang w:eastAsia="ja-JP"/>
              </w:rPr>
              <w:t>e agree with the view from Intel.</w:t>
            </w:r>
          </w:p>
        </w:tc>
      </w:tr>
      <w:tr w:rsidR="00D478ED">
        <w:tc>
          <w:tcPr>
            <w:tcW w:w="1615" w:type="dxa"/>
            <w:shd w:val="clear" w:color="auto" w:fill="auto"/>
            <w:vAlign w:val="center"/>
          </w:tcPr>
          <w:p w:rsidR="00D478ED" w:rsidRDefault="00AF0EC0">
            <w:pPr>
              <w:jc w:val="center"/>
              <w:rPr>
                <w:lang w:eastAsia="ja-JP"/>
              </w:rPr>
            </w:pPr>
            <w:r>
              <w:rPr>
                <w:rFonts w:hint="eastAsia"/>
                <w:lang w:eastAsia="zh-CN"/>
              </w:rPr>
              <w:t>ZTE</w:t>
            </w:r>
          </w:p>
        </w:tc>
        <w:tc>
          <w:tcPr>
            <w:tcW w:w="8416" w:type="dxa"/>
            <w:shd w:val="clear" w:color="auto" w:fill="auto"/>
            <w:vAlign w:val="center"/>
          </w:tcPr>
          <w:p w:rsidR="00D478ED" w:rsidRDefault="00AF0EC0">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rsidR="00D478ED">
        <w:tc>
          <w:tcPr>
            <w:tcW w:w="1615" w:type="dxa"/>
            <w:shd w:val="clear" w:color="auto" w:fill="auto"/>
            <w:vAlign w:val="center"/>
          </w:tcPr>
          <w:p w:rsidR="00D478ED" w:rsidRDefault="00AF0EC0">
            <w:pPr>
              <w:jc w:val="center"/>
              <w:rPr>
                <w:lang w:eastAsia="zh-CN"/>
              </w:rPr>
            </w:pPr>
            <w:r>
              <w:rPr>
                <w:lang w:eastAsia="zh-CN"/>
              </w:rPr>
              <w:t>Nokia/NSB</w:t>
            </w:r>
          </w:p>
        </w:tc>
        <w:tc>
          <w:tcPr>
            <w:tcW w:w="8416" w:type="dxa"/>
            <w:shd w:val="clear" w:color="auto" w:fill="auto"/>
            <w:vAlign w:val="center"/>
          </w:tcPr>
          <w:p w:rsidR="00D478ED" w:rsidRDefault="00AF0EC0">
            <w:pPr>
              <w:rPr>
                <w:lang w:eastAsia="zh-CN"/>
              </w:rPr>
            </w:pPr>
            <w:r>
              <w:rPr>
                <w:lang w:eastAsia="zh-CN"/>
              </w:rPr>
              <w:t>Agree with Intel.</w:t>
            </w:r>
          </w:p>
        </w:tc>
      </w:tr>
      <w:tr w:rsidR="00D478ED">
        <w:tc>
          <w:tcPr>
            <w:tcW w:w="1615" w:type="dxa"/>
            <w:shd w:val="clear" w:color="auto" w:fill="auto"/>
            <w:vAlign w:val="center"/>
          </w:tcPr>
          <w:p w:rsidR="00D478ED" w:rsidRDefault="00AF0EC0">
            <w:pPr>
              <w:jc w:val="center"/>
              <w:rPr>
                <w:lang w:eastAsia="zh-CN"/>
              </w:rPr>
            </w:pPr>
            <w:r>
              <w:rPr>
                <w:lang w:eastAsia="zh-CN"/>
              </w:rPr>
              <w:t>Ericsson</w:t>
            </w:r>
          </w:p>
        </w:tc>
        <w:tc>
          <w:tcPr>
            <w:tcW w:w="8416" w:type="dxa"/>
            <w:shd w:val="clear" w:color="auto" w:fill="auto"/>
            <w:vAlign w:val="center"/>
          </w:tcPr>
          <w:p w:rsidR="00D478ED" w:rsidRDefault="00AF0EC0">
            <w:pPr>
              <w:rPr>
                <w:lang w:eastAsia="zh-CN"/>
              </w:rPr>
            </w:pPr>
            <w:r>
              <w:rPr>
                <w:lang w:eastAsia="zh-CN"/>
              </w:rPr>
              <w:t xml:space="preserve">Agree that we do not discuss dedicated PDSCH </w:t>
            </w:r>
            <w:proofErr w:type="spellStart"/>
            <w:r>
              <w:rPr>
                <w:lang w:eastAsia="zh-CN"/>
              </w:rPr>
              <w:t>enh</w:t>
            </w:r>
            <w:proofErr w:type="spellEnd"/>
            <w:r>
              <w:rPr>
                <w:lang w:eastAsia="zh-CN"/>
              </w:rPr>
              <w:t xml:space="preserve">. </w:t>
            </w:r>
            <w:proofErr w:type="gramStart"/>
            <w:r>
              <w:rPr>
                <w:lang w:eastAsia="zh-CN"/>
              </w:rPr>
              <w:t>at</w:t>
            </w:r>
            <w:proofErr w:type="gramEnd"/>
            <w:r>
              <w:rPr>
                <w:lang w:eastAsia="zh-CN"/>
              </w:rPr>
              <w:t xml:space="preserve"> this stage.</w:t>
            </w:r>
          </w:p>
        </w:tc>
      </w:tr>
      <w:tr w:rsidR="00D478ED">
        <w:tc>
          <w:tcPr>
            <w:tcW w:w="1615" w:type="dxa"/>
            <w:shd w:val="clear" w:color="auto" w:fill="auto"/>
            <w:vAlign w:val="center"/>
          </w:tcPr>
          <w:p w:rsidR="00D478ED" w:rsidRDefault="00AF0EC0">
            <w:pPr>
              <w:jc w:val="center"/>
              <w:rPr>
                <w:lang w:eastAsia="zh-CN"/>
              </w:rPr>
            </w:pPr>
            <w:r>
              <w:rPr>
                <w:rFonts w:hint="eastAsia"/>
                <w:lang w:eastAsia="zh-CN"/>
              </w:rPr>
              <w:t>FL</w:t>
            </w:r>
          </w:p>
        </w:tc>
        <w:tc>
          <w:tcPr>
            <w:tcW w:w="8416" w:type="dxa"/>
            <w:shd w:val="clear" w:color="auto" w:fill="auto"/>
            <w:vAlign w:val="center"/>
          </w:tcPr>
          <w:p w:rsidR="00D478ED" w:rsidRDefault="00AF0EC0">
            <w:pPr>
              <w:pStyle w:val="paragraph"/>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rsidR="00D478ED">
        <w:tc>
          <w:tcPr>
            <w:tcW w:w="1615" w:type="dxa"/>
            <w:shd w:val="clear" w:color="auto" w:fill="auto"/>
            <w:vAlign w:val="center"/>
          </w:tcPr>
          <w:p w:rsidR="00D478ED" w:rsidRDefault="00AF0EC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D478ED" w:rsidRDefault="00AF0EC0">
            <w:pPr>
              <w:rPr>
                <w:rFonts w:eastAsiaTheme="minorEastAsia"/>
                <w:lang w:eastAsia="zh-CN"/>
              </w:rPr>
            </w:pPr>
            <w:r>
              <w:rPr>
                <w:rFonts w:eastAsiaTheme="minorEastAsia"/>
                <w:lang w:eastAsia="zh-CN"/>
              </w:rPr>
              <w:t>Fine with the proposal.</w:t>
            </w:r>
          </w:p>
        </w:tc>
      </w:tr>
    </w:tbl>
    <w:p w:rsidR="00D478ED" w:rsidRDefault="00D478ED">
      <w:pPr>
        <w:rPr>
          <w:lang w:eastAsia="zh-CN"/>
        </w:rPr>
      </w:pPr>
    </w:p>
    <w:p w:rsidR="00D478ED" w:rsidRDefault="00D478ED">
      <w:pPr>
        <w:rPr>
          <w:lang w:eastAsia="zh-CN"/>
        </w:rPr>
      </w:pPr>
    </w:p>
    <w:p w:rsidR="00D478ED" w:rsidRDefault="00AF0EC0">
      <w:pPr>
        <w:pStyle w:val="Heading1"/>
        <w:rPr>
          <w:lang w:eastAsia="zh-CN"/>
        </w:rPr>
      </w:pPr>
      <w:r>
        <w:rPr>
          <w:rFonts w:hint="eastAsia"/>
          <w:lang w:eastAsia="zh-CN"/>
        </w:rPr>
        <w:t>R</w:t>
      </w:r>
      <w:r>
        <w:rPr>
          <w:lang w:eastAsia="zh-CN"/>
        </w:rPr>
        <w:t>eference</w:t>
      </w:r>
    </w:p>
    <w:p w:rsidR="00D478ED" w:rsidRDefault="00AF0EC0">
      <w:pPr>
        <w:pStyle w:val="References"/>
        <w:rPr>
          <w:szCs w:val="20"/>
          <w:lang w:eastAsia="zh-CN"/>
        </w:rPr>
      </w:pPr>
      <w:r>
        <w:rPr>
          <w:rFonts w:hint="eastAsia"/>
          <w:szCs w:val="20"/>
          <w:lang w:eastAsia="zh-CN"/>
        </w:rPr>
        <w:t xml:space="preserve">3GPP RAN1#102-e, </w:t>
      </w:r>
      <w:hyperlink r:id="rId16" w:tgtFrame="C:/Program%20Files%20(x86)/zMail/app/zMail/WebContent/pcWeb/Scripts/MailControls/ReadPanelIframe/_blank" w:history="1">
        <w:r>
          <w:rPr>
            <w:szCs w:val="20"/>
            <w:lang w:val="en-GB" w:eastAsia="zh-CN"/>
          </w:rPr>
          <w:t>R1-2007392</w:t>
        </w:r>
      </w:hyperlink>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rsidR="00D478ED" w:rsidRDefault="00AF0EC0">
      <w:pPr>
        <w:pStyle w:val="References"/>
        <w:rPr>
          <w:szCs w:val="20"/>
          <w:lang w:eastAsia="zh-CN"/>
        </w:rPr>
      </w:pPr>
      <w:hyperlink r:id="rId17" w:history="1">
        <w:r>
          <w:rPr>
            <w:szCs w:val="20"/>
            <w:lang w:eastAsia="zh-CN"/>
          </w:rPr>
          <w:t>R1-2007585</w:t>
        </w:r>
      </w:hyperlink>
      <w:r>
        <w:rPr>
          <w:szCs w:val="20"/>
          <w:lang w:eastAsia="zh-CN"/>
        </w:rPr>
        <w:tab/>
        <w:t>Discussion on the potential coverage enhancement solutions for other channels</w:t>
      </w:r>
      <w:r>
        <w:rPr>
          <w:szCs w:val="20"/>
          <w:lang w:eastAsia="zh-CN"/>
        </w:rPr>
        <w:tab/>
        <w:t xml:space="preserve">Huawei, </w:t>
      </w:r>
      <w:proofErr w:type="spellStart"/>
      <w:r>
        <w:rPr>
          <w:szCs w:val="20"/>
          <w:lang w:eastAsia="zh-CN"/>
        </w:rPr>
        <w:t>HiSilicon</w:t>
      </w:r>
      <w:proofErr w:type="spellEnd"/>
    </w:p>
    <w:p w:rsidR="00D478ED" w:rsidRDefault="00AF0EC0">
      <w:pPr>
        <w:pStyle w:val="References"/>
        <w:rPr>
          <w:szCs w:val="20"/>
          <w:lang w:eastAsia="zh-CN"/>
        </w:rPr>
      </w:pPr>
      <w:hyperlink r:id="rId18" w:history="1">
        <w:r>
          <w:rPr>
            <w:szCs w:val="20"/>
            <w:lang w:eastAsia="zh-CN"/>
          </w:rPr>
          <w:t>R1-2007682</w:t>
        </w:r>
      </w:hyperlink>
      <w:r>
        <w:rPr>
          <w:szCs w:val="20"/>
          <w:lang w:eastAsia="zh-CN"/>
        </w:rPr>
        <w:tab/>
        <w:t>Discussion on coverage enhancement for channels other than PUCCH and PUSCH</w:t>
      </w:r>
      <w:r>
        <w:rPr>
          <w:szCs w:val="20"/>
          <w:lang w:eastAsia="zh-CN"/>
        </w:rPr>
        <w:tab/>
        <w:t>vivo</w:t>
      </w:r>
    </w:p>
    <w:p w:rsidR="00D478ED" w:rsidRDefault="00AF0EC0">
      <w:pPr>
        <w:pStyle w:val="References"/>
        <w:rPr>
          <w:szCs w:val="20"/>
          <w:lang w:eastAsia="zh-CN"/>
        </w:rPr>
      </w:pPr>
      <w:hyperlink r:id="rId19" w:history="1">
        <w:r>
          <w:rPr>
            <w:szCs w:val="20"/>
            <w:lang w:eastAsia="zh-CN"/>
          </w:rPr>
          <w:t>R1-2007745</w:t>
        </w:r>
      </w:hyperlink>
      <w:r>
        <w:rPr>
          <w:szCs w:val="20"/>
          <w:lang w:eastAsia="zh-CN"/>
        </w:rPr>
        <w:tab/>
        <w:t>Discussion on potential techniques for channels other than PUSCH and PUCCH</w:t>
      </w:r>
      <w:r>
        <w:rPr>
          <w:szCs w:val="20"/>
          <w:lang w:eastAsia="zh-CN"/>
        </w:rPr>
        <w:tab/>
        <w:t>ZTE</w:t>
      </w:r>
    </w:p>
    <w:p w:rsidR="00D478ED" w:rsidRDefault="00AF0EC0">
      <w:pPr>
        <w:pStyle w:val="References"/>
        <w:rPr>
          <w:szCs w:val="20"/>
          <w:lang w:eastAsia="zh-CN"/>
        </w:rPr>
      </w:pPr>
      <w:hyperlink r:id="rId20" w:history="1">
        <w:r>
          <w:rPr>
            <w:szCs w:val="20"/>
            <w:lang w:eastAsia="zh-CN"/>
          </w:rPr>
          <w:t>R1-2007876</w:t>
        </w:r>
      </w:hyperlink>
      <w:r>
        <w:rPr>
          <w:szCs w:val="20"/>
          <w:lang w:eastAsia="zh-CN"/>
        </w:rPr>
        <w:tab/>
        <w:t>Discussion on coverage enhancement for channels other than PUSCH and PUCCH</w:t>
      </w:r>
      <w:r>
        <w:rPr>
          <w:szCs w:val="20"/>
          <w:lang w:eastAsia="zh-CN"/>
        </w:rPr>
        <w:tab/>
        <w:t>CATT</w:t>
      </w:r>
    </w:p>
    <w:p w:rsidR="00D478ED" w:rsidRDefault="00AF0EC0">
      <w:pPr>
        <w:pStyle w:val="References"/>
        <w:rPr>
          <w:szCs w:val="20"/>
          <w:lang w:eastAsia="zh-CN"/>
        </w:rPr>
      </w:pPr>
      <w:hyperlink r:id="rId21" w:history="1">
        <w:r>
          <w:rPr>
            <w:szCs w:val="20"/>
            <w:lang w:eastAsia="zh-CN"/>
          </w:rPr>
          <w:t>R1-2007906</w:t>
        </w:r>
      </w:hyperlink>
      <w:r>
        <w:rPr>
          <w:szCs w:val="20"/>
          <w:lang w:eastAsia="zh-CN"/>
        </w:rPr>
        <w:tab/>
        <w:t>Coverage enhancement for Msg3</w:t>
      </w:r>
      <w:r>
        <w:rPr>
          <w:szCs w:val="20"/>
          <w:lang w:eastAsia="zh-CN"/>
        </w:rPr>
        <w:tab/>
        <w:t>Indian Institute of Tech (H)</w:t>
      </w:r>
    </w:p>
    <w:p w:rsidR="00D478ED" w:rsidRDefault="00AF0EC0">
      <w:pPr>
        <w:pStyle w:val="References"/>
        <w:rPr>
          <w:szCs w:val="20"/>
          <w:lang w:eastAsia="zh-CN"/>
        </w:rPr>
      </w:pPr>
      <w:hyperlink r:id="rId22" w:history="1">
        <w:r>
          <w:rPr>
            <w:szCs w:val="20"/>
            <w:lang w:eastAsia="zh-CN"/>
          </w:rPr>
          <w:t>R1-2007956</w:t>
        </w:r>
      </w:hyperlink>
      <w:r>
        <w:rPr>
          <w:szCs w:val="20"/>
          <w:lang w:eastAsia="zh-CN"/>
        </w:rPr>
        <w:tab/>
        <w:t>On coverage enhancement for channels other than PUSCH and PUCCH</w:t>
      </w:r>
      <w:r>
        <w:rPr>
          <w:szCs w:val="20"/>
          <w:lang w:eastAsia="zh-CN"/>
        </w:rPr>
        <w:tab/>
        <w:t>Intel Corporation</w:t>
      </w:r>
    </w:p>
    <w:p w:rsidR="00D478ED" w:rsidRDefault="00AF0EC0">
      <w:pPr>
        <w:pStyle w:val="References"/>
        <w:rPr>
          <w:szCs w:val="20"/>
          <w:lang w:eastAsia="zh-CN"/>
        </w:rPr>
      </w:pPr>
      <w:hyperlink r:id="rId23" w:history="1">
        <w:r>
          <w:rPr>
            <w:szCs w:val="20"/>
            <w:lang w:eastAsia="zh-CN"/>
          </w:rPr>
          <w:t>R1-2007996</w:t>
        </w:r>
      </w:hyperlink>
      <w:r>
        <w:rPr>
          <w:szCs w:val="20"/>
          <w:lang w:eastAsia="zh-CN"/>
        </w:rPr>
        <w:tab/>
        <w:t>Discussion on Msg3 PUSCH enhancements</w:t>
      </w:r>
      <w:r>
        <w:rPr>
          <w:szCs w:val="20"/>
          <w:lang w:eastAsia="zh-CN"/>
        </w:rPr>
        <w:tab/>
        <w:t>China Telecom</w:t>
      </w:r>
    </w:p>
    <w:p w:rsidR="00D478ED" w:rsidRDefault="00AF0EC0">
      <w:pPr>
        <w:pStyle w:val="References"/>
        <w:rPr>
          <w:szCs w:val="20"/>
          <w:lang w:eastAsia="zh-CN"/>
        </w:rPr>
      </w:pPr>
      <w:hyperlink r:id="rId24" w:history="1">
        <w:r>
          <w:rPr>
            <w:szCs w:val="20"/>
            <w:lang w:eastAsia="zh-CN"/>
          </w:rPr>
          <w:t>R1-2008028</w:t>
        </w:r>
      </w:hyperlink>
      <w:r>
        <w:rPr>
          <w:szCs w:val="20"/>
          <w:lang w:eastAsia="zh-CN"/>
        </w:rPr>
        <w:tab/>
        <w:t>Discussion on coverage enhancement for channels other than PUSCH and PUCCH</w:t>
      </w:r>
      <w:r>
        <w:rPr>
          <w:szCs w:val="20"/>
          <w:lang w:eastAsia="zh-CN"/>
        </w:rPr>
        <w:tab/>
        <w:t>CMCC</w:t>
      </w:r>
    </w:p>
    <w:p w:rsidR="00D478ED" w:rsidRDefault="00AF0EC0">
      <w:pPr>
        <w:pStyle w:val="References"/>
        <w:rPr>
          <w:szCs w:val="20"/>
          <w:lang w:eastAsia="zh-CN"/>
        </w:rPr>
      </w:pPr>
      <w:hyperlink r:id="rId25" w:history="1">
        <w:r>
          <w:rPr>
            <w:szCs w:val="20"/>
            <w:lang w:eastAsia="zh-CN"/>
          </w:rPr>
          <w:t>R1-2008080</w:t>
        </w:r>
      </w:hyperlink>
      <w:r>
        <w:rPr>
          <w:szCs w:val="20"/>
          <w:lang w:eastAsia="zh-CN"/>
        </w:rPr>
        <w:tab/>
        <w:t>Discussion on Msg3 coverage enhancement</w:t>
      </w:r>
      <w:r>
        <w:rPr>
          <w:szCs w:val="20"/>
          <w:lang w:eastAsia="zh-CN"/>
        </w:rPr>
        <w:tab/>
        <w:t>NEC</w:t>
      </w:r>
    </w:p>
    <w:p w:rsidR="00D478ED" w:rsidRDefault="00AF0EC0">
      <w:pPr>
        <w:pStyle w:val="References"/>
        <w:rPr>
          <w:szCs w:val="20"/>
          <w:lang w:eastAsia="zh-CN"/>
        </w:rPr>
      </w:pPr>
      <w:hyperlink r:id="rId26" w:history="1">
        <w:r>
          <w:rPr>
            <w:szCs w:val="20"/>
            <w:lang w:eastAsia="zh-CN"/>
          </w:rPr>
          <w:t>R1-2008183</w:t>
        </w:r>
      </w:hyperlink>
      <w:r>
        <w:rPr>
          <w:szCs w:val="20"/>
          <w:lang w:eastAsia="zh-CN"/>
        </w:rPr>
        <w:tab/>
        <w:t>Coverage enhancement for channels other than PUSCH and PUCCH</w:t>
      </w:r>
      <w:r>
        <w:rPr>
          <w:szCs w:val="20"/>
          <w:lang w:eastAsia="zh-CN"/>
        </w:rPr>
        <w:tab/>
        <w:t>Samsung</w:t>
      </w:r>
    </w:p>
    <w:p w:rsidR="00D478ED" w:rsidRDefault="00AF0EC0">
      <w:pPr>
        <w:pStyle w:val="References"/>
        <w:rPr>
          <w:szCs w:val="20"/>
          <w:lang w:eastAsia="zh-CN"/>
        </w:rPr>
      </w:pPr>
      <w:hyperlink r:id="rId27" w:history="1">
        <w:r>
          <w:rPr>
            <w:szCs w:val="20"/>
            <w:lang w:eastAsia="zh-CN"/>
          </w:rPr>
          <w:t>R1-2008273</w:t>
        </w:r>
      </w:hyperlink>
      <w:r>
        <w:rPr>
          <w:szCs w:val="20"/>
          <w:lang w:eastAsia="zh-CN"/>
        </w:rPr>
        <w:tab/>
        <w:t>Coverage enhancement on NR channels other than PUSCH and PUCCH</w:t>
      </w:r>
      <w:r>
        <w:rPr>
          <w:szCs w:val="20"/>
          <w:lang w:eastAsia="zh-CN"/>
        </w:rPr>
        <w:tab/>
        <w:t>OPPO</w:t>
      </w:r>
    </w:p>
    <w:p w:rsidR="00D478ED" w:rsidRDefault="00AF0EC0">
      <w:pPr>
        <w:pStyle w:val="References"/>
        <w:rPr>
          <w:szCs w:val="20"/>
          <w:lang w:eastAsia="zh-CN"/>
        </w:rPr>
      </w:pPr>
      <w:hyperlink r:id="rId28" w:history="1">
        <w:r>
          <w:rPr>
            <w:szCs w:val="20"/>
            <w:lang w:eastAsia="zh-CN"/>
          </w:rPr>
          <w:t>R1-2008310</w:t>
        </w:r>
      </w:hyperlink>
      <w:r>
        <w:rPr>
          <w:szCs w:val="20"/>
          <w:lang w:eastAsia="zh-CN"/>
        </w:rPr>
        <w:tab/>
        <w:t>Coverage Enhancements for initial access</w:t>
      </w:r>
      <w:r>
        <w:rPr>
          <w:szCs w:val="20"/>
          <w:lang w:eastAsia="zh-CN"/>
        </w:rPr>
        <w:tab/>
        <w:t>AT&amp;T</w:t>
      </w:r>
    </w:p>
    <w:p w:rsidR="00D478ED" w:rsidRDefault="00AF0EC0">
      <w:pPr>
        <w:pStyle w:val="References"/>
        <w:rPr>
          <w:szCs w:val="20"/>
          <w:lang w:eastAsia="zh-CN"/>
        </w:rPr>
      </w:pPr>
      <w:hyperlink r:id="rId29" w:history="1">
        <w:r>
          <w:rPr>
            <w:szCs w:val="20"/>
            <w:lang w:eastAsia="zh-CN"/>
          </w:rPr>
          <w:t>R1-2008372</w:t>
        </w:r>
      </w:hyperlink>
      <w:r>
        <w:rPr>
          <w:szCs w:val="20"/>
          <w:lang w:eastAsia="zh-CN"/>
        </w:rPr>
        <w:tab/>
        <w:t>Coverage enhancement for initial access</w:t>
      </w:r>
      <w:r>
        <w:rPr>
          <w:szCs w:val="20"/>
          <w:lang w:eastAsia="zh-CN"/>
        </w:rPr>
        <w:tab/>
        <w:t>Sony</w:t>
      </w:r>
    </w:p>
    <w:p w:rsidR="00D478ED" w:rsidRDefault="00AF0EC0">
      <w:pPr>
        <w:pStyle w:val="References"/>
        <w:rPr>
          <w:szCs w:val="20"/>
          <w:lang w:eastAsia="zh-CN"/>
        </w:rPr>
      </w:pPr>
      <w:hyperlink r:id="rId30" w:history="1">
        <w:r>
          <w:rPr>
            <w:szCs w:val="20"/>
            <w:lang w:eastAsia="zh-CN"/>
          </w:rPr>
          <w:t>R1-2008401</w:t>
        </w:r>
      </w:hyperlink>
      <w:r>
        <w:rPr>
          <w:szCs w:val="20"/>
          <w:lang w:eastAsia="zh-CN"/>
        </w:rPr>
        <w:tab/>
        <w:t>Coverage enhancement for channels other than PUCCH/PUSCH</w:t>
      </w:r>
      <w:r>
        <w:rPr>
          <w:szCs w:val="20"/>
          <w:lang w:eastAsia="zh-CN"/>
        </w:rPr>
        <w:tab/>
        <w:t>Sharp</w:t>
      </w:r>
    </w:p>
    <w:p w:rsidR="00D478ED" w:rsidRDefault="00AF0EC0">
      <w:pPr>
        <w:pStyle w:val="References"/>
        <w:rPr>
          <w:szCs w:val="20"/>
          <w:lang w:eastAsia="zh-CN"/>
        </w:rPr>
      </w:pPr>
      <w:hyperlink r:id="rId31" w:history="1">
        <w:r>
          <w:rPr>
            <w:szCs w:val="20"/>
            <w:lang w:eastAsia="zh-CN"/>
          </w:rPr>
          <w:t>R1-2008405</w:t>
        </w:r>
      </w:hyperlink>
      <w:r>
        <w:rPr>
          <w:szCs w:val="20"/>
          <w:lang w:eastAsia="zh-CN"/>
        </w:rPr>
        <w:tab/>
        <w:t>Discussions on coverage enhancement for channels other than PUSCH and PUCCH</w:t>
      </w:r>
      <w:r>
        <w:rPr>
          <w:szCs w:val="20"/>
          <w:lang w:eastAsia="zh-CN"/>
        </w:rPr>
        <w:tab/>
        <w:t>LG Electronics</w:t>
      </w:r>
    </w:p>
    <w:p w:rsidR="00D478ED" w:rsidRDefault="00AF0EC0">
      <w:pPr>
        <w:pStyle w:val="References"/>
        <w:rPr>
          <w:szCs w:val="20"/>
          <w:lang w:eastAsia="zh-CN"/>
        </w:rPr>
      </w:pPr>
      <w:hyperlink r:id="rId32" w:history="1">
        <w:r>
          <w:rPr>
            <w:szCs w:val="20"/>
            <w:lang w:eastAsia="zh-CN"/>
          </w:rPr>
          <w:t>R1-2008421</w:t>
        </w:r>
      </w:hyperlink>
      <w:r>
        <w:rPr>
          <w:szCs w:val="20"/>
          <w:lang w:eastAsia="zh-CN"/>
        </w:rPr>
        <w:tab/>
        <w:t>Coverage enhancement for channels other than PUSCH and PUCCH</w:t>
      </w:r>
      <w:r>
        <w:rPr>
          <w:szCs w:val="20"/>
          <w:lang w:eastAsia="zh-CN"/>
        </w:rPr>
        <w:tab/>
        <w:t>Ericsson</w:t>
      </w:r>
    </w:p>
    <w:p w:rsidR="00D478ED" w:rsidRDefault="00AF0EC0">
      <w:pPr>
        <w:pStyle w:val="References"/>
        <w:rPr>
          <w:szCs w:val="20"/>
          <w:lang w:eastAsia="zh-CN"/>
        </w:rPr>
      </w:pPr>
      <w:hyperlink r:id="rId33" w:history="1">
        <w:r>
          <w:rPr>
            <w:szCs w:val="20"/>
            <w:lang w:eastAsia="zh-CN"/>
          </w:rPr>
          <w:t>R1-2008480</w:t>
        </w:r>
      </w:hyperlink>
      <w:r>
        <w:rPr>
          <w:szCs w:val="20"/>
          <w:lang w:eastAsia="zh-CN"/>
        </w:rPr>
        <w:tab/>
        <w:t>Discussion on Msg3 coverage enhancement</w:t>
      </w:r>
      <w:r>
        <w:rPr>
          <w:szCs w:val="20"/>
          <w:lang w:eastAsia="zh-CN"/>
        </w:rPr>
        <w:tab/>
        <w:t>Apple</w:t>
      </w:r>
    </w:p>
    <w:p w:rsidR="00D478ED" w:rsidRDefault="00AF0EC0">
      <w:pPr>
        <w:pStyle w:val="References"/>
        <w:rPr>
          <w:szCs w:val="20"/>
          <w:lang w:eastAsia="zh-CN"/>
        </w:rPr>
      </w:pPr>
      <w:hyperlink r:id="rId34" w:history="1">
        <w:r>
          <w:rPr>
            <w:szCs w:val="20"/>
            <w:lang w:eastAsia="zh-CN"/>
          </w:rPr>
          <w:t>R1-2008485</w:t>
        </w:r>
      </w:hyperlink>
      <w:r>
        <w:rPr>
          <w:szCs w:val="20"/>
          <w:lang w:eastAsia="zh-CN"/>
        </w:rPr>
        <w:tab/>
        <w:t>Coverage enhancements for initial access</w:t>
      </w:r>
      <w:r>
        <w:rPr>
          <w:szCs w:val="20"/>
          <w:lang w:eastAsia="zh-CN"/>
        </w:rPr>
        <w:tab/>
      </w:r>
      <w:proofErr w:type="spellStart"/>
      <w:r>
        <w:rPr>
          <w:szCs w:val="20"/>
          <w:lang w:eastAsia="zh-CN"/>
        </w:rPr>
        <w:t>InterDigital</w:t>
      </w:r>
      <w:proofErr w:type="spellEnd"/>
      <w:r>
        <w:rPr>
          <w:szCs w:val="20"/>
          <w:lang w:eastAsia="zh-CN"/>
        </w:rPr>
        <w:t>, Inc.</w:t>
      </w:r>
    </w:p>
    <w:p w:rsidR="00D478ED" w:rsidRDefault="00AF0EC0">
      <w:pPr>
        <w:pStyle w:val="References"/>
        <w:rPr>
          <w:szCs w:val="20"/>
          <w:lang w:eastAsia="zh-CN"/>
        </w:rPr>
      </w:pPr>
      <w:hyperlink r:id="rId35" w:history="1">
        <w:r>
          <w:rPr>
            <w:szCs w:val="20"/>
            <w:lang w:eastAsia="zh-CN"/>
          </w:rPr>
          <w:t>R1-2008561</w:t>
        </w:r>
      </w:hyperlink>
      <w:r>
        <w:rPr>
          <w:szCs w:val="20"/>
          <w:lang w:eastAsia="zh-CN"/>
        </w:rPr>
        <w:tab/>
        <w:t>Potential techniques for coverage enhancement for channels other than PUSCH and PUCCH</w:t>
      </w:r>
      <w:r>
        <w:rPr>
          <w:szCs w:val="20"/>
          <w:lang w:eastAsia="zh-CN"/>
        </w:rPr>
        <w:tab/>
      </w:r>
      <w:r>
        <w:rPr>
          <w:szCs w:val="20"/>
          <w:lang w:eastAsia="zh-CN"/>
        </w:rPr>
        <w:tab/>
      </w:r>
      <w:r>
        <w:rPr>
          <w:szCs w:val="20"/>
          <w:lang w:eastAsia="zh-CN"/>
        </w:rPr>
        <w:tab/>
        <w:t>NTT DOCOMO, INC.</w:t>
      </w:r>
    </w:p>
    <w:p w:rsidR="00D478ED" w:rsidRDefault="00AF0EC0">
      <w:pPr>
        <w:pStyle w:val="References"/>
        <w:rPr>
          <w:szCs w:val="20"/>
          <w:lang w:eastAsia="zh-CN"/>
        </w:rPr>
      </w:pPr>
      <w:r>
        <w:t>R1-2009309</w:t>
      </w:r>
      <w:r>
        <w:rPr>
          <w:szCs w:val="20"/>
          <w:lang w:eastAsia="zh-CN"/>
        </w:rPr>
        <w:tab/>
        <w:t>Potential coverage enhancement techniques for other channels</w:t>
      </w:r>
      <w:r>
        <w:rPr>
          <w:szCs w:val="20"/>
          <w:lang w:eastAsia="zh-CN"/>
        </w:rPr>
        <w:tab/>
        <w:t>Qualcomm Incorporated</w:t>
      </w:r>
    </w:p>
    <w:p w:rsidR="00D478ED" w:rsidRDefault="00AF0EC0">
      <w:pPr>
        <w:pStyle w:val="References"/>
        <w:rPr>
          <w:szCs w:val="20"/>
          <w:lang w:eastAsia="zh-CN"/>
        </w:rPr>
      </w:pPr>
      <w:hyperlink r:id="rId36" w:history="1">
        <w:r>
          <w:rPr>
            <w:szCs w:val="20"/>
            <w:lang w:eastAsia="zh-CN"/>
          </w:rPr>
          <w:t>R1-2008705</w:t>
        </w:r>
      </w:hyperlink>
      <w:r>
        <w:rPr>
          <w:szCs w:val="20"/>
          <w:lang w:eastAsia="zh-CN"/>
        </w:rPr>
        <w:tab/>
        <w:t>Discussion on approaches and solutions for NR coverage enhancement: other channels than PUSCH and PUCCH</w:t>
      </w:r>
      <w:r>
        <w:rPr>
          <w:szCs w:val="20"/>
          <w:lang w:eastAsia="zh-CN"/>
        </w:rPr>
        <w:tab/>
        <w:t>Nokia, Nokia Shanghai Bell</w:t>
      </w:r>
    </w:p>
    <w:p w:rsidR="00D478ED" w:rsidRDefault="00AF0EC0">
      <w:pPr>
        <w:pStyle w:val="References"/>
        <w:rPr>
          <w:szCs w:val="20"/>
          <w:lang w:eastAsia="zh-CN"/>
        </w:rPr>
      </w:pPr>
      <w:hyperlink r:id="rId37" w:history="1">
        <w:r>
          <w:rPr>
            <w:szCs w:val="20"/>
            <w:lang w:eastAsia="zh-CN"/>
          </w:rPr>
          <w:t>R1-2008716</w:t>
        </w:r>
      </w:hyperlink>
      <w:r>
        <w:rPr>
          <w:szCs w:val="20"/>
          <w:lang w:eastAsia="zh-CN"/>
        </w:rPr>
        <w:tab/>
        <w:t>Potential techniques for Msg3 PUSCH coverage enhancement</w:t>
      </w:r>
      <w:r>
        <w:rPr>
          <w:szCs w:val="20"/>
          <w:lang w:eastAsia="zh-CN"/>
        </w:rPr>
        <w:tab/>
      </w:r>
      <w:proofErr w:type="spellStart"/>
      <w:r>
        <w:rPr>
          <w:szCs w:val="20"/>
          <w:lang w:eastAsia="zh-CN"/>
        </w:rPr>
        <w:t>Potevio</w:t>
      </w:r>
      <w:proofErr w:type="spellEnd"/>
    </w:p>
    <w:p w:rsidR="00D478ED" w:rsidRDefault="00AF0EC0">
      <w:pPr>
        <w:pStyle w:val="References"/>
        <w:rPr>
          <w:szCs w:val="20"/>
          <w:lang w:eastAsia="zh-CN"/>
        </w:rPr>
      </w:pPr>
      <w:hyperlink r:id="rId38" w:history="1">
        <w:r>
          <w:rPr>
            <w:szCs w:val="20"/>
            <w:lang w:eastAsia="zh-CN"/>
          </w:rPr>
          <w:t>R1-2008731</w:t>
        </w:r>
      </w:hyperlink>
      <w:r>
        <w:rPr>
          <w:szCs w:val="20"/>
          <w:lang w:eastAsia="zh-CN"/>
        </w:rPr>
        <w:tab/>
        <w:t>Discussion on potential techniques for coverage enhancement for channels other than PUSCH and PUCCH</w:t>
      </w:r>
      <w:r>
        <w:rPr>
          <w:szCs w:val="20"/>
          <w:lang w:eastAsia="zh-CN"/>
        </w:rPr>
        <w:tab/>
        <w:t>WILUS Inc.</w:t>
      </w:r>
    </w:p>
    <w:sectPr w:rsidR="00D478ED">
      <w:headerReference w:type="even" r:id="rId39"/>
      <w:footerReference w:type="even" r:id="rId40"/>
      <w:footerReference w:type="default" r:id="rId4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EC0" w:rsidRDefault="00AF0EC0">
      <w:pPr>
        <w:spacing w:after="0" w:line="240" w:lineRule="auto"/>
      </w:pPr>
      <w:r>
        <w:separator/>
      </w:r>
    </w:p>
  </w:endnote>
  <w:endnote w:type="continuationSeparator" w:id="0">
    <w:p w:rsidR="00AF0EC0" w:rsidRDefault="00AF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C0" w:rsidRDefault="00AF0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EC0" w:rsidRDefault="00AF0E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C0" w:rsidRDefault="00AF0EC0">
    <w:pPr>
      <w:pStyle w:val="Footer"/>
      <w:ind w:right="360"/>
    </w:pPr>
    <w:r>
      <w:rPr>
        <w:rStyle w:val="PageNumber"/>
      </w:rPr>
      <w:fldChar w:fldCharType="begin"/>
    </w:r>
    <w:r>
      <w:rPr>
        <w:rStyle w:val="PageNumber"/>
      </w:rPr>
      <w:instrText xml:space="preserve"> PAGE </w:instrText>
    </w:r>
    <w:r>
      <w:rPr>
        <w:rStyle w:val="PageNumber"/>
      </w:rPr>
      <w:fldChar w:fldCharType="separate"/>
    </w:r>
    <w:r w:rsidR="00D9356C">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356C">
      <w:rPr>
        <w:rStyle w:val="PageNumber"/>
        <w:noProof/>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EC0" w:rsidRDefault="00AF0EC0">
      <w:pPr>
        <w:spacing w:after="0" w:line="240" w:lineRule="auto"/>
      </w:pPr>
      <w:r>
        <w:separator/>
      </w:r>
    </w:p>
  </w:footnote>
  <w:footnote w:type="continuationSeparator" w:id="0">
    <w:p w:rsidR="00AF0EC0" w:rsidRDefault="00AF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C0" w:rsidRDefault="00AF0E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9724A5AB"/>
    <w:multiLevelType w:val="singleLevel"/>
    <w:tmpl w:val="9724A5AB"/>
    <w:lvl w:ilvl="0">
      <w:start w:val="1"/>
      <w:numFmt w:val="bullet"/>
      <w:lvlText w:val=""/>
      <w:lvlJc w:val="left"/>
      <w:pPr>
        <w:tabs>
          <w:tab w:val="left" w:pos="420"/>
        </w:tabs>
        <w:ind w:left="840" w:hanging="420"/>
      </w:pPr>
      <w:rPr>
        <w:rFonts w:ascii="Wingdings" w:hAnsi="Wingdings" w:hint="default"/>
      </w:rPr>
    </w:lvl>
  </w:abstractNum>
  <w:abstractNum w:abstractNumId="2">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3">
    <w:nsid w:val="043A3AAB"/>
    <w:multiLevelType w:val="singleLevel"/>
    <w:tmpl w:val="043A3AAB"/>
    <w:lvl w:ilvl="0">
      <w:start w:val="1"/>
      <w:numFmt w:val="bullet"/>
      <w:lvlText w:val=""/>
      <w:lvlJc w:val="left"/>
      <w:pPr>
        <w:ind w:left="420" w:hanging="420"/>
      </w:pPr>
      <w:rPr>
        <w:rFonts w:ascii="Wingdings" w:hAnsi="Wingdings" w:hint="default"/>
      </w:rPr>
    </w:lvl>
  </w:abstractNum>
  <w:abstractNum w:abstractNumId="4">
    <w:nsid w:val="080D7CEB"/>
    <w:multiLevelType w:val="singleLevel"/>
    <w:tmpl w:val="080D7CEB"/>
    <w:lvl w:ilvl="0">
      <w:start w:val="1"/>
      <w:numFmt w:val="bullet"/>
      <w:lvlText w:val=""/>
      <w:lvlJc w:val="left"/>
      <w:pPr>
        <w:ind w:left="420" w:hanging="420"/>
      </w:pPr>
      <w:rPr>
        <w:rFonts w:ascii="Wingdings" w:hAnsi="Wingdings" w:hint="default"/>
      </w:rPr>
    </w:lvl>
  </w:abstractNum>
  <w:abstractNum w:abstractNumId="5">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E2A614C"/>
    <w:multiLevelType w:val="multilevel"/>
    <w:tmpl w:val="1E2A614C"/>
    <w:lvl w:ilvl="0">
      <w:start w:val="1"/>
      <w:numFmt w:val="bullet"/>
      <w:lvlText w:val="o"/>
      <w:lvlJc w:val="left"/>
      <w:pPr>
        <w:tabs>
          <w:tab w:val="left" w:pos="720"/>
        </w:tabs>
        <w:ind w:left="720" w:hanging="360"/>
      </w:pPr>
      <w:rPr>
        <w:rFonts w:ascii="Courier New" w:hAnsi="Courier New" w:cs="Courier New"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F705567"/>
    <w:multiLevelType w:val="multilevel"/>
    <w:tmpl w:val="1F705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E1B37C"/>
    <w:multiLevelType w:val="singleLevel"/>
    <w:tmpl w:val="22E1B37C"/>
    <w:lvl w:ilvl="0">
      <w:start w:val="1"/>
      <w:numFmt w:val="bullet"/>
      <w:lvlText w:val=""/>
      <w:lvlJc w:val="left"/>
      <w:pPr>
        <w:tabs>
          <w:tab w:val="left" w:pos="840"/>
        </w:tabs>
        <w:ind w:left="126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467414DC"/>
    <w:multiLevelType w:val="multilevel"/>
    <w:tmpl w:val="467414DC"/>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3">
    <w:nsid w:val="492D105C"/>
    <w:multiLevelType w:val="hybridMultilevel"/>
    <w:tmpl w:val="7B00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47396"/>
    <w:multiLevelType w:val="singleLevel"/>
    <w:tmpl w:val="4F347396"/>
    <w:lvl w:ilvl="0">
      <w:start w:val="1"/>
      <w:numFmt w:val="upperLetter"/>
      <w:suff w:val="nothing"/>
      <w:lvlText w:val="%1-"/>
      <w:lvlJc w:val="left"/>
    </w:lvl>
  </w:abstractNum>
  <w:abstractNum w:abstractNumId="15">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66AE1F9"/>
    <w:multiLevelType w:val="singleLevel"/>
    <w:tmpl w:val="666AE1F9"/>
    <w:lvl w:ilvl="0">
      <w:start w:val="1"/>
      <w:numFmt w:val="decimal"/>
      <w:suff w:val="space"/>
      <w:lvlText w:val="%1."/>
      <w:lvlJc w:val="left"/>
    </w:lvl>
  </w:abstractNum>
  <w:abstractNum w:abstractNumId="17">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17"/>
  </w:num>
  <w:num w:numId="4">
    <w:abstractNumId w:val="11"/>
  </w:num>
  <w:num w:numId="5">
    <w:abstractNumId w:val="19"/>
  </w:num>
  <w:num w:numId="6">
    <w:abstractNumId w:val="15"/>
  </w:num>
  <w:num w:numId="7">
    <w:abstractNumId w:val="10"/>
  </w:num>
  <w:num w:numId="8">
    <w:abstractNumId w:val="18"/>
  </w:num>
  <w:num w:numId="9">
    <w:abstractNumId w:val="7"/>
  </w:num>
  <w:num w:numId="10">
    <w:abstractNumId w:val="2"/>
  </w:num>
  <w:num w:numId="11">
    <w:abstractNumId w:val="3"/>
  </w:num>
  <w:num w:numId="12">
    <w:abstractNumId w:val="0"/>
  </w:num>
  <w:num w:numId="13">
    <w:abstractNumId w:val="6"/>
  </w:num>
  <w:num w:numId="14">
    <w:abstractNumId w:val="8"/>
  </w:num>
  <w:num w:numId="15">
    <w:abstractNumId w:val="4"/>
  </w:num>
  <w:num w:numId="16">
    <w:abstractNumId w:val="1"/>
  </w:num>
  <w:num w:numId="17">
    <w:abstractNumId w:val="16"/>
  </w:num>
  <w:num w:numId="18">
    <w:abstractNumId w:val="12"/>
  </w:num>
  <w:num w:numId="19">
    <w:abstractNumId w:val="1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AA7"/>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5C1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7A1"/>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69B"/>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B45"/>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17F7D"/>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A03F9"/>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74154"/>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95A9D"/>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925998"/>
    <w:rsid w:val="0C963167"/>
    <w:rsid w:val="0C965A1A"/>
    <w:rsid w:val="0CA43880"/>
    <w:rsid w:val="0CA55FDA"/>
    <w:rsid w:val="0CA605F5"/>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535DD"/>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953B65"/>
    <w:rsid w:val="10A55DD6"/>
    <w:rsid w:val="10A615FF"/>
    <w:rsid w:val="10BB6354"/>
    <w:rsid w:val="10BD172B"/>
    <w:rsid w:val="10BE60B3"/>
    <w:rsid w:val="10CC20C5"/>
    <w:rsid w:val="10D30C45"/>
    <w:rsid w:val="10D80AE3"/>
    <w:rsid w:val="10DC200A"/>
    <w:rsid w:val="10E209F4"/>
    <w:rsid w:val="10ED18B1"/>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247BD"/>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9162EB"/>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7F79D3"/>
    <w:rsid w:val="27804F47"/>
    <w:rsid w:val="27864A32"/>
    <w:rsid w:val="27922460"/>
    <w:rsid w:val="27AC724C"/>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5E7BE5"/>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C1C5D"/>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CA5008"/>
    <w:rsid w:val="31D072A9"/>
    <w:rsid w:val="31D249E0"/>
    <w:rsid w:val="31D33F7B"/>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0CCF"/>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C253D"/>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C1C1F"/>
    <w:rsid w:val="392E18A8"/>
    <w:rsid w:val="39321942"/>
    <w:rsid w:val="39362F4F"/>
    <w:rsid w:val="393A6899"/>
    <w:rsid w:val="39413E76"/>
    <w:rsid w:val="394F2BCE"/>
    <w:rsid w:val="39577F51"/>
    <w:rsid w:val="395C0140"/>
    <w:rsid w:val="3970133E"/>
    <w:rsid w:val="397347DF"/>
    <w:rsid w:val="398C3B1E"/>
    <w:rsid w:val="39917989"/>
    <w:rsid w:val="399A0AAF"/>
    <w:rsid w:val="399E7A08"/>
    <w:rsid w:val="39A10D96"/>
    <w:rsid w:val="39AF529E"/>
    <w:rsid w:val="39B143F6"/>
    <w:rsid w:val="39B5390C"/>
    <w:rsid w:val="39BB105A"/>
    <w:rsid w:val="39C26C8A"/>
    <w:rsid w:val="39C42E00"/>
    <w:rsid w:val="39C9263A"/>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6D5167"/>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91FF2"/>
    <w:rsid w:val="3EC0555E"/>
    <w:rsid w:val="3ED52EC1"/>
    <w:rsid w:val="3EDE0BC7"/>
    <w:rsid w:val="3EE04EC0"/>
    <w:rsid w:val="3EE9579A"/>
    <w:rsid w:val="3EF1571C"/>
    <w:rsid w:val="3EF40224"/>
    <w:rsid w:val="3EF43C1A"/>
    <w:rsid w:val="3EF83C43"/>
    <w:rsid w:val="3F01664D"/>
    <w:rsid w:val="3F03359F"/>
    <w:rsid w:val="3F035031"/>
    <w:rsid w:val="3F150047"/>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25590A"/>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F32974"/>
    <w:rsid w:val="48202D76"/>
    <w:rsid w:val="482539AB"/>
    <w:rsid w:val="4838091D"/>
    <w:rsid w:val="48523B66"/>
    <w:rsid w:val="48594BBA"/>
    <w:rsid w:val="485E3370"/>
    <w:rsid w:val="485F6BC9"/>
    <w:rsid w:val="48614B6B"/>
    <w:rsid w:val="48681F84"/>
    <w:rsid w:val="486E7189"/>
    <w:rsid w:val="486F5A81"/>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7C2A22"/>
    <w:rsid w:val="4A890347"/>
    <w:rsid w:val="4A8A0034"/>
    <w:rsid w:val="4A96224F"/>
    <w:rsid w:val="4A9E2EE8"/>
    <w:rsid w:val="4AA21618"/>
    <w:rsid w:val="4AB565D7"/>
    <w:rsid w:val="4AC94DB8"/>
    <w:rsid w:val="4ADC6225"/>
    <w:rsid w:val="4AE00D89"/>
    <w:rsid w:val="4AE4753D"/>
    <w:rsid w:val="4AEE5BD9"/>
    <w:rsid w:val="4AF02E12"/>
    <w:rsid w:val="4AFE0DE7"/>
    <w:rsid w:val="4B0201AF"/>
    <w:rsid w:val="4B02194A"/>
    <w:rsid w:val="4B0F3A95"/>
    <w:rsid w:val="4B104ABC"/>
    <w:rsid w:val="4B161804"/>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11439"/>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A16B8"/>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A09BB"/>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634C9C"/>
    <w:rsid w:val="57652CF5"/>
    <w:rsid w:val="576B51CE"/>
    <w:rsid w:val="57775C20"/>
    <w:rsid w:val="577A519D"/>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9F6C4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5169C"/>
    <w:rsid w:val="58FF3D72"/>
    <w:rsid w:val="59093B93"/>
    <w:rsid w:val="59157321"/>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76B3E"/>
    <w:rsid w:val="5A2060B8"/>
    <w:rsid w:val="5A34581A"/>
    <w:rsid w:val="5A397423"/>
    <w:rsid w:val="5A426290"/>
    <w:rsid w:val="5A4D2C22"/>
    <w:rsid w:val="5A5454E0"/>
    <w:rsid w:val="5A6B1A2A"/>
    <w:rsid w:val="5A6B325A"/>
    <w:rsid w:val="5A6F5251"/>
    <w:rsid w:val="5A84684F"/>
    <w:rsid w:val="5A901B99"/>
    <w:rsid w:val="5A9521C4"/>
    <w:rsid w:val="5AA21EEB"/>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406D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5D74F5"/>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7024AD"/>
    <w:rsid w:val="6A782EAA"/>
    <w:rsid w:val="6A7D12F1"/>
    <w:rsid w:val="6A803702"/>
    <w:rsid w:val="6A805A50"/>
    <w:rsid w:val="6A8D51AE"/>
    <w:rsid w:val="6A955403"/>
    <w:rsid w:val="6A964677"/>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8E0A12"/>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02867"/>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F7001"/>
    <w:rsid w:val="7AFE61E8"/>
    <w:rsid w:val="7B00475A"/>
    <w:rsid w:val="7B095913"/>
    <w:rsid w:val="7B1E0840"/>
    <w:rsid w:val="7B2044F7"/>
    <w:rsid w:val="7B216B84"/>
    <w:rsid w:val="7B2558BF"/>
    <w:rsid w:val="7B310E5D"/>
    <w:rsid w:val="7B311C9C"/>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line="259" w:lineRule="auto"/>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240" w:after="240" w:line="240" w:lineRule="auto"/>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line="259" w:lineRule="auto"/>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240" w:after="240" w:line="240" w:lineRule="auto"/>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3\Docs\R1-2007682.zip" TargetMode="External"/><Relationship Id="rId26" Type="http://schemas.openxmlformats.org/officeDocument/2006/relationships/hyperlink" Target="file:///C:\Users\wanshic\OneDrive%20-%20Qualcomm\Documents\Standards\3GPP%20Standards\Meeting%20Documents\TSGR1_103\Docs\R1-2008183.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7906.zip" TargetMode="External"/><Relationship Id="rId34" Type="http://schemas.openxmlformats.org/officeDocument/2006/relationships/hyperlink" Target="file:///C:\Users\wanshic\OneDrive%20-%20Qualcomm\Documents\Standards\3GPP%20Standards\Meeting%20Documents\TSGR1_103\Docs\R1-2008485.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Program%2520Files%2520(x86)/zMail/app/zMail/WebContent/pcWeb/Scripts/MailControls/ReadPanelIframe/javascript:void(0);" TargetMode="External"/><Relationship Id="rId20" Type="http://schemas.openxmlformats.org/officeDocument/2006/relationships/hyperlink" Target="file:///C:\Users\wanshic\OneDrive%20-%20Qualcomm\Documents\Standards\3GPP%20Standards\Meeting%20Documents\TSGR1_103\Docs\R1-2007876.zip" TargetMode="External"/><Relationship Id="rId29" Type="http://schemas.openxmlformats.org/officeDocument/2006/relationships/hyperlink" Target="file:///C:\Users\wanshic\OneDrive%20-%20Qualcomm\Documents\Standards\3GPP%20Standards\Meeting%20Documents\TSGR1_103\Docs\R1-200837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wanshic\OneDrive%20-%20Qualcomm\Documents\Standards\3GPP%20Standards\Meeting%20Documents\TSGR1_103\Docs\R1-2008028.zip" TargetMode="External"/><Relationship Id="rId32" Type="http://schemas.openxmlformats.org/officeDocument/2006/relationships/hyperlink" Target="file:///C:\Users\wanshic\OneDrive%20-%20Qualcomm\Documents\Standards\3GPP%20Standards\Meeting%20Documents\TSGR1_103\Docs\R1-2008421.zip" TargetMode="External"/><Relationship Id="rId37" Type="http://schemas.openxmlformats.org/officeDocument/2006/relationships/hyperlink" Target="file:///C:\Users\wanshic\OneDrive%20-%20Qualcomm\Documents\Standards\3GPP%20Standards\Meeting%20Documents\TSGR1_103\Docs\R1-2008716.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3\Docs\R1-2007996.zip" TargetMode="External"/><Relationship Id="rId28" Type="http://schemas.openxmlformats.org/officeDocument/2006/relationships/hyperlink" Target="file:///C:\Users\wanshic\OneDrive%20-%20Qualcomm\Documents\Standards\3GPP%20Standards\Meeting%20Documents\TSGR1_103\Docs\R1-2008310.zip" TargetMode="External"/><Relationship Id="rId36" Type="http://schemas.openxmlformats.org/officeDocument/2006/relationships/hyperlink" Target="file:///C:\Users\wanshic\OneDrive%20-%20Qualcomm\Documents\Standards\3GPP%20Standards\Meeting%20Documents\TSGR1_103\Docs\R1-2008705.zip" TargetMode="Externa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3\Docs\R1-2007745.zip" TargetMode="External"/><Relationship Id="rId31" Type="http://schemas.openxmlformats.org/officeDocument/2006/relationships/hyperlink" Target="file:///C:\Users\wanshic\OneDrive%20-%20Qualcomm\Documents\Standards\3GPP%20Standards\Meeting%20Documents\TSGR1_103\Docs\R1-2008405.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wanshic\OneDrive%20-%20Qualcomm\Documents\Standards\3GPP%20Standards\Meeting%20Documents\TSGR1_103\Docs\R1-2007956.zip" TargetMode="External"/><Relationship Id="rId27" Type="http://schemas.openxmlformats.org/officeDocument/2006/relationships/hyperlink" Target="file:///C:\Users\wanshic\OneDrive%20-%20Qualcomm\Documents\Standards\3GPP%20Standards\Meeting%20Documents\TSGR1_103\Docs\R1-2008273.zip" TargetMode="External"/><Relationship Id="rId30" Type="http://schemas.openxmlformats.org/officeDocument/2006/relationships/hyperlink" Target="file:///C:\Users\wanshic\OneDrive%20-%20Qualcomm\Documents\Standards\3GPP%20Standards\Meeting%20Documents\TSGR1_103\Docs\R1-2008401.zip" TargetMode="External"/><Relationship Id="rId35" Type="http://schemas.openxmlformats.org/officeDocument/2006/relationships/hyperlink" Target="file:///C:\Users\wanshic\OneDrive%20-%20Qualcomm\Documents\Standards\3GPP%20Standards\Meeting%20Documents\TSGR1_103\Docs\R1-2008561.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3\Docs\R1-2007585.zip" TargetMode="External"/><Relationship Id="rId25" Type="http://schemas.openxmlformats.org/officeDocument/2006/relationships/hyperlink" Target="file:///C:\Users\wanshic\OneDrive%20-%20Qualcomm\Documents\Standards\3GPP%20Standards\Meeting%20Documents\TSGR1_103\Docs\R1-2008080.zip" TargetMode="External"/><Relationship Id="rId33" Type="http://schemas.openxmlformats.org/officeDocument/2006/relationships/hyperlink" Target="file:///C:\Users\wanshic\OneDrive%20-%20Qualcomm\Documents\Standards\3GPP%20Standards\Meeting%20Documents\TSGR1_103\Docs\R1-2008480.zip" TargetMode="External"/><Relationship Id="rId38" Type="http://schemas.openxmlformats.org/officeDocument/2006/relationships/hyperlink" Target="file:///C:\Users\wanshic\OneDrive%20-%20Qualcomm\Documents\Standards\3GPP%20Standards\Meeting%20Documents\TSGR1_103\Docs\R1-2008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datastoreItem>
</file>

<file path=customXml/itemProps3.xml><?xml version="1.0" encoding="utf-8"?>
<ds:datastoreItem xmlns:ds="http://schemas.openxmlformats.org/officeDocument/2006/customXml" ds:itemID="{9C2FF60E-EDDE-47F2-966E-A40547D413B7}">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DE437376-A7B6-47B7-A9FE-9D6C62534131}">
  <ds:schemaRefs>
    <ds:schemaRef ds:uri="71c5aaf6-e6ce-465b-b873-5148d2a4c105"/>
    <ds:schemaRef ds:uri="http://www.w3.org/XML/1998/namespace"/>
    <ds:schemaRef ds:uri="10959ccd-1506-4ba3-b42f-342ee07925ad"/>
    <ds:schemaRef ds:uri="http://purl.org/dc/terms/"/>
    <ds:schemaRef ds:uri="http://purl.org/dc/elements/1.1/"/>
    <ds:schemaRef ds:uri="797326e3-9901-4cf1-bd3e-621dad1e883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86456170-3A77-485B-993E-2A0ED5B9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13290</Words>
  <Characters>75757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MarkXiong</cp:lastModifiedBy>
  <cp:revision>2</cp:revision>
  <cp:lastPrinted>2018-04-07T03:05:00Z</cp:lastPrinted>
  <dcterms:created xsi:type="dcterms:W3CDTF">2020-10-29T06:33:00Z</dcterms:created>
  <dcterms:modified xsi:type="dcterms:W3CDTF">2020-10-29T06:33:00Z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