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40CDBD5B" w:rsidR="00793CF4" w:rsidRDefault="00AB3E85">
            <w:pPr>
              <w:rPr>
                <w:b/>
                <w:bCs/>
              </w:rPr>
            </w:pPr>
            <w:r>
              <w:rPr>
                <w:b/>
                <w:bCs/>
              </w:rPr>
              <w:t xml:space="preserve">For PUCCH performance evaluation,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HARQ-ACK payload, 1% DTX to ACK error rate, 1% ACK miss detection error rate (ACK-&gt;NACK and ACK-&gt;DTX),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CSI/SR and/or HARQ-ACK payload, BLER performance with 1% false alarm rate</w:t>
            </w:r>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proofErr w:type="spellStart"/>
            <w:r w:rsidRPr="00BF6ECA">
              <w:rPr>
                <w:lang w:val="en-IN"/>
              </w:rPr>
              <w:t>Tdoc</w:t>
            </w:r>
            <w:proofErr w:type="spellEnd"/>
            <w:r w:rsidRPr="00BF6ECA">
              <w:rPr>
                <w:lang w:val="en-IN"/>
              </w:rPr>
              <w:t xml:space="preserve">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 xml:space="preserve">4 schemes were considered in the updated </w:t>
            </w:r>
            <w:proofErr w:type="spellStart"/>
            <w:r w:rsidRPr="00BF6ECA">
              <w:t>tdoc</w:t>
            </w:r>
            <w:proofErr w:type="spellEnd"/>
            <w:r w:rsidRPr="00BF6ECA">
              <w:t>.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w:t>
            </w:r>
            <w:proofErr w:type="spellStart"/>
            <w:r w:rsidR="00650581" w:rsidRPr="00BF6ECA">
              <w:t>Tdoc</w:t>
            </w:r>
            <w:proofErr w:type="spellEnd"/>
            <w:r w:rsidR="00650581" w:rsidRPr="00BF6ECA">
              <w:t>)</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w:t>
            </w:r>
            <w:r w:rsidR="00650581" w:rsidRPr="00BF6ECA">
              <w:t xml:space="preserve">4Rx, </w:t>
            </w:r>
            <w:r w:rsidRPr="00BF6ECA">
              <w:t>TDL-C-300, 11 Hz.</w:t>
            </w:r>
            <w:r w:rsidR="00715C91" w:rsidRPr="00BF6ECA">
              <w:t xml:space="preserve"> 4 DMRS symbols for NR PUCCH </w:t>
            </w:r>
            <w:proofErr w:type="gramStart"/>
            <w:r w:rsidR="00715C91" w:rsidRPr="00BF6ECA">
              <w:t>( 2</w:t>
            </w:r>
            <w:proofErr w:type="gramEnd"/>
            <w:r w:rsidR="00715C91" w:rsidRPr="00BF6ECA">
              <w:t xml:space="preserve">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 xml:space="preserve">detector for </w:t>
            </w:r>
            <w:proofErr w:type="spellStart"/>
            <w:r w:rsidRPr="00BF6ECA">
              <w:t>seq</w:t>
            </w:r>
            <w:proofErr w:type="spellEnd"/>
            <w:r w:rsidRPr="00BF6ECA">
              <w:t>-based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 xml:space="preserve">Results with DTX detection (Fig. 18 in updated </w:t>
            </w:r>
            <w:proofErr w:type="spellStart"/>
            <w:r w:rsidRPr="00BF6ECA">
              <w:t>Tdoc</w:t>
            </w:r>
            <w:proofErr w:type="spellEnd"/>
            <w:r w:rsidRPr="00BF6ECA">
              <w:t>):</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w:t>
            </w:r>
            <w:proofErr w:type="spellStart"/>
            <w:r w:rsidRPr="00BF6ECA">
              <w:t>seq</w:t>
            </w:r>
            <w:proofErr w:type="spellEnd"/>
            <w:r w:rsidRPr="00BF6ECA">
              <w:t xml:space="preserve">-based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trPr>
        <w:tc>
          <w:tcPr>
            <w:tcW w:w="1350" w:type="dxa"/>
            <w:gridSpan w:val="2"/>
            <w:vAlign w:val="center"/>
          </w:tcPr>
          <w:p w14:paraId="44625FC4" w14:textId="77777777" w:rsidR="00BC7C52" w:rsidRPr="00BF6ECA" w:rsidRDefault="00BC7C52" w:rsidP="00BF6ECA">
            <w:pPr>
              <w:spacing w:after="0"/>
              <w:rPr>
                <w:lang w:val="en-IN"/>
              </w:rPr>
            </w:pPr>
            <w:r w:rsidRPr="00BF6ECA">
              <w:rPr>
                <w:lang w:val="en-IN"/>
              </w:rPr>
              <w:lastRenderedPageBreak/>
              <w:t>Ericsson</w:t>
            </w:r>
          </w:p>
        </w:tc>
        <w:tc>
          <w:tcPr>
            <w:tcW w:w="2082" w:type="dxa"/>
            <w:gridSpan w:val="2"/>
            <w:vAlign w:val="center"/>
          </w:tcPr>
          <w:p w14:paraId="0D00C509" w14:textId="77777777" w:rsidR="00BC7C52" w:rsidRPr="00BF6ECA" w:rsidRDefault="00BC7C52" w:rsidP="00BF6ECA">
            <w:pPr>
              <w:spacing w:after="0"/>
              <w:jc w:val="center"/>
            </w:pPr>
            <w:r w:rsidRPr="00BF6ECA">
              <w:t>0.5 dB higher required SNR from N-&gt;A errors in Rel-15 baseline vs. DTX</w:t>
            </w:r>
          </w:p>
          <w:p w14:paraId="7193B425" w14:textId="77777777" w:rsidR="00BC7C52" w:rsidRPr="00BF6ECA" w:rsidRDefault="00BC7C52" w:rsidP="00BF6ECA">
            <w:pPr>
              <w:spacing w:after="0"/>
              <w:jc w:val="center"/>
            </w:pPr>
          </w:p>
          <w:p w14:paraId="4A72F364" w14:textId="77777777" w:rsidR="00BC7C52" w:rsidRPr="00BF6ECA" w:rsidRDefault="00BC7C52" w:rsidP="00BF6ECA">
            <w:pPr>
              <w:spacing w:after="0"/>
              <w:jc w:val="center"/>
            </w:pPr>
            <w:r w:rsidRPr="00BF6ECA">
              <w:t>0.8 dB higher required SNR from (DTX + N-&gt;A) vs. BLER in Rel-15 baseline</w:t>
            </w:r>
          </w:p>
        </w:tc>
        <w:tc>
          <w:tcPr>
            <w:tcW w:w="6030" w:type="dxa"/>
          </w:tcPr>
          <w:p w14:paraId="36F01839" w14:textId="77777777" w:rsidR="00BC7C52" w:rsidRPr="00BF6ECA" w:rsidRDefault="00BC7C52" w:rsidP="00BF6ECA">
            <w:pPr>
              <w:spacing w:after="0"/>
            </w:pPr>
            <w:r w:rsidRPr="00BF6ECA">
              <w:t>Rel-15/16 PUCCH format 3 using conventional coherent receiver</w:t>
            </w:r>
          </w:p>
          <w:p w14:paraId="33DE14D4" w14:textId="77777777" w:rsidR="00BC7C52" w:rsidRPr="00BF6ECA" w:rsidRDefault="00BC7C52" w:rsidP="00BF6ECA">
            <w:pPr>
              <w:spacing w:after="0"/>
            </w:pPr>
          </w:p>
          <w:p w14:paraId="69D1E5D9" w14:textId="77777777" w:rsidR="00BC7C52" w:rsidRPr="00BF6ECA" w:rsidRDefault="00BC7C52" w:rsidP="00BF6ECA">
            <w:pPr>
              <w:spacing w:after="0"/>
            </w:pPr>
            <w:r w:rsidRPr="00BF6ECA">
              <w:t xml:space="preserve">Setup: </w:t>
            </w:r>
          </w:p>
          <w:p w14:paraId="346BB80F"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11 bits (9+2) UCI: </w:t>
            </w:r>
          </w:p>
          <w:p w14:paraId="2380E574"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Part 1 UCI: 4 bits HARQ-ACK + 5 bits CSI part 1</w:t>
            </w:r>
          </w:p>
          <w:p w14:paraId="22EF49FE"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Part 2: 2 bits CSI part 2</w:t>
            </w:r>
          </w:p>
          <w:p w14:paraId="50F64740"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 xml:space="preserve">CSI reporting: Type I wideband, 4 port CSI-RS, </w:t>
            </w:r>
            <w:proofErr w:type="gramStart"/>
            <w:r w:rsidRPr="00BF6ECA">
              <w:rPr>
                <w:rFonts w:ascii="Times New Roman" w:hAnsi="Times New Roman"/>
                <w:sz w:val="20"/>
                <w:szCs w:val="20"/>
              </w:rPr>
              <w:t>1 bit</w:t>
            </w:r>
            <w:proofErr w:type="gramEnd"/>
            <w:r w:rsidRPr="00BF6ECA">
              <w:rPr>
                <w:rFonts w:ascii="Times New Roman" w:hAnsi="Times New Roman"/>
                <w:sz w:val="20"/>
                <w:szCs w:val="20"/>
              </w:rPr>
              <w:t xml:space="preserve"> RI</w:t>
            </w:r>
          </w:p>
          <w:p w14:paraId="13184203"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4A925D0" w14:textId="77777777" w:rsidR="00BC7C52" w:rsidRPr="00BF6ECA" w:rsidRDefault="00BC7C52" w:rsidP="00BF6ECA">
            <w:pPr>
              <w:spacing w:after="0"/>
            </w:pPr>
          </w:p>
          <w:p w14:paraId="081C634C" w14:textId="77777777" w:rsidR="00BC7C52" w:rsidRPr="00BF6ECA" w:rsidRDefault="00BC7C52" w:rsidP="00BF6ECA">
            <w:pPr>
              <w:spacing w:after="0"/>
              <w:rPr>
                <w:b/>
                <w:bCs/>
              </w:rPr>
            </w:pPr>
            <w:r w:rsidRPr="00BF6ECA">
              <w:rPr>
                <w:b/>
                <w:bCs/>
              </w:rPr>
              <w:t>Required SNR</w:t>
            </w:r>
          </w:p>
          <w:p w14:paraId="441A2011"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-2.3 dB </w:t>
            </w:r>
          </w:p>
          <w:p w14:paraId="394D14A0"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-1.5 dB </w:t>
            </w:r>
          </w:p>
          <w:p w14:paraId="5D1D1FE8"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DTX/FAR:  -2.0 dB </w:t>
            </w:r>
          </w:p>
          <w:p w14:paraId="415DE2B2" w14:textId="77777777" w:rsidR="00BC7C52" w:rsidRPr="00BF6ECA" w:rsidRDefault="00BC7C52" w:rsidP="00BF6ECA">
            <w:pPr>
              <w:spacing w:after="0"/>
            </w:pPr>
          </w:p>
          <w:p w14:paraId="49CE9138" w14:textId="77777777" w:rsidR="00BC7C52" w:rsidRPr="00BF6ECA" w:rsidRDefault="00BC7C52" w:rsidP="00BF6ECA">
            <w:pPr>
              <w:spacing w:after="0"/>
            </w:pPr>
            <w:r w:rsidRPr="00BF6ECA">
              <w:rPr>
                <w:b/>
                <w:bCs/>
              </w:rPr>
              <w:t>Observations</w:t>
            </w:r>
            <w:r w:rsidRPr="00BF6ECA">
              <w:t>:</w:t>
            </w:r>
          </w:p>
          <w:p w14:paraId="14A5E0EC"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0.5 dB tighter SNR requirement than DTX, and so does not seem critical to the performance of Rel-15 PF3 in these conditions</w:t>
            </w:r>
          </w:p>
          <w:p w14:paraId="3AB26D77"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0.8 dB in these conditions, and so has a modest impact on PF3 coverage.</w:t>
            </w:r>
          </w:p>
          <w:p w14:paraId="6A1E3CC1" w14:textId="77777777" w:rsidR="00BC7C52" w:rsidRPr="00BF6ECA" w:rsidRDefault="00BC7C52" w:rsidP="00BF6ECA">
            <w:pPr>
              <w:spacing w:after="0"/>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16B5F785" w14:textId="77777777" w:rsidR="00BC7C52" w:rsidRPr="00BF6ECA" w:rsidRDefault="00BC7C52" w:rsidP="00BF6ECA">
            <w:pPr>
              <w:overflowPunct/>
              <w:autoSpaceDE/>
              <w:autoSpaceDN/>
              <w:adjustRightInd/>
              <w:spacing w:after="0" w:line="240" w:lineRule="auto"/>
              <w:textAlignment w:val="auto"/>
            </w:pPr>
            <w:r w:rsidRPr="00BF6ECA">
              <w:t>R1-2008343</w:t>
            </w:r>
          </w:p>
          <w:p w14:paraId="5DE56555" w14:textId="77777777" w:rsidR="00BC7C52" w:rsidRPr="00BF6ECA" w:rsidRDefault="00BC7C52" w:rsidP="00BF6ECA">
            <w:pPr>
              <w:overflowPunct/>
              <w:autoSpaceDE/>
              <w:autoSpaceDN/>
              <w:adjustRightInd/>
              <w:spacing w:after="0" w:line="240" w:lineRule="auto"/>
              <w:textAlignment w:val="auto"/>
              <w:rPr>
                <w:lang w:val="en-US" w:eastAsia="zh-CN"/>
              </w:rPr>
            </w:pPr>
          </w:p>
          <w:p w14:paraId="446D5AAD" w14:textId="1A0E6561" w:rsidR="00BC7C52" w:rsidRPr="00BF6ECA" w:rsidRDefault="004046A7" w:rsidP="00BF6ECA">
            <w:pPr>
              <w:overflowPunct/>
              <w:autoSpaceDE/>
              <w:autoSpaceDN/>
              <w:adjustRightInd/>
              <w:spacing w:after="0" w:line="240" w:lineRule="auto"/>
              <w:textAlignment w:val="auto"/>
              <w:rPr>
                <w:lang w:val="en-US" w:eastAsia="zh-CN"/>
              </w:rPr>
            </w:pPr>
            <w:ins w:id="8" w:author="Ericsson" w:date="2020-11-12T15:36:00Z">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ins>
            <w:del w:id="9" w:author="Ericsson" w:date="2020-11-12T15:36:00Z">
              <w:r w:rsidR="00BC7C52" w:rsidRPr="00BF6ECA" w:rsidDel="004046A7">
                <w:rPr>
                  <w:lang w:val="en-US" w:eastAsia="zh-CN"/>
                </w:rPr>
                <w:delText>No tdoc number yet for new results</w:delText>
              </w:r>
            </w:del>
          </w:p>
        </w:tc>
      </w:tr>
      <w:tr w:rsidR="00BC7C52" w14:paraId="532C2AF8" w14:textId="77777777" w:rsidTr="004A5D9D">
        <w:tblPrEx>
          <w:jc w:val="left"/>
        </w:tblPrEx>
        <w:trPr>
          <w:trHeight w:val="534"/>
        </w:trPr>
        <w:tc>
          <w:tcPr>
            <w:tcW w:w="1350" w:type="dxa"/>
            <w:gridSpan w:val="2"/>
          </w:tcPr>
          <w:p w14:paraId="53735AAE" w14:textId="77777777" w:rsidR="00BC7C52" w:rsidRPr="00BF6ECA" w:rsidRDefault="00BC7C52" w:rsidP="00BF6ECA">
            <w:pPr>
              <w:spacing w:after="0"/>
              <w:rPr>
                <w:lang w:val="en-IN"/>
              </w:rPr>
            </w:pPr>
            <w:r w:rsidRPr="00BF6ECA">
              <w:rPr>
                <w:lang w:val="en-IN"/>
              </w:rPr>
              <w:t>Ericsson</w:t>
            </w:r>
          </w:p>
        </w:tc>
        <w:tc>
          <w:tcPr>
            <w:tcW w:w="2070" w:type="dxa"/>
            <w:gridSpan w:val="2"/>
          </w:tcPr>
          <w:p w14:paraId="0B6AA57F" w14:textId="77777777" w:rsidR="00BC7C52" w:rsidRPr="00BF6ECA" w:rsidRDefault="00BC7C52" w:rsidP="00BF6ECA">
            <w:pPr>
              <w:spacing w:after="0"/>
              <w:jc w:val="center"/>
            </w:pPr>
            <w:r w:rsidRPr="00BF6ECA">
              <w:t>0.3 dB lower required SNR from N-&gt;A errors in Rel-15 baseline vs. DTX</w:t>
            </w:r>
          </w:p>
          <w:p w14:paraId="155BBC47" w14:textId="77777777" w:rsidR="00BC7C52" w:rsidRPr="00BF6ECA" w:rsidRDefault="00BC7C52" w:rsidP="00BF6ECA">
            <w:pPr>
              <w:spacing w:after="0"/>
              <w:jc w:val="center"/>
            </w:pPr>
          </w:p>
          <w:p w14:paraId="7B5299AD" w14:textId="77777777" w:rsidR="00BC7C52" w:rsidRPr="00BF6ECA" w:rsidRDefault="00BC7C52" w:rsidP="00BF6ECA">
            <w:pPr>
              <w:spacing w:after="0"/>
              <w:jc w:val="center"/>
            </w:pPr>
            <w:r w:rsidRPr="00BF6ECA">
              <w:t>1.7 dB higher required SNR from (DTX + N-&gt;A) vs. BLER in Rel-15 baseline</w:t>
            </w:r>
          </w:p>
        </w:tc>
        <w:tc>
          <w:tcPr>
            <w:tcW w:w="6097" w:type="dxa"/>
            <w:gridSpan w:val="2"/>
          </w:tcPr>
          <w:p w14:paraId="2ADE704B" w14:textId="77777777" w:rsidR="00BC7C52" w:rsidRPr="00BF6ECA" w:rsidRDefault="00BC7C52" w:rsidP="00BF6ECA">
            <w:pPr>
              <w:spacing w:after="0"/>
            </w:pPr>
            <w:r w:rsidRPr="00BF6ECA">
              <w:t>Rel-15/16 PUCCH format 3 using conventional coherent receiver</w:t>
            </w:r>
          </w:p>
          <w:p w14:paraId="3286BD32" w14:textId="77777777" w:rsidR="00BC7C52" w:rsidRPr="00BF6ECA" w:rsidRDefault="00BC7C52" w:rsidP="00BF6ECA">
            <w:pPr>
              <w:spacing w:after="0"/>
            </w:pPr>
          </w:p>
          <w:p w14:paraId="7614F9BB" w14:textId="77777777" w:rsidR="00BC7C52" w:rsidRPr="00BF6ECA" w:rsidRDefault="00BC7C52" w:rsidP="00BF6ECA">
            <w:pPr>
              <w:spacing w:after="0"/>
            </w:pPr>
            <w:r w:rsidRPr="00BF6ECA">
              <w:t xml:space="preserve">Setup: </w:t>
            </w:r>
          </w:p>
          <w:p w14:paraId="1DBD8195"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3 bits HARQ-ACK </w:t>
            </w:r>
          </w:p>
          <w:p w14:paraId="0A20F458"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D4A84D3" w14:textId="77777777" w:rsidR="00BC7C52" w:rsidRPr="00BF6ECA" w:rsidRDefault="00BC7C52" w:rsidP="00BF6ECA">
            <w:pPr>
              <w:spacing w:after="0"/>
            </w:pPr>
          </w:p>
          <w:p w14:paraId="1ED6569D" w14:textId="77777777" w:rsidR="00BC7C52" w:rsidRPr="00BF6ECA" w:rsidRDefault="00BC7C52" w:rsidP="00BF6ECA">
            <w:pPr>
              <w:spacing w:after="0"/>
              <w:rPr>
                <w:b/>
                <w:bCs/>
              </w:rPr>
            </w:pPr>
            <w:r w:rsidRPr="00BF6ECA">
              <w:rPr>
                <w:b/>
                <w:bCs/>
              </w:rPr>
              <w:t>Required SNR</w:t>
            </w:r>
          </w:p>
          <w:p w14:paraId="1FC59536"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-7.6 dB </w:t>
            </w:r>
          </w:p>
          <w:p w14:paraId="79F9F9BA"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-5.9 dB </w:t>
            </w:r>
          </w:p>
          <w:p w14:paraId="05EE4EDB"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DTX/FAR:  -5.6 dB </w:t>
            </w:r>
          </w:p>
          <w:p w14:paraId="2253EBD2" w14:textId="77777777" w:rsidR="00BC7C52" w:rsidRPr="00BF6ECA" w:rsidRDefault="00BC7C52" w:rsidP="00BF6ECA">
            <w:pPr>
              <w:spacing w:after="0"/>
            </w:pPr>
          </w:p>
          <w:p w14:paraId="088A9CFA" w14:textId="77777777" w:rsidR="00BC7C52" w:rsidRPr="00BF6ECA" w:rsidRDefault="00BC7C52" w:rsidP="00BF6ECA">
            <w:pPr>
              <w:spacing w:after="0"/>
            </w:pPr>
            <w:r w:rsidRPr="00BF6ECA">
              <w:rPr>
                <w:b/>
                <w:bCs/>
              </w:rPr>
              <w:t>Observations</w:t>
            </w:r>
            <w:r w:rsidRPr="00BF6ECA">
              <w:t>:</w:t>
            </w:r>
          </w:p>
          <w:p w14:paraId="48B4D373"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0.3 dB looser SNR requirement than DTX, and so DTX detection is more important to the performance of Rel-15 PF3 in these conditions than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w:t>
            </w:r>
          </w:p>
          <w:p w14:paraId="5C20B832"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1.7 dB in these conditions, and so has a notable impact on PF3 coverage.</w:t>
            </w:r>
          </w:p>
          <w:p w14:paraId="6E4732B3" w14:textId="77777777" w:rsidR="00BC7C52" w:rsidRPr="00BF6ECA" w:rsidRDefault="00BC7C52" w:rsidP="00BF6ECA">
            <w:pPr>
              <w:spacing w:after="0"/>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51CFDEDF" w14:textId="77777777" w:rsidR="00BC7C52" w:rsidRPr="00BF6ECA" w:rsidRDefault="00BC7C52" w:rsidP="00BF6ECA">
            <w:pPr>
              <w:overflowPunct/>
              <w:autoSpaceDE/>
              <w:autoSpaceDN/>
              <w:adjustRightInd/>
              <w:spacing w:after="0" w:line="240" w:lineRule="auto"/>
              <w:textAlignment w:val="auto"/>
            </w:pPr>
            <w:r w:rsidRPr="00BF6ECA">
              <w:t>R1-2008343</w:t>
            </w:r>
          </w:p>
          <w:p w14:paraId="2EA5FAA9" w14:textId="77777777" w:rsidR="00BC7C52" w:rsidRPr="00BF6ECA" w:rsidRDefault="00BC7C52" w:rsidP="00BF6ECA">
            <w:pPr>
              <w:overflowPunct/>
              <w:autoSpaceDE/>
              <w:autoSpaceDN/>
              <w:adjustRightInd/>
              <w:spacing w:after="0" w:line="240" w:lineRule="auto"/>
              <w:textAlignment w:val="auto"/>
              <w:rPr>
                <w:lang w:val="en-US" w:eastAsia="zh-CN"/>
              </w:rPr>
            </w:pPr>
          </w:p>
          <w:p w14:paraId="308E0395" w14:textId="10C259FF" w:rsidR="00BC7C52" w:rsidRPr="00BF6ECA" w:rsidRDefault="004046A7" w:rsidP="00BF6ECA">
            <w:pPr>
              <w:overflowPunct/>
              <w:autoSpaceDE/>
              <w:autoSpaceDN/>
              <w:adjustRightInd/>
              <w:spacing w:after="0" w:line="240" w:lineRule="auto"/>
              <w:textAlignment w:val="auto"/>
              <w:rPr>
                <w:lang w:val="en-US" w:eastAsia="zh-CN"/>
              </w:rPr>
            </w:pPr>
            <w:ins w:id="10" w:author="Ericsson" w:date="2020-11-12T15:36:00Z">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ins>
            <w:del w:id="11" w:author="Ericsson" w:date="2020-11-12T15:36:00Z">
              <w:r w:rsidR="00BC7C52" w:rsidRPr="00BF6ECA" w:rsidDel="004046A7">
                <w:rPr>
                  <w:lang w:val="en-US" w:eastAsia="zh-CN"/>
                </w:rPr>
                <w:delText>No tdoc number yet for new results</w:delText>
              </w:r>
            </w:del>
          </w:p>
        </w:tc>
      </w:tr>
      <w:tr w:rsidR="004046A7" w14:paraId="61E74794" w14:textId="77777777" w:rsidTr="004046A7">
        <w:tblPrEx>
          <w:jc w:val="left"/>
        </w:tblPrEx>
        <w:trPr>
          <w:gridBefore w:val="1"/>
          <w:wBefore w:w="55" w:type="dxa"/>
          <w:trHeight w:val="534"/>
          <w:ins w:id="12" w:author="Ericsson" w:date="2020-11-12T15:36:00Z"/>
        </w:trPr>
        <w:tc>
          <w:tcPr>
            <w:tcW w:w="1350" w:type="dxa"/>
            <w:gridSpan w:val="2"/>
          </w:tcPr>
          <w:p w14:paraId="688B87BA" w14:textId="77777777" w:rsidR="004046A7" w:rsidRPr="00BF6ECA" w:rsidRDefault="004046A7" w:rsidP="00B53EC6">
            <w:pPr>
              <w:spacing w:after="0"/>
              <w:rPr>
                <w:ins w:id="13" w:author="Ericsson" w:date="2020-11-12T15:36:00Z"/>
                <w:lang w:val="en-IN"/>
              </w:rPr>
            </w:pPr>
            <w:ins w:id="14" w:author="Ericsson" w:date="2020-11-12T15:36:00Z">
              <w:r w:rsidRPr="00BF6ECA">
                <w:rPr>
                  <w:lang w:val="en-IN"/>
                </w:rPr>
                <w:t>Ericsson</w:t>
              </w:r>
            </w:ins>
          </w:p>
        </w:tc>
        <w:tc>
          <w:tcPr>
            <w:tcW w:w="2082" w:type="dxa"/>
            <w:gridSpan w:val="2"/>
          </w:tcPr>
          <w:p w14:paraId="4BE2D531" w14:textId="77777777" w:rsidR="004046A7" w:rsidRDefault="004046A7" w:rsidP="00B53EC6">
            <w:pPr>
              <w:spacing w:after="0"/>
              <w:jc w:val="center"/>
              <w:rPr>
                <w:ins w:id="15" w:author="Ericsson" w:date="2020-11-12T15:36:00Z"/>
              </w:rPr>
            </w:pPr>
            <w:ins w:id="16" w:author="Ericsson" w:date="2020-11-12T15:36:00Z">
              <w:r>
                <w:t>0 dB gain from Gold sequence vs. Rel-15/16 when both use non-coherent ML receivers.</w:t>
              </w:r>
            </w:ins>
          </w:p>
          <w:p w14:paraId="5819A4D9" w14:textId="77777777" w:rsidR="004046A7" w:rsidRDefault="004046A7" w:rsidP="00B53EC6">
            <w:pPr>
              <w:spacing w:after="0"/>
              <w:jc w:val="center"/>
              <w:rPr>
                <w:ins w:id="17" w:author="Ericsson" w:date="2020-11-12T15:36:00Z"/>
              </w:rPr>
            </w:pPr>
          </w:p>
          <w:p w14:paraId="6AD5EFD2" w14:textId="77777777" w:rsidR="004046A7" w:rsidRPr="00BF6ECA" w:rsidRDefault="004046A7" w:rsidP="00B53EC6">
            <w:pPr>
              <w:spacing w:after="0"/>
              <w:jc w:val="center"/>
              <w:rPr>
                <w:ins w:id="18" w:author="Ericsson" w:date="2020-11-12T15:36:00Z"/>
              </w:rPr>
            </w:pPr>
            <w:ins w:id="19" w:author="Ericsson" w:date="2020-11-12T15:36:00Z">
              <w:r>
                <w:t xml:space="preserve">0.2 </w:t>
              </w:r>
              <w:r w:rsidRPr="00BF6ECA">
                <w:t xml:space="preserve">dB </w:t>
              </w:r>
              <w:r>
                <w:t xml:space="preserve">lower </w:t>
              </w:r>
              <w:r w:rsidRPr="00BF6ECA">
                <w:t>required SNR from N-&gt;A errors</w:t>
              </w:r>
              <w:r>
                <w:t xml:space="preserve"> vs. DTX in both cases</w:t>
              </w:r>
            </w:ins>
          </w:p>
          <w:p w14:paraId="2C5E4712" w14:textId="77777777" w:rsidR="004046A7" w:rsidRPr="00BF6ECA" w:rsidRDefault="004046A7" w:rsidP="00B53EC6">
            <w:pPr>
              <w:spacing w:after="0"/>
              <w:jc w:val="center"/>
              <w:rPr>
                <w:ins w:id="20" w:author="Ericsson" w:date="2020-11-12T15:36:00Z"/>
              </w:rPr>
            </w:pPr>
          </w:p>
          <w:p w14:paraId="37D95A14" w14:textId="77777777" w:rsidR="004046A7" w:rsidRPr="00BF6ECA" w:rsidRDefault="004046A7" w:rsidP="00B53EC6">
            <w:pPr>
              <w:spacing w:after="0"/>
              <w:jc w:val="center"/>
              <w:rPr>
                <w:ins w:id="21" w:author="Ericsson" w:date="2020-11-12T15:36:00Z"/>
              </w:rPr>
            </w:pPr>
            <w:ins w:id="22" w:author="Ericsson" w:date="2020-11-12T15:36:00Z">
              <w:r>
                <w:t>1.1</w:t>
              </w:r>
              <w:r w:rsidRPr="00BF6ECA">
                <w:t xml:space="preserve"> dB higher required SNR from (DTX + N-</w:t>
              </w:r>
              <w:r w:rsidRPr="00BF6ECA">
                <w:lastRenderedPageBreak/>
                <w:t xml:space="preserve">&gt;A) vs. BLER </w:t>
              </w:r>
              <w:r>
                <w:t>in both cases</w:t>
              </w:r>
            </w:ins>
          </w:p>
        </w:tc>
        <w:tc>
          <w:tcPr>
            <w:tcW w:w="6030" w:type="dxa"/>
          </w:tcPr>
          <w:p w14:paraId="28617142" w14:textId="77777777" w:rsidR="004046A7" w:rsidRPr="00BF6ECA" w:rsidRDefault="004046A7" w:rsidP="00B53EC6">
            <w:pPr>
              <w:spacing w:after="0"/>
              <w:rPr>
                <w:ins w:id="23" w:author="Ericsson" w:date="2020-11-12T15:36:00Z"/>
              </w:rPr>
            </w:pPr>
            <w:ins w:id="24" w:author="Ericsson" w:date="2020-11-12T15:36:00Z">
              <w:r>
                <w:lastRenderedPageBreak/>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ins>
          </w:p>
          <w:p w14:paraId="3D42A919" w14:textId="77777777" w:rsidR="004046A7" w:rsidRPr="00BF6ECA" w:rsidRDefault="004046A7" w:rsidP="00B53EC6">
            <w:pPr>
              <w:spacing w:after="0"/>
              <w:rPr>
                <w:ins w:id="25" w:author="Ericsson" w:date="2020-11-12T15:36:00Z"/>
              </w:rPr>
            </w:pPr>
          </w:p>
          <w:p w14:paraId="415DFFCB" w14:textId="77777777" w:rsidR="004046A7" w:rsidRPr="00BF6ECA" w:rsidRDefault="004046A7" w:rsidP="00B53EC6">
            <w:pPr>
              <w:spacing w:after="0"/>
              <w:rPr>
                <w:ins w:id="26" w:author="Ericsson" w:date="2020-11-12T15:36:00Z"/>
              </w:rPr>
            </w:pPr>
            <w:ins w:id="27" w:author="Ericsson" w:date="2020-11-12T15:36:00Z">
              <w:r w:rsidRPr="00BF6ECA">
                <w:t xml:space="preserve">Setup: </w:t>
              </w:r>
            </w:ins>
          </w:p>
          <w:p w14:paraId="4E2AF52C" w14:textId="77777777" w:rsidR="004046A7" w:rsidRPr="00B53EC6" w:rsidRDefault="004046A7" w:rsidP="00B53EC6">
            <w:pPr>
              <w:pStyle w:val="ListParagraph"/>
              <w:numPr>
                <w:ilvl w:val="0"/>
                <w:numId w:val="45"/>
              </w:numPr>
              <w:spacing w:after="0"/>
              <w:ind w:left="256" w:hanging="180"/>
              <w:rPr>
                <w:ins w:id="28" w:author="Ericsson" w:date="2020-11-12T15:36:00Z"/>
                <w:rFonts w:ascii="Times New Roman" w:hAnsi="Times New Roman"/>
                <w:sz w:val="20"/>
                <w:szCs w:val="20"/>
              </w:rPr>
            </w:pPr>
            <w:ins w:id="29" w:author="Ericsson" w:date="2020-11-12T15:36:00Z">
              <w:r w:rsidRPr="00BF6ECA">
                <w:rPr>
                  <w:rFonts w:ascii="Times New Roman" w:hAnsi="Times New Roman"/>
                  <w:sz w:val="20"/>
                  <w:szCs w:val="20"/>
                </w:rPr>
                <w:t>11 bits UCI</w:t>
              </w:r>
              <w:r>
                <w:rPr>
                  <w:rFonts w:ascii="Times New Roman" w:hAnsi="Times New Roman"/>
                  <w:sz w:val="20"/>
                  <w:szCs w:val="20"/>
                </w:rPr>
                <w:t xml:space="preserve"> </w:t>
              </w:r>
              <w:r w:rsidRPr="000D6ABF">
                <w:t xml:space="preserve">4 bits HARQ-ACK + </w:t>
              </w:r>
              <w:r>
                <w:t>7</w:t>
              </w:r>
              <w:r w:rsidRPr="000D6ABF">
                <w:t xml:space="preserve"> bits CSI</w:t>
              </w:r>
              <w:r>
                <w:t>, no UCI split</w:t>
              </w:r>
            </w:ins>
          </w:p>
          <w:p w14:paraId="610C7E70" w14:textId="77777777" w:rsidR="004046A7" w:rsidRDefault="004046A7" w:rsidP="00B53EC6">
            <w:pPr>
              <w:pStyle w:val="ListParagraph"/>
              <w:numPr>
                <w:ilvl w:val="0"/>
                <w:numId w:val="45"/>
              </w:numPr>
              <w:spacing w:after="0"/>
              <w:ind w:left="256" w:hanging="180"/>
              <w:rPr>
                <w:ins w:id="30" w:author="Ericsson" w:date="2020-11-12T15:36:00Z"/>
                <w:rFonts w:ascii="Times New Roman" w:hAnsi="Times New Roman"/>
                <w:sz w:val="20"/>
                <w:szCs w:val="20"/>
              </w:rPr>
            </w:pPr>
            <w:ins w:id="31" w:author="Ericsson" w:date="2020-11-12T15:36:00Z">
              <w:r w:rsidRPr="00BF6ECA">
                <w:rPr>
                  <w:rFonts w:ascii="Times New Roman" w:hAnsi="Times New Roman"/>
                  <w:sz w:val="20"/>
                  <w:szCs w:val="20"/>
                </w:rPr>
                <w:t>700 MHz, 2Rx, TDL-C Medium correlation, 30ns delay spread, 3kmph, 14 Symbols, 4 DMRS, No repetition, Frequency hopping</w:t>
              </w:r>
            </w:ins>
          </w:p>
          <w:p w14:paraId="375B6648" w14:textId="77777777" w:rsidR="004046A7" w:rsidRPr="00BF6ECA" w:rsidRDefault="004046A7" w:rsidP="00B53EC6">
            <w:pPr>
              <w:pStyle w:val="ListParagraph"/>
              <w:numPr>
                <w:ilvl w:val="0"/>
                <w:numId w:val="45"/>
              </w:numPr>
              <w:spacing w:after="0"/>
              <w:ind w:left="256" w:hanging="180"/>
              <w:rPr>
                <w:ins w:id="32" w:author="Ericsson" w:date="2020-11-12T15:36:00Z"/>
                <w:rFonts w:ascii="Times New Roman" w:hAnsi="Times New Roman"/>
                <w:sz w:val="20"/>
                <w:szCs w:val="20"/>
              </w:rPr>
            </w:pPr>
            <w:ins w:id="33" w:author="Ericsson" w:date="2020-11-12T15:36:00Z">
              <w:r>
                <w:rPr>
                  <w:rFonts w:ascii="Times New Roman" w:hAnsi="Times New Roman"/>
                  <w:sz w:val="20"/>
                  <w:szCs w:val="20"/>
                </w:rPr>
                <w:t>Realistic channel and noise estimation</w:t>
              </w:r>
            </w:ins>
          </w:p>
          <w:p w14:paraId="486F9898" w14:textId="77777777" w:rsidR="004046A7" w:rsidRPr="00BF6ECA" w:rsidRDefault="004046A7" w:rsidP="00B53EC6">
            <w:pPr>
              <w:spacing w:after="0"/>
              <w:rPr>
                <w:ins w:id="34" w:author="Ericsson" w:date="2020-11-12T15:36:00Z"/>
              </w:rPr>
            </w:pPr>
          </w:p>
          <w:p w14:paraId="7C3DE126" w14:textId="77777777" w:rsidR="004046A7" w:rsidRPr="00BF6ECA" w:rsidRDefault="004046A7" w:rsidP="00B53EC6">
            <w:pPr>
              <w:spacing w:after="0"/>
              <w:rPr>
                <w:ins w:id="35" w:author="Ericsson" w:date="2020-11-12T15:36:00Z"/>
                <w:b/>
                <w:bCs/>
              </w:rPr>
            </w:pPr>
            <w:ins w:id="36" w:author="Ericsson" w:date="2020-11-12T15:36:00Z">
              <w:r w:rsidRPr="00BF6ECA">
                <w:rPr>
                  <w:b/>
                  <w:bCs/>
                </w:rPr>
                <w:t>Required SNR</w:t>
              </w:r>
              <w:r>
                <w:rPr>
                  <w:b/>
                  <w:bCs/>
                </w:rPr>
                <w:t xml:space="preserve"> (Gold sequence based, Rel-15 PF3)</w:t>
              </w:r>
            </w:ins>
          </w:p>
          <w:p w14:paraId="6CF35827" w14:textId="77777777" w:rsidR="004046A7" w:rsidRPr="00BF6ECA" w:rsidRDefault="004046A7" w:rsidP="00B53EC6">
            <w:pPr>
              <w:pStyle w:val="ListParagraph"/>
              <w:numPr>
                <w:ilvl w:val="0"/>
                <w:numId w:val="45"/>
              </w:numPr>
              <w:spacing w:after="0"/>
              <w:ind w:left="256" w:hanging="180"/>
              <w:rPr>
                <w:ins w:id="37" w:author="Ericsson" w:date="2020-11-12T15:36:00Z"/>
                <w:rFonts w:ascii="Times New Roman" w:hAnsi="Times New Roman"/>
                <w:sz w:val="20"/>
                <w:szCs w:val="20"/>
              </w:rPr>
            </w:pPr>
            <w:ins w:id="38" w:author="Ericsson" w:date="2020-11-12T15:36:00Z">
              <w:r w:rsidRPr="00BF6ECA">
                <w:rPr>
                  <w:rFonts w:ascii="Times New Roman" w:hAnsi="Times New Roman"/>
                  <w:sz w:val="20"/>
                  <w:szCs w:val="20"/>
                </w:rPr>
                <w:t xml:space="preserve">1% BLER: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5.2, -5.2)</w:t>
              </w:r>
              <w:r w:rsidRPr="00BF6ECA">
                <w:rPr>
                  <w:rFonts w:ascii="Times New Roman" w:hAnsi="Times New Roman"/>
                  <w:sz w:val="20"/>
                  <w:szCs w:val="20"/>
                </w:rPr>
                <w:t xml:space="preserve"> dB </w:t>
              </w:r>
            </w:ins>
          </w:p>
          <w:p w14:paraId="4E89B8FE" w14:textId="77777777" w:rsidR="004046A7" w:rsidRPr="00BF6ECA" w:rsidRDefault="004046A7" w:rsidP="00B53EC6">
            <w:pPr>
              <w:pStyle w:val="ListParagraph"/>
              <w:numPr>
                <w:ilvl w:val="0"/>
                <w:numId w:val="45"/>
              </w:numPr>
              <w:spacing w:after="0"/>
              <w:ind w:left="256" w:hanging="180"/>
              <w:rPr>
                <w:ins w:id="39" w:author="Ericsson" w:date="2020-11-12T15:36:00Z"/>
                <w:rFonts w:ascii="Times New Roman" w:hAnsi="Times New Roman"/>
                <w:sz w:val="20"/>
                <w:szCs w:val="20"/>
              </w:rPr>
            </w:pPr>
            <w:ins w:id="40" w:author="Ericsson" w:date="2020-11-12T15:36:00Z">
              <w:r w:rsidRPr="00BF6ECA">
                <w:rPr>
                  <w:rFonts w:ascii="Times New Roman" w:hAnsi="Times New Roman"/>
                  <w:sz w:val="20"/>
                  <w:szCs w:val="20"/>
                </w:rPr>
                <w:lastRenderedPageBreak/>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4.3, -4.3)</w:t>
              </w:r>
              <w:r w:rsidRPr="00BF6ECA">
                <w:rPr>
                  <w:rFonts w:ascii="Times New Roman" w:hAnsi="Times New Roman"/>
                  <w:sz w:val="20"/>
                  <w:szCs w:val="20"/>
                </w:rPr>
                <w:t xml:space="preserve"> dB </w:t>
              </w:r>
            </w:ins>
          </w:p>
          <w:p w14:paraId="148AC69C" w14:textId="77777777" w:rsidR="004046A7" w:rsidRPr="00BF6ECA" w:rsidRDefault="004046A7" w:rsidP="00B53EC6">
            <w:pPr>
              <w:pStyle w:val="ListParagraph"/>
              <w:numPr>
                <w:ilvl w:val="0"/>
                <w:numId w:val="45"/>
              </w:numPr>
              <w:spacing w:after="0"/>
              <w:ind w:left="256" w:hanging="180"/>
              <w:rPr>
                <w:ins w:id="41" w:author="Ericsson" w:date="2020-11-12T15:36:00Z"/>
                <w:rFonts w:ascii="Times New Roman" w:hAnsi="Times New Roman"/>
                <w:sz w:val="20"/>
                <w:szCs w:val="20"/>
              </w:rPr>
            </w:pPr>
            <w:ins w:id="42" w:author="Ericsson" w:date="2020-11-12T15:36:00Z">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4.1, -4.1)</w:t>
              </w:r>
              <w:r w:rsidRPr="00BF6ECA">
                <w:rPr>
                  <w:rFonts w:ascii="Times New Roman" w:hAnsi="Times New Roman"/>
                  <w:sz w:val="20"/>
                  <w:szCs w:val="20"/>
                </w:rPr>
                <w:t xml:space="preserve"> dB </w:t>
              </w:r>
            </w:ins>
          </w:p>
          <w:p w14:paraId="2AF21C73" w14:textId="77777777" w:rsidR="004046A7" w:rsidRPr="00BF6ECA" w:rsidRDefault="004046A7" w:rsidP="00B53EC6">
            <w:pPr>
              <w:spacing w:after="0"/>
              <w:rPr>
                <w:ins w:id="43" w:author="Ericsson" w:date="2020-11-12T15:36:00Z"/>
              </w:rPr>
            </w:pPr>
          </w:p>
          <w:p w14:paraId="253A3016" w14:textId="77777777" w:rsidR="004046A7" w:rsidRPr="00BF6ECA" w:rsidRDefault="004046A7" w:rsidP="00B53EC6">
            <w:pPr>
              <w:spacing w:after="0"/>
              <w:rPr>
                <w:ins w:id="44" w:author="Ericsson" w:date="2020-11-12T15:36:00Z"/>
              </w:rPr>
            </w:pPr>
            <w:ins w:id="45" w:author="Ericsson" w:date="2020-11-12T15:36:00Z">
              <w:r w:rsidRPr="00BF6ECA">
                <w:rPr>
                  <w:b/>
                  <w:bCs/>
                </w:rPr>
                <w:t>Observations</w:t>
              </w:r>
              <w:r w:rsidRPr="00BF6ECA">
                <w:t>:</w:t>
              </w:r>
            </w:ins>
          </w:p>
          <w:p w14:paraId="44537A55" w14:textId="77777777" w:rsidR="004046A7" w:rsidRDefault="004046A7" w:rsidP="00B53EC6">
            <w:pPr>
              <w:pStyle w:val="ListParagraph"/>
              <w:numPr>
                <w:ilvl w:val="0"/>
                <w:numId w:val="45"/>
              </w:numPr>
              <w:spacing w:after="0"/>
              <w:ind w:left="256" w:hanging="180"/>
              <w:rPr>
                <w:ins w:id="46" w:author="Ericsson" w:date="2020-11-12T15:36:00Z"/>
                <w:rFonts w:ascii="Times New Roman" w:hAnsi="Times New Roman"/>
                <w:sz w:val="20"/>
                <w:szCs w:val="20"/>
              </w:rPr>
            </w:pPr>
            <w:ins w:id="47" w:author="Ericsson" w:date="2020-11-12T15:36:00Z">
              <w:r>
                <w:rPr>
                  <w:rFonts w:ascii="Times New Roman" w:hAnsi="Times New Roman"/>
                  <w:sz w:val="20"/>
                  <w:szCs w:val="20"/>
                </w:rPr>
                <w:t>Gold based and Rel-15/16 PF3 perform equivalently in the presence of DTX detection and N-&gt;</w:t>
              </w:r>
              <w:proofErr w:type="spellStart"/>
              <w:r>
                <w:rPr>
                  <w:rFonts w:ascii="Times New Roman" w:hAnsi="Times New Roman"/>
                  <w:sz w:val="20"/>
                  <w:szCs w:val="20"/>
                </w:rPr>
                <w:t>A</w:t>
              </w:r>
              <w:proofErr w:type="spellEnd"/>
              <w:r>
                <w:rPr>
                  <w:rFonts w:ascii="Times New Roman" w:hAnsi="Times New Roman"/>
                  <w:sz w:val="20"/>
                  <w:szCs w:val="20"/>
                </w:rPr>
                <w:t xml:space="preserve"> error requirements.</w:t>
              </w:r>
            </w:ins>
          </w:p>
          <w:p w14:paraId="5188ED83" w14:textId="77777777" w:rsidR="004046A7" w:rsidRPr="00BF6ECA" w:rsidRDefault="004046A7" w:rsidP="00B53EC6">
            <w:pPr>
              <w:pStyle w:val="ListParagraph"/>
              <w:numPr>
                <w:ilvl w:val="0"/>
                <w:numId w:val="45"/>
              </w:numPr>
              <w:spacing w:after="0"/>
              <w:ind w:left="256" w:hanging="180"/>
              <w:rPr>
                <w:ins w:id="48" w:author="Ericsson" w:date="2020-11-12T15:36:00Z"/>
                <w:rFonts w:ascii="Times New Roman" w:hAnsi="Times New Roman"/>
                <w:sz w:val="20"/>
                <w:szCs w:val="20"/>
              </w:rPr>
            </w:pPr>
            <w:ins w:id="49" w:author="Ericsson" w:date="2020-11-12T15:36:00Z">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2</w:t>
              </w:r>
              <w:r w:rsidRPr="00BF6ECA">
                <w:rPr>
                  <w:rFonts w:ascii="Times New Roman" w:hAnsi="Times New Roman"/>
                  <w:sz w:val="20"/>
                  <w:szCs w:val="20"/>
                </w:rPr>
                <w:t xml:space="preserve"> dB </w:t>
              </w:r>
              <w:r>
                <w:rPr>
                  <w:rFonts w:ascii="Times New Roman" w:hAnsi="Times New Roman"/>
                  <w:sz w:val="20"/>
                  <w:szCs w:val="20"/>
                </w:rPr>
                <w:t>looser</w:t>
              </w:r>
              <w:r w:rsidRPr="00BF6ECA">
                <w:rPr>
                  <w:rFonts w:ascii="Times New Roman" w:hAnsi="Times New Roman"/>
                  <w:sz w:val="20"/>
                  <w:szCs w:val="20"/>
                </w:rPr>
                <w:t xml:space="preserve"> SNR requirement than DTX, </w:t>
              </w:r>
              <w:r>
                <w:rPr>
                  <w:rFonts w:ascii="Times New Roman" w:hAnsi="Times New Roman"/>
                  <w:sz w:val="20"/>
                  <w:szCs w:val="20"/>
                </w:rPr>
                <w:t xml:space="preserve">which is somewhat different than the 0.3 dB tighter requirement observed for Rel-15/16 with conventional receiver with CSI split. </w:t>
              </w:r>
            </w:ins>
          </w:p>
          <w:p w14:paraId="0D0CA43E" w14:textId="77777777" w:rsidR="004046A7" w:rsidRPr="00BF6ECA" w:rsidRDefault="004046A7" w:rsidP="00B53EC6">
            <w:pPr>
              <w:pStyle w:val="ListParagraph"/>
              <w:numPr>
                <w:ilvl w:val="0"/>
                <w:numId w:val="45"/>
              </w:numPr>
              <w:spacing w:after="0"/>
              <w:ind w:left="256" w:hanging="180"/>
              <w:rPr>
                <w:ins w:id="50" w:author="Ericsson" w:date="2020-11-12T15:36:00Z"/>
                <w:rFonts w:ascii="Times New Roman" w:hAnsi="Times New Roman"/>
                <w:sz w:val="20"/>
                <w:szCs w:val="20"/>
              </w:rPr>
            </w:pPr>
            <w:ins w:id="51" w:author="Ericsson" w:date="2020-11-12T15:36:00Z">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1.1</w:t>
              </w:r>
              <w:r w:rsidRPr="00BF6ECA">
                <w:rPr>
                  <w:rFonts w:ascii="Times New Roman" w:hAnsi="Times New Roman"/>
                  <w:sz w:val="20"/>
                  <w:szCs w:val="20"/>
                </w:rPr>
                <w:t xml:space="preserve"> dB in these conditions, </w:t>
              </w:r>
              <w:r>
                <w:rPr>
                  <w:rFonts w:ascii="Times New Roman" w:hAnsi="Times New Roman"/>
                  <w:sz w:val="20"/>
                  <w:szCs w:val="20"/>
                </w:rPr>
                <w:t xml:space="preserve">which is </w:t>
              </w:r>
              <w:proofErr w:type="gramStart"/>
              <w:r>
                <w:rPr>
                  <w:rFonts w:ascii="Times New Roman" w:hAnsi="Times New Roman"/>
                  <w:sz w:val="20"/>
                  <w:szCs w:val="20"/>
                </w:rPr>
                <w:t>similar to</w:t>
              </w:r>
              <w:proofErr w:type="gramEnd"/>
              <w:r>
                <w:rPr>
                  <w:rFonts w:ascii="Times New Roman" w:hAnsi="Times New Roman"/>
                  <w:sz w:val="20"/>
                  <w:szCs w:val="20"/>
                </w:rPr>
                <w:t xml:space="preserve"> the increase observed for Rel-15/16 with a convention receiver with CSI split</w:t>
              </w:r>
              <w:r w:rsidRPr="00BF6ECA">
                <w:rPr>
                  <w:rFonts w:ascii="Times New Roman" w:hAnsi="Times New Roman"/>
                  <w:sz w:val="20"/>
                  <w:szCs w:val="20"/>
                </w:rPr>
                <w:t>.</w:t>
              </w:r>
            </w:ins>
          </w:p>
          <w:p w14:paraId="39059659" w14:textId="77777777" w:rsidR="004046A7" w:rsidRPr="00BF6ECA" w:rsidRDefault="004046A7" w:rsidP="00B53EC6">
            <w:pPr>
              <w:spacing w:after="0"/>
              <w:rPr>
                <w:ins w:id="52" w:author="Ericsson" w:date="2020-11-12T15:36:00Z"/>
              </w:rPr>
            </w:pPr>
          </w:p>
        </w:tc>
        <w:tc>
          <w:tcPr>
            <w:tcW w:w="925" w:type="dxa"/>
          </w:tcPr>
          <w:p w14:paraId="2665942C" w14:textId="77777777" w:rsidR="004046A7" w:rsidRPr="00BF6ECA" w:rsidRDefault="004046A7" w:rsidP="00B53EC6">
            <w:pPr>
              <w:overflowPunct/>
              <w:autoSpaceDE/>
              <w:autoSpaceDN/>
              <w:adjustRightInd/>
              <w:spacing w:after="0" w:line="240" w:lineRule="auto"/>
              <w:textAlignment w:val="auto"/>
              <w:rPr>
                <w:ins w:id="53" w:author="Ericsson" w:date="2020-11-12T15:36:00Z"/>
                <w:lang w:val="en-US" w:eastAsia="zh-CN"/>
              </w:rPr>
            </w:pPr>
            <w:ins w:id="54" w:author="Ericsson" w:date="2020-11-12T15:36:00Z">
              <w:r w:rsidRPr="00BF6ECA">
                <w:rPr>
                  <w:lang w:val="en-US" w:eastAsia="zh-CN"/>
                </w:rPr>
                <w:lastRenderedPageBreak/>
                <w:t xml:space="preserve">Details on remaining simulation parameters in </w:t>
              </w:r>
            </w:ins>
          </w:p>
          <w:p w14:paraId="21F22C89" w14:textId="77777777" w:rsidR="004046A7" w:rsidRPr="00BF6ECA" w:rsidRDefault="004046A7" w:rsidP="00B53EC6">
            <w:pPr>
              <w:overflowPunct/>
              <w:autoSpaceDE/>
              <w:autoSpaceDN/>
              <w:adjustRightInd/>
              <w:spacing w:after="0" w:line="240" w:lineRule="auto"/>
              <w:textAlignment w:val="auto"/>
              <w:rPr>
                <w:ins w:id="55" w:author="Ericsson" w:date="2020-11-12T15:36:00Z"/>
              </w:rPr>
            </w:pPr>
            <w:ins w:id="56" w:author="Ericsson" w:date="2020-11-12T15:36:00Z">
              <w:r w:rsidRPr="00BF6ECA">
                <w:t>R1-2008343</w:t>
              </w:r>
            </w:ins>
          </w:p>
          <w:p w14:paraId="62A3415C" w14:textId="77777777" w:rsidR="004046A7" w:rsidRPr="00BF6ECA" w:rsidRDefault="004046A7" w:rsidP="00B53EC6">
            <w:pPr>
              <w:overflowPunct/>
              <w:autoSpaceDE/>
              <w:autoSpaceDN/>
              <w:adjustRightInd/>
              <w:spacing w:after="0" w:line="240" w:lineRule="auto"/>
              <w:textAlignment w:val="auto"/>
              <w:rPr>
                <w:ins w:id="57" w:author="Ericsson" w:date="2020-11-12T15:36:00Z"/>
                <w:lang w:val="en-US" w:eastAsia="zh-CN"/>
              </w:rPr>
            </w:pPr>
          </w:p>
          <w:p w14:paraId="2C0F4C1A" w14:textId="77777777" w:rsidR="004046A7" w:rsidRPr="00BF6ECA" w:rsidRDefault="004046A7" w:rsidP="00B53EC6">
            <w:pPr>
              <w:overflowPunct/>
              <w:autoSpaceDE/>
              <w:autoSpaceDN/>
              <w:adjustRightInd/>
              <w:spacing w:after="0" w:line="240" w:lineRule="auto"/>
              <w:textAlignment w:val="auto"/>
              <w:rPr>
                <w:ins w:id="58" w:author="Ericsson" w:date="2020-11-12T15:36:00Z"/>
                <w:lang w:val="en-US" w:eastAsia="zh-CN"/>
              </w:rPr>
            </w:pPr>
            <w:ins w:id="59" w:author="Ericsson" w:date="2020-11-12T15:36:00Z">
              <w:r>
                <w:rPr>
                  <w:lang w:val="en-US" w:eastAsia="zh-CN"/>
                </w:rPr>
                <w:t xml:space="preserve">New </w:t>
              </w:r>
              <w:proofErr w:type="spellStart"/>
              <w:r>
                <w:rPr>
                  <w:lang w:val="en-US" w:eastAsia="zh-CN"/>
                </w:rPr>
                <w:lastRenderedPageBreak/>
                <w:t>tdoc</w:t>
              </w:r>
              <w:proofErr w:type="spellEnd"/>
              <w:r>
                <w:rPr>
                  <w:lang w:val="en-US" w:eastAsia="zh-CN"/>
                </w:rPr>
                <w:t xml:space="preserve">: </w:t>
              </w:r>
              <w:r w:rsidRPr="003C6627">
                <w:rPr>
                  <w:lang w:val="en-US" w:eastAsia="zh-CN"/>
                </w:rPr>
                <w:t>R1-2009737</w:t>
              </w:r>
            </w:ins>
          </w:p>
        </w:tc>
      </w:tr>
      <w:tr w:rsidR="004046A7" w14:paraId="4A18DDB0" w14:textId="77777777" w:rsidTr="004046A7">
        <w:tblPrEx>
          <w:jc w:val="left"/>
        </w:tblPrEx>
        <w:trPr>
          <w:trHeight w:val="534"/>
          <w:ins w:id="60" w:author="Ericsson" w:date="2020-11-12T15:36:00Z"/>
        </w:trPr>
        <w:tc>
          <w:tcPr>
            <w:tcW w:w="1350" w:type="dxa"/>
            <w:gridSpan w:val="2"/>
          </w:tcPr>
          <w:p w14:paraId="00B1D335" w14:textId="77777777" w:rsidR="004046A7" w:rsidRPr="00BF6ECA" w:rsidRDefault="004046A7" w:rsidP="00B53EC6">
            <w:pPr>
              <w:spacing w:after="0"/>
              <w:rPr>
                <w:ins w:id="61" w:author="Ericsson" w:date="2020-11-12T15:36:00Z"/>
                <w:lang w:val="en-IN"/>
              </w:rPr>
            </w:pPr>
            <w:ins w:id="62" w:author="Ericsson" w:date="2020-11-12T15:36:00Z">
              <w:r w:rsidRPr="00BF6ECA">
                <w:rPr>
                  <w:lang w:val="en-IN"/>
                </w:rPr>
                <w:lastRenderedPageBreak/>
                <w:t>Ericsson</w:t>
              </w:r>
            </w:ins>
          </w:p>
        </w:tc>
        <w:tc>
          <w:tcPr>
            <w:tcW w:w="2070" w:type="dxa"/>
            <w:gridSpan w:val="2"/>
          </w:tcPr>
          <w:p w14:paraId="410054F2" w14:textId="77777777" w:rsidR="004046A7" w:rsidRDefault="004046A7" w:rsidP="00B53EC6">
            <w:pPr>
              <w:spacing w:after="0"/>
              <w:jc w:val="center"/>
              <w:rPr>
                <w:ins w:id="63" w:author="Ericsson" w:date="2020-11-12T15:36:00Z"/>
              </w:rPr>
            </w:pPr>
            <w:ins w:id="64" w:author="Ericsson" w:date="2020-11-12T15:36:00Z">
              <w:r>
                <w:t>0 dB gain from Gold sequence vs. Rel-15/16 when both use non-coherent ML receivers.</w:t>
              </w:r>
            </w:ins>
          </w:p>
          <w:p w14:paraId="44C7A6B3" w14:textId="77777777" w:rsidR="004046A7" w:rsidRDefault="004046A7" w:rsidP="00B53EC6">
            <w:pPr>
              <w:spacing w:after="0"/>
              <w:jc w:val="center"/>
              <w:rPr>
                <w:ins w:id="65" w:author="Ericsson" w:date="2020-11-12T15:36:00Z"/>
              </w:rPr>
            </w:pPr>
          </w:p>
          <w:p w14:paraId="3A52FDB7" w14:textId="77777777" w:rsidR="004046A7" w:rsidRPr="00BF6ECA" w:rsidRDefault="004046A7" w:rsidP="00B53EC6">
            <w:pPr>
              <w:spacing w:after="0"/>
              <w:jc w:val="center"/>
              <w:rPr>
                <w:ins w:id="66" w:author="Ericsson" w:date="2020-11-12T15:36:00Z"/>
              </w:rPr>
            </w:pPr>
            <w:ins w:id="67" w:author="Ericsson" w:date="2020-11-12T15:36:00Z">
              <w:r w:rsidRPr="00BF6ECA">
                <w:t>0.</w:t>
              </w:r>
              <w:r>
                <w:t>4</w:t>
              </w:r>
              <w:r w:rsidRPr="00BF6ECA">
                <w:t xml:space="preserve"> dB lower required SNR from N-&gt;A errors in Rel-15 baseline vs. DTX</w:t>
              </w:r>
            </w:ins>
          </w:p>
          <w:p w14:paraId="1CDC2369" w14:textId="77777777" w:rsidR="004046A7" w:rsidRPr="00BF6ECA" w:rsidRDefault="004046A7" w:rsidP="00B53EC6">
            <w:pPr>
              <w:spacing w:after="0"/>
              <w:jc w:val="center"/>
              <w:rPr>
                <w:ins w:id="68" w:author="Ericsson" w:date="2020-11-12T15:36:00Z"/>
              </w:rPr>
            </w:pPr>
          </w:p>
          <w:p w14:paraId="44472306" w14:textId="77777777" w:rsidR="004046A7" w:rsidRDefault="004046A7" w:rsidP="00B53EC6">
            <w:pPr>
              <w:spacing w:after="0"/>
              <w:jc w:val="center"/>
              <w:rPr>
                <w:ins w:id="69" w:author="Ericsson" w:date="2020-11-12T15:36:00Z"/>
              </w:rPr>
            </w:pPr>
            <w:ins w:id="70" w:author="Ericsson" w:date="2020-11-12T15:36:00Z">
              <w:r w:rsidRPr="00BF6ECA">
                <w:t>1.</w:t>
              </w:r>
              <w:r>
                <w:t>6 or 1.7</w:t>
              </w:r>
              <w:r w:rsidRPr="00BF6ECA">
                <w:t xml:space="preserve"> dB higher required SNR from (DTX + N-&gt;A) vs. BLER in Rel-15 baseline</w:t>
              </w:r>
            </w:ins>
          </w:p>
          <w:p w14:paraId="781779A3" w14:textId="77777777" w:rsidR="004046A7" w:rsidRPr="00BF6ECA" w:rsidRDefault="004046A7" w:rsidP="00B53EC6">
            <w:pPr>
              <w:spacing w:after="0"/>
              <w:rPr>
                <w:ins w:id="71" w:author="Ericsson" w:date="2020-11-12T15:36:00Z"/>
              </w:rPr>
            </w:pPr>
          </w:p>
        </w:tc>
        <w:tc>
          <w:tcPr>
            <w:tcW w:w="6097" w:type="dxa"/>
            <w:gridSpan w:val="2"/>
          </w:tcPr>
          <w:p w14:paraId="37A267F6" w14:textId="77777777" w:rsidR="004046A7" w:rsidRPr="00BF6ECA" w:rsidRDefault="004046A7" w:rsidP="00B53EC6">
            <w:pPr>
              <w:spacing w:after="0"/>
              <w:rPr>
                <w:ins w:id="72" w:author="Ericsson" w:date="2020-11-12T15:36:00Z"/>
              </w:rPr>
            </w:pPr>
            <w:ins w:id="73" w:author="Ericsson" w:date="2020-11-12T15:36:00Z">
              <w:r>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ins>
          </w:p>
          <w:p w14:paraId="6C7B2B0C" w14:textId="77777777" w:rsidR="004046A7" w:rsidRPr="00BF6ECA" w:rsidRDefault="004046A7" w:rsidP="00B53EC6">
            <w:pPr>
              <w:spacing w:after="0"/>
              <w:rPr>
                <w:ins w:id="74" w:author="Ericsson" w:date="2020-11-12T15:36:00Z"/>
              </w:rPr>
            </w:pPr>
          </w:p>
          <w:p w14:paraId="4C2F4DAA" w14:textId="77777777" w:rsidR="004046A7" w:rsidRPr="00BF6ECA" w:rsidRDefault="004046A7" w:rsidP="00B53EC6">
            <w:pPr>
              <w:spacing w:after="0"/>
              <w:rPr>
                <w:ins w:id="75" w:author="Ericsson" w:date="2020-11-12T15:36:00Z"/>
              </w:rPr>
            </w:pPr>
            <w:ins w:id="76" w:author="Ericsson" w:date="2020-11-12T15:36:00Z">
              <w:r w:rsidRPr="00BF6ECA">
                <w:t xml:space="preserve">Setup: </w:t>
              </w:r>
            </w:ins>
          </w:p>
          <w:p w14:paraId="4DC35896" w14:textId="77777777" w:rsidR="004046A7" w:rsidRPr="00BF6ECA" w:rsidRDefault="004046A7" w:rsidP="00B53EC6">
            <w:pPr>
              <w:pStyle w:val="ListParagraph"/>
              <w:numPr>
                <w:ilvl w:val="0"/>
                <w:numId w:val="45"/>
              </w:numPr>
              <w:spacing w:after="0"/>
              <w:ind w:left="256" w:hanging="180"/>
              <w:rPr>
                <w:ins w:id="77" w:author="Ericsson" w:date="2020-11-12T15:36:00Z"/>
                <w:rFonts w:ascii="Times New Roman" w:hAnsi="Times New Roman"/>
                <w:sz w:val="20"/>
                <w:szCs w:val="20"/>
              </w:rPr>
            </w:pPr>
            <w:ins w:id="78" w:author="Ericsson" w:date="2020-11-12T15:36:00Z">
              <w:r w:rsidRPr="00BF6ECA">
                <w:rPr>
                  <w:rFonts w:ascii="Times New Roman" w:hAnsi="Times New Roman"/>
                  <w:sz w:val="20"/>
                  <w:szCs w:val="20"/>
                </w:rPr>
                <w:t xml:space="preserve">3 bits HARQ-ACK </w:t>
              </w:r>
            </w:ins>
          </w:p>
          <w:p w14:paraId="5A2A468F" w14:textId="77777777" w:rsidR="004046A7" w:rsidRDefault="004046A7" w:rsidP="00B53EC6">
            <w:pPr>
              <w:pStyle w:val="ListParagraph"/>
              <w:numPr>
                <w:ilvl w:val="0"/>
                <w:numId w:val="45"/>
              </w:numPr>
              <w:spacing w:after="0"/>
              <w:ind w:left="256" w:hanging="180"/>
              <w:rPr>
                <w:ins w:id="79" w:author="Ericsson" w:date="2020-11-12T15:36:00Z"/>
                <w:rFonts w:ascii="Times New Roman" w:hAnsi="Times New Roman"/>
                <w:sz w:val="20"/>
                <w:szCs w:val="20"/>
              </w:rPr>
            </w:pPr>
            <w:ins w:id="80" w:author="Ericsson" w:date="2020-11-12T15:36:00Z">
              <w:r w:rsidRPr="00BF6ECA">
                <w:rPr>
                  <w:rFonts w:ascii="Times New Roman" w:hAnsi="Times New Roman"/>
                  <w:sz w:val="20"/>
                  <w:szCs w:val="20"/>
                </w:rPr>
                <w:t>700 MHz, 2Rx, TDL-C Medium correlation, 30ns delay spread, 3kmph, 14 Symbols, 4 DMRS, No repetition, Frequency hopping</w:t>
              </w:r>
            </w:ins>
          </w:p>
          <w:p w14:paraId="22E1D483" w14:textId="77777777" w:rsidR="004046A7" w:rsidRPr="0073498A" w:rsidRDefault="004046A7" w:rsidP="00B53EC6">
            <w:pPr>
              <w:pStyle w:val="ListParagraph"/>
              <w:numPr>
                <w:ilvl w:val="0"/>
                <w:numId w:val="45"/>
              </w:numPr>
              <w:spacing w:after="0"/>
              <w:ind w:left="256" w:hanging="180"/>
              <w:rPr>
                <w:ins w:id="81" w:author="Ericsson" w:date="2020-11-12T15:36:00Z"/>
                <w:rFonts w:ascii="Times New Roman" w:hAnsi="Times New Roman"/>
                <w:sz w:val="20"/>
                <w:szCs w:val="20"/>
              </w:rPr>
            </w:pPr>
            <w:ins w:id="82" w:author="Ericsson" w:date="2020-11-12T15:36:00Z">
              <w:r>
                <w:rPr>
                  <w:rFonts w:ascii="Times New Roman" w:hAnsi="Times New Roman"/>
                  <w:sz w:val="20"/>
                  <w:szCs w:val="20"/>
                </w:rPr>
                <w:t>Realistic channel and noise estimation</w:t>
              </w:r>
            </w:ins>
          </w:p>
          <w:p w14:paraId="4CA26308" w14:textId="77777777" w:rsidR="004046A7" w:rsidRPr="00BF6ECA" w:rsidRDefault="004046A7" w:rsidP="00B53EC6">
            <w:pPr>
              <w:spacing w:after="0"/>
              <w:rPr>
                <w:ins w:id="83" w:author="Ericsson" w:date="2020-11-12T15:36:00Z"/>
              </w:rPr>
            </w:pPr>
          </w:p>
          <w:p w14:paraId="0CBE01A7" w14:textId="77777777" w:rsidR="004046A7" w:rsidRPr="00BF6ECA" w:rsidRDefault="004046A7" w:rsidP="00B53EC6">
            <w:pPr>
              <w:spacing w:after="0"/>
              <w:rPr>
                <w:ins w:id="84" w:author="Ericsson" w:date="2020-11-12T15:36:00Z"/>
                <w:b/>
                <w:bCs/>
              </w:rPr>
            </w:pPr>
            <w:ins w:id="85" w:author="Ericsson" w:date="2020-11-12T15:36:00Z">
              <w:r w:rsidRPr="00BF6ECA">
                <w:rPr>
                  <w:b/>
                  <w:bCs/>
                </w:rPr>
                <w:t>Required SNR</w:t>
              </w:r>
              <w:r>
                <w:rPr>
                  <w:b/>
                  <w:bCs/>
                </w:rPr>
                <w:t xml:space="preserve"> (Gold sequence based, Rel-15 PF3)</w:t>
              </w:r>
            </w:ins>
          </w:p>
          <w:p w14:paraId="70520BAD" w14:textId="77777777" w:rsidR="004046A7" w:rsidRPr="00BF6ECA" w:rsidRDefault="004046A7" w:rsidP="00B53EC6">
            <w:pPr>
              <w:pStyle w:val="ListParagraph"/>
              <w:numPr>
                <w:ilvl w:val="0"/>
                <w:numId w:val="45"/>
              </w:numPr>
              <w:spacing w:after="0"/>
              <w:ind w:left="256" w:hanging="180"/>
              <w:rPr>
                <w:ins w:id="86" w:author="Ericsson" w:date="2020-11-12T15:36:00Z"/>
                <w:rFonts w:ascii="Times New Roman" w:hAnsi="Times New Roman"/>
                <w:sz w:val="20"/>
                <w:szCs w:val="20"/>
              </w:rPr>
            </w:pPr>
            <w:ins w:id="87" w:author="Ericsson" w:date="2020-11-12T15:36:00Z">
              <w:r w:rsidRPr="00BF6ECA">
                <w:rPr>
                  <w:rFonts w:ascii="Times New Roman" w:hAnsi="Times New Roman"/>
                  <w:sz w:val="20"/>
                  <w:szCs w:val="20"/>
                </w:rPr>
                <w:t xml:space="preserve">1% BLER: </w:t>
              </w:r>
              <w:r>
                <w:rPr>
                  <w:rFonts w:ascii="Times New Roman" w:hAnsi="Times New Roman"/>
                  <w:sz w:val="20"/>
                  <w:szCs w:val="20"/>
                </w:rPr>
                <w:t>(-8.6, -8.5)</w:t>
              </w:r>
              <w:r w:rsidRPr="00BF6ECA">
                <w:rPr>
                  <w:rFonts w:ascii="Times New Roman" w:hAnsi="Times New Roman"/>
                  <w:sz w:val="20"/>
                  <w:szCs w:val="20"/>
                </w:rPr>
                <w:t xml:space="preserve"> dB </w:t>
              </w:r>
            </w:ins>
          </w:p>
          <w:p w14:paraId="1696EBE7" w14:textId="77777777" w:rsidR="004046A7" w:rsidRPr="00BF6ECA" w:rsidRDefault="004046A7" w:rsidP="00B53EC6">
            <w:pPr>
              <w:pStyle w:val="ListParagraph"/>
              <w:numPr>
                <w:ilvl w:val="0"/>
                <w:numId w:val="45"/>
              </w:numPr>
              <w:spacing w:after="0"/>
              <w:ind w:left="256" w:hanging="180"/>
              <w:rPr>
                <w:ins w:id="88" w:author="Ericsson" w:date="2020-11-12T15:36:00Z"/>
                <w:rFonts w:ascii="Times New Roman" w:hAnsi="Times New Roman"/>
                <w:sz w:val="20"/>
                <w:szCs w:val="20"/>
              </w:rPr>
            </w:pPr>
            <w:ins w:id="89" w:author="Ericsson" w:date="2020-11-12T15:36:00Z">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(-6.4, -6.4)</w:t>
              </w:r>
              <w:r w:rsidRPr="00BF6ECA">
                <w:rPr>
                  <w:rFonts w:ascii="Times New Roman" w:hAnsi="Times New Roman"/>
                  <w:sz w:val="20"/>
                  <w:szCs w:val="20"/>
                </w:rPr>
                <w:t xml:space="preserve"> dB </w:t>
              </w:r>
            </w:ins>
          </w:p>
          <w:p w14:paraId="36E4C0BB" w14:textId="77777777" w:rsidR="004046A7" w:rsidRPr="00BF6ECA" w:rsidRDefault="004046A7" w:rsidP="00B53EC6">
            <w:pPr>
              <w:pStyle w:val="ListParagraph"/>
              <w:numPr>
                <w:ilvl w:val="0"/>
                <w:numId w:val="45"/>
              </w:numPr>
              <w:spacing w:after="0"/>
              <w:ind w:left="256" w:hanging="180"/>
              <w:rPr>
                <w:ins w:id="90" w:author="Ericsson" w:date="2020-11-12T15:36:00Z"/>
                <w:rFonts w:ascii="Times New Roman" w:hAnsi="Times New Roman"/>
                <w:sz w:val="20"/>
                <w:szCs w:val="20"/>
              </w:rPr>
            </w:pPr>
            <w:ins w:id="91" w:author="Ericsson" w:date="2020-11-12T15:36:00Z">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6.0, -6.0)</w:t>
              </w:r>
              <w:r w:rsidRPr="00BF6ECA">
                <w:rPr>
                  <w:rFonts w:ascii="Times New Roman" w:hAnsi="Times New Roman"/>
                  <w:sz w:val="20"/>
                  <w:szCs w:val="20"/>
                </w:rPr>
                <w:t xml:space="preserve"> dB </w:t>
              </w:r>
            </w:ins>
          </w:p>
          <w:p w14:paraId="00C2882D" w14:textId="77777777" w:rsidR="004046A7" w:rsidRPr="00BF6ECA" w:rsidRDefault="004046A7" w:rsidP="00B53EC6">
            <w:pPr>
              <w:spacing w:after="0"/>
              <w:rPr>
                <w:ins w:id="92" w:author="Ericsson" w:date="2020-11-12T15:36:00Z"/>
              </w:rPr>
            </w:pPr>
          </w:p>
          <w:p w14:paraId="41EEC957" w14:textId="77777777" w:rsidR="004046A7" w:rsidRPr="00BF6ECA" w:rsidRDefault="004046A7" w:rsidP="00B53EC6">
            <w:pPr>
              <w:spacing w:after="0"/>
              <w:rPr>
                <w:ins w:id="93" w:author="Ericsson" w:date="2020-11-12T15:36:00Z"/>
              </w:rPr>
            </w:pPr>
            <w:ins w:id="94" w:author="Ericsson" w:date="2020-11-12T15:36:00Z">
              <w:r w:rsidRPr="00BF6ECA">
                <w:rPr>
                  <w:b/>
                  <w:bCs/>
                </w:rPr>
                <w:t>Observations</w:t>
              </w:r>
              <w:r w:rsidRPr="00BF6ECA">
                <w:t>:</w:t>
              </w:r>
            </w:ins>
          </w:p>
          <w:p w14:paraId="00AEE1C8" w14:textId="77777777" w:rsidR="004046A7" w:rsidRPr="00BF6ECA" w:rsidRDefault="004046A7" w:rsidP="00B53EC6">
            <w:pPr>
              <w:pStyle w:val="ListParagraph"/>
              <w:numPr>
                <w:ilvl w:val="0"/>
                <w:numId w:val="45"/>
              </w:numPr>
              <w:spacing w:after="0"/>
              <w:ind w:left="256" w:hanging="180"/>
              <w:rPr>
                <w:ins w:id="95" w:author="Ericsson" w:date="2020-11-12T15:36:00Z"/>
                <w:rFonts w:ascii="Times New Roman" w:hAnsi="Times New Roman"/>
                <w:sz w:val="20"/>
                <w:szCs w:val="20"/>
              </w:rPr>
            </w:pPr>
            <w:ins w:id="96" w:author="Ericsson" w:date="2020-11-12T15:36:00Z">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4</w:t>
              </w:r>
              <w:r w:rsidRPr="00BF6ECA">
                <w:rPr>
                  <w:rFonts w:ascii="Times New Roman" w:hAnsi="Times New Roman"/>
                  <w:sz w:val="20"/>
                  <w:szCs w:val="20"/>
                </w:rPr>
                <w:t xml:space="preserve"> dB looser SNR requirement than DTX, and so DTX detection is more important to </w:t>
              </w:r>
              <w:r>
                <w:rPr>
                  <w:rFonts w:ascii="Times New Roman" w:hAnsi="Times New Roman"/>
                  <w:sz w:val="20"/>
                  <w:szCs w:val="20"/>
                </w:rPr>
                <w:t xml:space="preserve">both </w:t>
              </w:r>
              <w:r w:rsidRPr="00BF6ECA">
                <w:rPr>
                  <w:rFonts w:ascii="Times New Roman" w:hAnsi="Times New Roman"/>
                  <w:sz w:val="20"/>
                  <w:szCs w:val="20"/>
                </w:rPr>
                <w:t xml:space="preserve">the performance </w:t>
              </w:r>
              <w:r>
                <w:rPr>
                  <w:rFonts w:ascii="Times New Roman" w:hAnsi="Times New Roman"/>
                  <w:sz w:val="20"/>
                  <w:szCs w:val="20"/>
                </w:rPr>
                <w:t>of Gold sequence based approach and Rel-15/16 when advanced receivers are used, similar to the corresponding behaviour observed with Rel-15/16 with 3 A/N bits.</w:t>
              </w:r>
            </w:ins>
          </w:p>
          <w:p w14:paraId="5018660F" w14:textId="77777777" w:rsidR="004046A7" w:rsidRPr="00BF6ECA" w:rsidRDefault="004046A7" w:rsidP="00B53EC6">
            <w:pPr>
              <w:pStyle w:val="ListParagraph"/>
              <w:numPr>
                <w:ilvl w:val="0"/>
                <w:numId w:val="45"/>
              </w:numPr>
              <w:spacing w:after="0"/>
              <w:ind w:left="256" w:hanging="180"/>
              <w:rPr>
                <w:ins w:id="97" w:author="Ericsson" w:date="2020-11-12T15:36:00Z"/>
                <w:rFonts w:ascii="Times New Roman" w:hAnsi="Times New Roman"/>
                <w:sz w:val="20"/>
                <w:szCs w:val="20"/>
              </w:rPr>
            </w:pPr>
            <w:ins w:id="98" w:author="Ericsson" w:date="2020-11-12T15:36:00Z">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 xml:space="preserve">1.6 or </w:t>
              </w:r>
              <w:r w:rsidRPr="00BF6ECA">
                <w:rPr>
                  <w:rFonts w:ascii="Times New Roman" w:hAnsi="Times New Roman"/>
                  <w:sz w:val="20"/>
                  <w:szCs w:val="20"/>
                </w:rPr>
                <w:t>1.7 dB in these conditions, and so has a notable impact on PF3 coverage</w:t>
              </w:r>
              <w:r>
                <w:rPr>
                  <w:rFonts w:ascii="Times New Roman" w:hAnsi="Times New Roman"/>
                  <w:sz w:val="20"/>
                  <w:szCs w:val="20"/>
                </w:rPr>
                <w:t>, similar to the corresponding behaviour observed with Rel-15/16 with 3 A/N bits.</w:t>
              </w:r>
            </w:ins>
          </w:p>
          <w:p w14:paraId="53103453" w14:textId="77777777" w:rsidR="004046A7" w:rsidRPr="00BF6ECA" w:rsidRDefault="004046A7" w:rsidP="00B53EC6">
            <w:pPr>
              <w:spacing w:after="0"/>
              <w:rPr>
                <w:ins w:id="99" w:author="Ericsson" w:date="2020-11-12T15:36:00Z"/>
              </w:rPr>
            </w:pPr>
          </w:p>
        </w:tc>
        <w:tc>
          <w:tcPr>
            <w:tcW w:w="925" w:type="dxa"/>
          </w:tcPr>
          <w:p w14:paraId="2FB44884" w14:textId="77777777" w:rsidR="004046A7" w:rsidRPr="00BF6ECA" w:rsidRDefault="004046A7" w:rsidP="00B53EC6">
            <w:pPr>
              <w:overflowPunct/>
              <w:autoSpaceDE/>
              <w:autoSpaceDN/>
              <w:adjustRightInd/>
              <w:spacing w:after="0" w:line="240" w:lineRule="auto"/>
              <w:textAlignment w:val="auto"/>
              <w:rPr>
                <w:ins w:id="100" w:author="Ericsson" w:date="2020-11-12T15:36:00Z"/>
                <w:lang w:val="en-US" w:eastAsia="zh-CN"/>
              </w:rPr>
            </w:pPr>
            <w:ins w:id="101" w:author="Ericsson" w:date="2020-11-12T15:36:00Z">
              <w:r w:rsidRPr="00BF6ECA">
                <w:rPr>
                  <w:lang w:val="en-US" w:eastAsia="zh-CN"/>
                </w:rPr>
                <w:t xml:space="preserve">Details on remaining simulation parameters in </w:t>
              </w:r>
            </w:ins>
          </w:p>
          <w:p w14:paraId="324ECD2A" w14:textId="77777777" w:rsidR="004046A7" w:rsidRPr="00BF6ECA" w:rsidRDefault="004046A7" w:rsidP="00B53EC6">
            <w:pPr>
              <w:overflowPunct/>
              <w:autoSpaceDE/>
              <w:autoSpaceDN/>
              <w:adjustRightInd/>
              <w:spacing w:after="0" w:line="240" w:lineRule="auto"/>
              <w:textAlignment w:val="auto"/>
              <w:rPr>
                <w:ins w:id="102" w:author="Ericsson" w:date="2020-11-12T15:36:00Z"/>
              </w:rPr>
            </w:pPr>
            <w:ins w:id="103" w:author="Ericsson" w:date="2020-11-12T15:36:00Z">
              <w:r w:rsidRPr="00BF6ECA">
                <w:t>R1-2008343</w:t>
              </w:r>
            </w:ins>
          </w:p>
          <w:p w14:paraId="14219C9A" w14:textId="77777777" w:rsidR="004046A7" w:rsidRPr="00BF6ECA" w:rsidRDefault="004046A7" w:rsidP="00B53EC6">
            <w:pPr>
              <w:overflowPunct/>
              <w:autoSpaceDE/>
              <w:autoSpaceDN/>
              <w:adjustRightInd/>
              <w:spacing w:after="0" w:line="240" w:lineRule="auto"/>
              <w:textAlignment w:val="auto"/>
              <w:rPr>
                <w:ins w:id="104" w:author="Ericsson" w:date="2020-11-12T15:36:00Z"/>
                <w:lang w:val="en-US" w:eastAsia="zh-CN"/>
              </w:rPr>
            </w:pPr>
          </w:p>
          <w:p w14:paraId="68817957" w14:textId="77777777" w:rsidR="004046A7" w:rsidRPr="00BF6ECA" w:rsidRDefault="004046A7" w:rsidP="00B53EC6">
            <w:pPr>
              <w:overflowPunct/>
              <w:autoSpaceDE/>
              <w:autoSpaceDN/>
              <w:adjustRightInd/>
              <w:spacing w:after="0" w:line="240" w:lineRule="auto"/>
              <w:textAlignment w:val="auto"/>
              <w:rPr>
                <w:ins w:id="105" w:author="Ericsson" w:date="2020-11-12T15:36:00Z"/>
                <w:lang w:val="en-US" w:eastAsia="zh-CN"/>
              </w:rPr>
            </w:pPr>
            <w:ins w:id="106" w:author="Ericsson" w:date="2020-11-12T15:36:00Z">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ins>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07" w:name="_Hlk54547491"/>
      <w:bookmarkEnd w:id="5"/>
      <w:bookmarkEnd w:id="6"/>
      <w:r>
        <w:t>2.3 DMRS-less PUCCH</w:t>
      </w:r>
    </w:p>
    <w:p w14:paraId="0A9B1314" w14:textId="243AFDFE"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0A1FE48D" w14:textId="6797E9AA" w:rsidR="00793CF4" w:rsidRDefault="00793CF4"/>
    <w:p w14:paraId="49EC1C1D" w14:textId="01FF59F5" w:rsidR="00BF6ECA" w:rsidRDefault="00BF6ECA"/>
    <w:p w14:paraId="3C2AC22D" w14:textId="014EFAD3" w:rsidR="00BF6ECA" w:rsidRDefault="0026071A" w:rsidP="0026071A">
      <w:pPr>
        <w:pStyle w:val="Caption"/>
        <w:jc w:val="center"/>
        <w:rPr>
          <w:lang w:eastAsia="zh-CN"/>
        </w:rPr>
      </w:pPr>
      <w:bookmarkStart w:id="108" w:name="_Ref56032487"/>
      <w:r w:rsidRPr="00BF6ECA">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108"/>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lastRenderedPageBreak/>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lastRenderedPageBreak/>
              <w:t>1% FA, 1% ACK miss</w:t>
            </w:r>
            <w:r w:rsidR="002E566F" w:rsidRPr="009F1C69">
              <w:rPr>
                <w:rFonts w:ascii="Times New Roman" w:hAnsi="Times New Roman"/>
              </w:rPr>
              <w:t xml:space="preserve"> </w:t>
            </w:r>
            <w:r w:rsidR="002E566F" w:rsidRPr="009F1C69">
              <w:rPr>
                <w:rFonts w:ascii="Times New Roman" w:hAnsi="Times New Roman"/>
              </w:rPr>
              <w:lastRenderedPageBreak/>
              <w:t>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lastRenderedPageBreak/>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C65EFC" w14:paraId="624C2678" w14:textId="77777777" w:rsidTr="009F1C69">
        <w:tc>
          <w:tcPr>
            <w:tcW w:w="2268" w:type="dxa"/>
            <w:vMerge w:val="restart"/>
          </w:tcPr>
          <w:p w14:paraId="41BDB6DC" w14:textId="77777777" w:rsidR="00C65EFC" w:rsidRPr="009F1C69" w:rsidRDefault="00C65EFC" w:rsidP="009F1C69">
            <w:pPr>
              <w:spacing w:before="0" w:after="0"/>
              <w:jc w:val="left"/>
              <w:rPr>
                <w:rFonts w:ascii="Times New Roman" w:hAnsi="Times New Roman"/>
                <w:b/>
                <w:bCs/>
              </w:rPr>
            </w:pPr>
            <w:r w:rsidRPr="009F1C69">
              <w:rPr>
                <w:rFonts w:ascii="Times New Roman" w:hAnsi="Times New Roman"/>
                <w:b/>
                <w:bCs/>
              </w:rPr>
              <w:t>Scenario 2: 3/4/6 bits UCI</w:t>
            </w:r>
          </w:p>
          <w:p w14:paraId="261CEE90" w14:textId="3D023F2A" w:rsidR="00C65EFC" w:rsidRPr="009F1C69" w:rsidRDefault="00C65EFC" w:rsidP="009F1C69">
            <w:pPr>
              <w:spacing w:before="0" w:after="0"/>
              <w:jc w:val="left"/>
              <w:rPr>
                <w:rFonts w:ascii="Times New Roman" w:hAnsi="Times New Roman"/>
                <w:b/>
                <w:bCs/>
              </w:rPr>
            </w:pPr>
            <w:r w:rsidRPr="009F1C69">
              <w:rPr>
                <w:rFonts w:ascii="Times New Roman" w:hAnsi="Times New Roman"/>
                <w:b/>
                <w:bCs/>
              </w:rPr>
              <w:t>Baseline: PF3</w:t>
            </w:r>
          </w:p>
          <w:p w14:paraId="39D99DB3" w14:textId="77777777" w:rsidR="00C65EFC" w:rsidRDefault="00C65EFC" w:rsidP="009F1C69">
            <w:pPr>
              <w:spacing w:before="0" w:after="0"/>
              <w:jc w:val="left"/>
              <w:rPr>
                <w:rFonts w:ascii="Times New Roman" w:hAnsi="Times New Roman"/>
                <w:b/>
                <w:bCs/>
              </w:rPr>
            </w:pPr>
            <w:r w:rsidRPr="009F1C69">
              <w:rPr>
                <w:rFonts w:ascii="Times New Roman" w:hAnsi="Times New Roman"/>
                <w:b/>
                <w:bCs/>
              </w:rPr>
              <w:t>Enhancement: DMRS-less PUCCH</w:t>
            </w:r>
          </w:p>
          <w:p w14:paraId="13B6D964" w14:textId="77777777" w:rsidR="00C65EFC" w:rsidRDefault="00C65EFC" w:rsidP="009F1C69">
            <w:pPr>
              <w:spacing w:before="0" w:after="0"/>
              <w:jc w:val="left"/>
              <w:rPr>
                <w:rFonts w:ascii="Times New Roman" w:hAnsi="Times New Roman"/>
                <w:b/>
                <w:bCs/>
              </w:rPr>
            </w:pPr>
          </w:p>
          <w:p w14:paraId="025EA436" w14:textId="21C19CF4" w:rsidR="00C65EFC" w:rsidRPr="00A818AA" w:rsidRDefault="00C65EFC" w:rsidP="009F1C69">
            <w:pPr>
              <w:spacing w:before="0" w:after="0"/>
              <w:jc w:val="left"/>
              <w:rPr>
                <w:rFonts w:ascii="Times New Roman" w:hAnsi="Times New Roman"/>
              </w:rPr>
            </w:pPr>
            <w:r w:rsidRPr="00A818AA">
              <w:rPr>
                <w:rFonts w:ascii="Times New Roman" w:hAnsi="Times New Roman"/>
              </w:rPr>
              <w:t>Note: Intel simulated 3-7 bits UCI</w:t>
            </w:r>
          </w:p>
        </w:tc>
        <w:tc>
          <w:tcPr>
            <w:tcW w:w="2826" w:type="dxa"/>
            <w:vMerge w:val="restart"/>
          </w:tcPr>
          <w:p w14:paraId="03CE6C0F" w14:textId="096D8DCE" w:rsidR="00C65EFC" w:rsidRPr="009F1C69" w:rsidRDefault="00C65EFC" w:rsidP="009F1C6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C65EFC" w:rsidRPr="009F1C69" w:rsidRDefault="00C65EFC" w:rsidP="009F1C6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C65EFC" w:rsidRPr="009F1C69" w:rsidRDefault="00C65EFC" w:rsidP="009F1C69">
            <w:pPr>
              <w:spacing w:before="0" w:after="0"/>
              <w:jc w:val="left"/>
              <w:rPr>
                <w:rFonts w:ascii="Times New Roman" w:hAnsi="Times New Roman"/>
              </w:rPr>
            </w:pPr>
            <w:r w:rsidRPr="009F1C69">
              <w:rPr>
                <w:rFonts w:ascii="Times New Roman" w:hAnsi="Times New Roman"/>
              </w:rPr>
              <w:t>QC</w:t>
            </w:r>
          </w:p>
        </w:tc>
      </w:tr>
      <w:tr w:rsidR="00C65EFC" w14:paraId="5C1CDDE8" w14:textId="77777777" w:rsidTr="009F1C69">
        <w:tc>
          <w:tcPr>
            <w:tcW w:w="2268" w:type="dxa"/>
            <w:vMerge/>
          </w:tcPr>
          <w:p w14:paraId="27AE7FA0" w14:textId="60AD8D20" w:rsidR="00C65EFC" w:rsidRPr="009F1C69" w:rsidRDefault="00C65EFC" w:rsidP="009F1C69">
            <w:pPr>
              <w:spacing w:before="0" w:after="0"/>
              <w:jc w:val="left"/>
              <w:rPr>
                <w:rFonts w:ascii="Times New Roman" w:hAnsi="Times New Roman"/>
                <w:b/>
                <w:bCs/>
              </w:rPr>
            </w:pPr>
          </w:p>
        </w:tc>
        <w:tc>
          <w:tcPr>
            <w:tcW w:w="2826" w:type="dxa"/>
            <w:vMerge/>
          </w:tcPr>
          <w:p w14:paraId="6C62F3D1" w14:textId="77777777" w:rsidR="00C65EFC" w:rsidRPr="009F1C69" w:rsidRDefault="00C65EFC" w:rsidP="009F1C69">
            <w:pPr>
              <w:spacing w:before="0" w:after="0"/>
              <w:jc w:val="left"/>
              <w:rPr>
                <w:rFonts w:ascii="Times New Roman" w:hAnsi="Times New Roman"/>
              </w:rPr>
            </w:pPr>
          </w:p>
        </w:tc>
        <w:tc>
          <w:tcPr>
            <w:tcW w:w="2547" w:type="dxa"/>
          </w:tcPr>
          <w:p w14:paraId="2B3078D6" w14:textId="4EC7572D" w:rsidR="00C65EFC" w:rsidRPr="009F1C69" w:rsidRDefault="00C65EFC" w:rsidP="009F1C6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C65EFC" w:rsidRPr="009F1C69" w:rsidRDefault="00C65EFC" w:rsidP="009F1C69">
            <w:pPr>
              <w:spacing w:before="0" w:after="0"/>
              <w:jc w:val="left"/>
              <w:rPr>
                <w:rFonts w:ascii="Times New Roman" w:hAnsi="Times New Roman"/>
              </w:rPr>
            </w:pPr>
            <w:r w:rsidRPr="009F1C69">
              <w:rPr>
                <w:rFonts w:ascii="Times New Roman" w:hAnsi="Times New Roman"/>
              </w:rPr>
              <w:t>Sharp</w:t>
            </w:r>
          </w:p>
        </w:tc>
      </w:tr>
      <w:tr w:rsidR="00C65EFC" w14:paraId="467421D4" w14:textId="77777777" w:rsidTr="009F1C69">
        <w:tc>
          <w:tcPr>
            <w:tcW w:w="2268" w:type="dxa"/>
            <w:vMerge/>
          </w:tcPr>
          <w:p w14:paraId="18E9ED10" w14:textId="77777777" w:rsidR="00C65EFC" w:rsidRPr="009F1C69" w:rsidRDefault="00C65EFC" w:rsidP="009F1C69">
            <w:pPr>
              <w:spacing w:before="0" w:after="0"/>
              <w:jc w:val="left"/>
              <w:rPr>
                <w:rFonts w:ascii="Times New Roman" w:hAnsi="Times New Roman"/>
                <w:b/>
                <w:bCs/>
              </w:rPr>
            </w:pPr>
          </w:p>
        </w:tc>
        <w:tc>
          <w:tcPr>
            <w:tcW w:w="2826" w:type="dxa"/>
            <w:vMerge/>
          </w:tcPr>
          <w:p w14:paraId="61384219" w14:textId="77777777" w:rsidR="00C65EFC" w:rsidRPr="009F1C69" w:rsidRDefault="00C65EFC" w:rsidP="009F1C69">
            <w:pPr>
              <w:spacing w:before="0" w:after="0"/>
              <w:jc w:val="left"/>
              <w:rPr>
                <w:rFonts w:ascii="Times New Roman" w:hAnsi="Times New Roman"/>
              </w:rPr>
            </w:pPr>
          </w:p>
        </w:tc>
        <w:tc>
          <w:tcPr>
            <w:tcW w:w="2547" w:type="dxa"/>
          </w:tcPr>
          <w:p w14:paraId="464C9744" w14:textId="59C43957" w:rsidR="00C65EFC" w:rsidRPr="009F1C69" w:rsidRDefault="00C65EFC" w:rsidP="009F1C6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6A4A4F52" w:rsidR="00C65EFC" w:rsidRPr="009F1C69" w:rsidRDefault="00C65EFC" w:rsidP="009F1C69">
            <w:pPr>
              <w:spacing w:before="0" w:after="0"/>
              <w:jc w:val="left"/>
              <w:rPr>
                <w:rFonts w:ascii="Times New Roman" w:hAnsi="Times New Roman"/>
              </w:rPr>
            </w:pPr>
            <w:proofErr w:type="spellStart"/>
            <w:r w:rsidRPr="009F1C69">
              <w:rPr>
                <w:rFonts w:ascii="Times New Roman" w:hAnsi="Times New Roman"/>
              </w:rPr>
              <w:t>Eur</w:t>
            </w:r>
            <w:r>
              <w:rPr>
                <w:rFonts w:ascii="Times New Roman" w:hAnsi="Times New Roman"/>
              </w:rPr>
              <w:t>ec</w:t>
            </w:r>
            <w:r w:rsidRPr="009F1C69">
              <w:rPr>
                <w:rFonts w:ascii="Times New Roman" w:hAnsi="Times New Roman"/>
              </w:rPr>
              <w:t>om</w:t>
            </w:r>
            <w:proofErr w:type="spellEnd"/>
          </w:p>
        </w:tc>
      </w:tr>
      <w:tr w:rsidR="00C65EFC" w14:paraId="76A84FE2" w14:textId="77777777" w:rsidTr="009F1C69">
        <w:tc>
          <w:tcPr>
            <w:tcW w:w="2268" w:type="dxa"/>
            <w:vMerge/>
          </w:tcPr>
          <w:p w14:paraId="1132DF29" w14:textId="17A69EEC" w:rsidR="00C65EFC" w:rsidRPr="009F1C69" w:rsidRDefault="00C65EFC" w:rsidP="009F1C69">
            <w:pPr>
              <w:spacing w:before="0" w:after="0"/>
              <w:jc w:val="left"/>
              <w:rPr>
                <w:rFonts w:ascii="Times New Roman" w:hAnsi="Times New Roman"/>
                <w:b/>
                <w:bCs/>
              </w:rPr>
            </w:pPr>
          </w:p>
        </w:tc>
        <w:tc>
          <w:tcPr>
            <w:tcW w:w="2826" w:type="dxa"/>
            <w:vMerge w:val="restart"/>
          </w:tcPr>
          <w:p w14:paraId="67A7D6B9" w14:textId="77777777" w:rsidR="00C65EFC" w:rsidRPr="009F1C69" w:rsidRDefault="00C65EFC" w:rsidP="009F1C6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C65EFC" w:rsidRPr="009F1C69" w:rsidRDefault="00C65EFC" w:rsidP="009F1C6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3FD1E6AA" w:rsidR="00C65EFC" w:rsidRPr="009F1C69" w:rsidRDefault="00C65EFC" w:rsidP="009F1C69">
            <w:pPr>
              <w:spacing w:before="0" w:after="0"/>
              <w:jc w:val="left"/>
              <w:rPr>
                <w:rFonts w:ascii="Times New Roman" w:hAnsi="Times New Roman"/>
              </w:rPr>
            </w:pPr>
            <w:r w:rsidRPr="009F1C69">
              <w:rPr>
                <w:rFonts w:ascii="Times New Roman" w:hAnsi="Times New Roman"/>
              </w:rPr>
              <w:t>Intel</w:t>
            </w:r>
            <w:r>
              <w:rPr>
                <w:rFonts w:ascii="Times New Roman" w:hAnsi="Times New Roman"/>
              </w:rPr>
              <w:t xml:space="preserve"> </w:t>
            </w:r>
          </w:p>
        </w:tc>
      </w:tr>
      <w:tr w:rsidR="00C65EFC" w14:paraId="2EC93AA6" w14:textId="77777777" w:rsidTr="009F1C69">
        <w:tc>
          <w:tcPr>
            <w:tcW w:w="2268" w:type="dxa"/>
            <w:vMerge/>
          </w:tcPr>
          <w:p w14:paraId="320D7788" w14:textId="77777777" w:rsidR="00C65EFC" w:rsidRPr="009F1C69" w:rsidRDefault="00C65EFC" w:rsidP="009F1C69">
            <w:pPr>
              <w:spacing w:before="0" w:after="0"/>
              <w:jc w:val="left"/>
              <w:rPr>
                <w:rFonts w:ascii="Times New Roman" w:hAnsi="Times New Roman"/>
                <w:b/>
                <w:bCs/>
              </w:rPr>
            </w:pPr>
          </w:p>
        </w:tc>
        <w:tc>
          <w:tcPr>
            <w:tcW w:w="2826" w:type="dxa"/>
            <w:vMerge/>
          </w:tcPr>
          <w:p w14:paraId="49AF5B92" w14:textId="77777777" w:rsidR="00C65EFC" w:rsidRPr="009F1C69" w:rsidRDefault="00C65EFC" w:rsidP="009F1C69">
            <w:pPr>
              <w:spacing w:before="0" w:after="0"/>
              <w:jc w:val="left"/>
              <w:rPr>
                <w:rFonts w:ascii="Times New Roman" w:hAnsi="Times New Roman"/>
              </w:rPr>
            </w:pPr>
          </w:p>
        </w:tc>
        <w:tc>
          <w:tcPr>
            <w:tcW w:w="2547" w:type="dxa"/>
          </w:tcPr>
          <w:p w14:paraId="6758CE99" w14:textId="77777777" w:rsidR="00C65EFC" w:rsidRPr="009F1C69" w:rsidRDefault="00C65EFC" w:rsidP="009F1C6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C65EFC" w:rsidRPr="009F1C69" w:rsidRDefault="00C65EFC" w:rsidP="009F1C69">
            <w:pPr>
              <w:spacing w:before="0" w:after="0"/>
              <w:jc w:val="left"/>
              <w:rPr>
                <w:rFonts w:ascii="Times New Roman" w:hAnsi="Times New Roman"/>
              </w:rPr>
            </w:pPr>
            <w:r w:rsidRPr="009F1C69">
              <w:rPr>
                <w:rFonts w:ascii="Times New Roman" w:hAnsi="Times New Roman"/>
              </w:rPr>
              <w:t>VIVO</w:t>
            </w:r>
          </w:p>
        </w:tc>
      </w:tr>
      <w:tr w:rsidR="00C65EFC" w14:paraId="51282C66" w14:textId="77777777" w:rsidTr="009F1C69">
        <w:tc>
          <w:tcPr>
            <w:tcW w:w="2268" w:type="dxa"/>
            <w:vMerge/>
          </w:tcPr>
          <w:p w14:paraId="4F8A5E44" w14:textId="77777777" w:rsidR="00C65EFC" w:rsidRPr="009F1C69" w:rsidRDefault="00C65EFC" w:rsidP="009F1C69">
            <w:pPr>
              <w:spacing w:before="0" w:after="0"/>
              <w:jc w:val="left"/>
              <w:rPr>
                <w:rFonts w:ascii="Times New Roman" w:hAnsi="Times New Roman"/>
                <w:b/>
                <w:bCs/>
              </w:rPr>
            </w:pPr>
          </w:p>
        </w:tc>
        <w:tc>
          <w:tcPr>
            <w:tcW w:w="2826" w:type="dxa"/>
          </w:tcPr>
          <w:p w14:paraId="0A4F32CB" w14:textId="0DA5A0DA" w:rsidR="00C65EFC" w:rsidRPr="009F1C69" w:rsidRDefault="00C65EFC" w:rsidP="009F1C6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C65EFC" w:rsidRPr="009F1C69" w:rsidRDefault="00C65EFC" w:rsidP="009F1C69">
            <w:pPr>
              <w:spacing w:before="0" w:after="0"/>
              <w:jc w:val="left"/>
              <w:rPr>
                <w:rFonts w:ascii="Times New Roman" w:hAnsi="Times New Roman"/>
              </w:rPr>
            </w:pPr>
            <w:r w:rsidRPr="009F1C69">
              <w:rPr>
                <w:rFonts w:ascii="Times New Roman" w:hAnsi="Times New Roman"/>
              </w:rPr>
              <w:t>1~2dB</w:t>
            </w:r>
            <w:r>
              <w:rPr>
                <w:rFonts w:ascii="Times New Roman" w:hAnsi="Times New Roman"/>
              </w:rPr>
              <w:t xml:space="preserve"> </w:t>
            </w:r>
          </w:p>
        </w:tc>
        <w:tc>
          <w:tcPr>
            <w:tcW w:w="2547" w:type="dxa"/>
          </w:tcPr>
          <w:p w14:paraId="3FCDB1BB" w14:textId="6808C12E" w:rsidR="00C65EFC" w:rsidRPr="009F1C69" w:rsidRDefault="00C65EFC" w:rsidP="009F1C69">
            <w:pPr>
              <w:spacing w:before="0" w:after="0"/>
              <w:jc w:val="left"/>
              <w:rPr>
                <w:rFonts w:ascii="Times New Roman" w:hAnsi="Times New Roman"/>
              </w:rPr>
            </w:pPr>
            <w:r w:rsidRPr="009F1C69">
              <w:rPr>
                <w:rFonts w:ascii="Times New Roman" w:hAnsi="Times New Roman"/>
              </w:rPr>
              <w:t>VIVO</w:t>
            </w:r>
          </w:p>
        </w:tc>
      </w:tr>
      <w:tr w:rsidR="00C65EFC" w14:paraId="3D158E5F" w14:textId="77777777" w:rsidTr="009F1C69">
        <w:trPr>
          <w:ins w:id="109" w:author="Gokul Sridharan" w:date="2020-11-12T14:55:00Z"/>
        </w:trPr>
        <w:tc>
          <w:tcPr>
            <w:tcW w:w="2268" w:type="dxa"/>
            <w:vMerge/>
          </w:tcPr>
          <w:p w14:paraId="457BB290" w14:textId="77777777" w:rsidR="00C65EFC" w:rsidRPr="009F1C69" w:rsidRDefault="00C65EFC" w:rsidP="009F1C69">
            <w:pPr>
              <w:spacing w:after="0"/>
              <w:rPr>
                <w:ins w:id="110" w:author="Gokul Sridharan" w:date="2020-11-12T14:55:00Z"/>
                <w:b/>
                <w:bCs/>
              </w:rPr>
            </w:pPr>
          </w:p>
        </w:tc>
        <w:tc>
          <w:tcPr>
            <w:tcW w:w="2826" w:type="dxa"/>
          </w:tcPr>
          <w:p w14:paraId="357E12FC" w14:textId="26CBCA56" w:rsidR="00C65EFC" w:rsidRPr="00C65EFC" w:rsidRDefault="00C65EFC" w:rsidP="009F1C69">
            <w:pPr>
              <w:spacing w:after="0"/>
              <w:rPr>
                <w:ins w:id="111" w:author="Gokul Sridharan" w:date="2020-11-12T14:55:00Z"/>
                <w:color w:val="4472C4" w:themeColor="accent5"/>
                <w:rPrChange w:id="112" w:author="Gokul Sridharan" w:date="2020-11-12T15:01:00Z">
                  <w:rPr>
                    <w:ins w:id="113" w:author="Gokul Sridharan" w:date="2020-11-12T14:55:00Z"/>
                  </w:rPr>
                </w:rPrChange>
              </w:rPr>
            </w:pPr>
            <w:ins w:id="114" w:author="Gokul Sridharan" w:date="2020-11-12T14:56:00Z">
              <w:r w:rsidRPr="00C65EFC">
                <w:rPr>
                  <w:color w:val="4472C4" w:themeColor="accent5"/>
                  <w:rPrChange w:id="115" w:author="Gokul Sridharan" w:date="2020-11-12T15:01:00Z">
                    <w:rPr/>
                  </w:rPrChange>
                </w:rPr>
                <w:t>1% FA, 1% ACK miss detection, and 0.1% NACK to ACK</w:t>
              </w:r>
            </w:ins>
          </w:p>
        </w:tc>
        <w:tc>
          <w:tcPr>
            <w:tcW w:w="2547" w:type="dxa"/>
          </w:tcPr>
          <w:p w14:paraId="40AB0AC3" w14:textId="791C9325" w:rsidR="00C65EFC" w:rsidRPr="00C65EFC" w:rsidRDefault="00C65EFC" w:rsidP="009F1C69">
            <w:pPr>
              <w:spacing w:after="0"/>
              <w:rPr>
                <w:ins w:id="116" w:author="Gokul Sridharan" w:date="2020-11-12T14:55:00Z"/>
                <w:color w:val="4472C4" w:themeColor="accent5"/>
                <w:rPrChange w:id="117" w:author="Gokul Sridharan" w:date="2020-11-12T15:01:00Z">
                  <w:rPr>
                    <w:ins w:id="118" w:author="Gokul Sridharan" w:date="2020-11-12T14:55:00Z"/>
                  </w:rPr>
                </w:rPrChange>
              </w:rPr>
            </w:pPr>
            <w:ins w:id="119" w:author="Gokul Sridharan" w:date="2020-11-12T14:59:00Z">
              <w:r w:rsidRPr="00C65EFC">
                <w:rPr>
                  <w:color w:val="4472C4" w:themeColor="accent5"/>
                  <w:rPrChange w:id="120" w:author="Gokul Sridharan" w:date="2020-11-12T15:01:00Z">
                    <w:rPr/>
                  </w:rPrChange>
                </w:rPr>
                <w:t>2.8 dB</w:t>
              </w:r>
            </w:ins>
          </w:p>
        </w:tc>
        <w:tc>
          <w:tcPr>
            <w:tcW w:w="2547" w:type="dxa"/>
          </w:tcPr>
          <w:p w14:paraId="7CC8C409" w14:textId="0D77C155" w:rsidR="00C65EFC" w:rsidRPr="00C65EFC" w:rsidRDefault="00C65EFC" w:rsidP="009F1C69">
            <w:pPr>
              <w:spacing w:after="0"/>
              <w:rPr>
                <w:ins w:id="121" w:author="Gokul Sridharan" w:date="2020-11-12T14:55:00Z"/>
                <w:color w:val="4472C4" w:themeColor="accent5"/>
                <w:rPrChange w:id="122" w:author="Gokul Sridharan" w:date="2020-11-12T15:01:00Z">
                  <w:rPr>
                    <w:ins w:id="123" w:author="Gokul Sridharan" w:date="2020-11-12T14:55:00Z"/>
                  </w:rPr>
                </w:rPrChange>
              </w:rPr>
            </w:pPr>
            <w:ins w:id="124" w:author="Gokul Sridharan" w:date="2020-11-12T14:59:00Z">
              <w:r w:rsidRPr="00C65EFC">
                <w:rPr>
                  <w:color w:val="4472C4" w:themeColor="accent5"/>
                  <w:rPrChange w:id="125" w:author="Gokul Sridharan" w:date="2020-11-12T15:01:00Z">
                    <w:rPr/>
                  </w:rPrChange>
                </w:rPr>
                <w:t>QC</w:t>
              </w:r>
            </w:ins>
          </w:p>
        </w:tc>
      </w:tr>
      <w:tr w:rsidR="009F1C69" w14:paraId="3D3F9C2C" w14:textId="77777777" w:rsidTr="009F1C69">
        <w:tc>
          <w:tcPr>
            <w:tcW w:w="2268" w:type="dxa"/>
            <w:vMerge w:val="restart"/>
          </w:tcPr>
          <w:p w14:paraId="47637311"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2DB3F401" w14:textId="77777777" w:rsid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p w14:paraId="23763082" w14:textId="77777777" w:rsidR="00A818AA" w:rsidRDefault="00A818AA" w:rsidP="009F1C69">
            <w:pPr>
              <w:spacing w:before="0" w:after="0"/>
              <w:jc w:val="left"/>
              <w:rPr>
                <w:rFonts w:ascii="Times New Roman" w:hAnsi="Times New Roman"/>
                <w:b/>
                <w:bCs/>
              </w:rPr>
            </w:pPr>
          </w:p>
          <w:p w14:paraId="28EA8E68" w14:textId="77777777" w:rsidR="00A818AA" w:rsidRDefault="00A818AA" w:rsidP="009F1C69">
            <w:pPr>
              <w:spacing w:before="0" w:after="0"/>
              <w:jc w:val="left"/>
              <w:rPr>
                <w:rFonts w:ascii="Times New Roman" w:hAnsi="Times New Roman"/>
                <w:b/>
                <w:bCs/>
              </w:rPr>
            </w:pPr>
          </w:p>
          <w:p w14:paraId="6557EB75" w14:textId="77777777" w:rsidR="00A818AA" w:rsidRDefault="00A818AA" w:rsidP="009F1C69">
            <w:pPr>
              <w:spacing w:before="0" w:after="0"/>
              <w:jc w:val="left"/>
              <w:rPr>
                <w:rFonts w:ascii="Times New Roman" w:hAnsi="Times New Roman"/>
                <w:b/>
                <w:bCs/>
              </w:rPr>
            </w:pPr>
          </w:p>
          <w:p w14:paraId="47641C92" w14:textId="77777777" w:rsidR="00A818AA" w:rsidRDefault="00A818AA" w:rsidP="009F1C69">
            <w:pPr>
              <w:spacing w:before="0" w:after="0"/>
              <w:jc w:val="left"/>
              <w:rPr>
                <w:rFonts w:ascii="Times New Roman" w:hAnsi="Times New Roman"/>
                <w:b/>
                <w:bCs/>
              </w:rPr>
            </w:pPr>
          </w:p>
          <w:p w14:paraId="7A40854D" w14:textId="77777777" w:rsidR="00A818AA" w:rsidRDefault="00A818AA" w:rsidP="009F1C69">
            <w:pPr>
              <w:spacing w:before="0" w:after="0"/>
              <w:jc w:val="left"/>
              <w:rPr>
                <w:rFonts w:ascii="Times New Roman" w:hAnsi="Times New Roman"/>
                <w:b/>
                <w:bCs/>
              </w:rPr>
            </w:pPr>
          </w:p>
          <w:p w14:paraId="71086274" w14:textId="77777777" w:rsidR="00A818AA" w:rsidRDefault="00A818AA" w:rsidP="009F1C69">
            <w:pPr>
              <w:spacing w:before="0" w:after="0"/>
              <w:jc w:val="left"/>
              <w:rPr>
                <w:rFonts w:ascii="Times New Roman" w:hAnsi="Times New Roman"/>
                <w:b/>
                <w:bCs/>
              </w:rPr>
            </w:pPr>
          </w:p>
          <w:p w14:paraId="71BDF577" w14:textId="77777777" w:rsidR="00A818AA" w:rsidRDefault="00A818AA" w:rsidP="009F1C69">
            <w:pPr>
              <w:spacing w:before="0" w:after="0"/>
              <w:jc w:val="left"/>
              <w:rPr>
                <w:rFonts w:ascii="Times New Roman" w:hAnsi="Times New Roman"/>
                <w:b/>
                <w:bCs/>
              </w:rPr>
            </w:pPr>
          </w:p>
          <w:p w14:paraId="720679FC" w14:textId="314DB8E3" w:rsidR="00A818AA" w:rsidRPr="009F1C69" w:rsidRDefault="00A818AA" w:rsidP="009F1C69">
            <w:pPr>
              <w:spacing w:before="0" w:after="0"/>
              <w:jc w:val="left"/>
              <w:rPr>
                <w:rFonts w:ascii="Times New Roman" w:hAnsi="Times New Roman"/>
                <w:b/>
                <w:bCs/>
              </w:rPr>
            </w:pPr>
            <w:r w:rsidRPr="00A818AA">
              <w:rPr>
                <w:rFonts w:ascii="Times New Roman" w:hAnsi="Times New Roman"/>
              </w:rPr>
              <w:t xml:space="preserve">Note: Intel simulated </w:t>
            </w:r>
            <w:r>
              <w:rPr>
                <w:rFonts w:ascii="Times New Roman" w:hAnsi="Times New Roman"/>
              </w:rPr>
              <w:t>8</w:t>
            </w:r>
            <w:r w:rsidRPr="00A818AA">
              <w:rPr>
                <w:rFonts w:ascii="Times New Roman" w:hAnsi="Times New Roman"/>
              </w:rPr>
              <w:t>-</w:t>
            </w:r>
            <w:r>
              <w:rPr>
                <w:rFonts w:ascii="Times New Roman" w:hAnsi="Times New Roman"/>
              </w:rPr>
              <w:t>11</w:t>
            </w:r>
            <w:r w:rsidRPr="00A818AA">
              <w:rPr>
                <w:rFonts w:ascii="Times New Roman" w:hAnsi="Times New Roman"/>
              </w:rPr>
              <w:t xml:space="preserve"> bits UCI</w:t>
            </w:r>
          </w:p>
        </w:tc>
        <w:tc>
          <w:tcPr>
            <w:tcW w:w="2826" w:type="dxa"/>
            <w:vMerge w:val="restart"/>
          </w:tcPr>
          <w:p w14:paraId="7D829F45" w14:textId="51091977"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059B98BF" w14:textId="06C7C9A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05644EE" w14:textId="77777777" w:rsidTr="009F1C69">
        <w:tc>
          <w:tcPr>
            <w:tcW w:w="2268" w:type="dxa"/>
            <w:vMerge/>
          </w:tcPr>
          <w:p w14:paraId="649DC20D" w14:textId="77777777" w:rsidR="009F1C69" w:rsidRPr="009F1C69" w:rsidRDefault="009F1C69" w:rsidP="009F1C69">
            <w:pPr>
              <w:spacing w:before="0" w:after="0"/>
              <w:jc w:val="left"/>
              <w:rPr>
                <w:rFonts w:ascii="Times New Roman" w:hAnsi="Times New Roman"/>
                <w:b/>
                <w:bCs/>
              </w:rPr>
            </w:pPr>
          </w:p>
        </w:tc>
        <w:tc>
          <w:tcPr>
            <w:tcW w:w="2826" w:type="dxa"/>
            <w:vMerge/>
          </w:tcPr>
          <w:p w14:paraId="132A49B6" w14:textId="77777777" w:rsidR="009F1C69" w:rsidRPr="009F1C69" w:rsidRDefault="009F1C69" w:rsidP="009F1C69">
            <w:pPr>
              <w:spacing w:before="0" w:after="0"/>
              <w:jc w:val="left"/>
              <w:rPr>
                <w:rFonts w:ascii="Times New Roman" w:hAnsi="Times New Roman"/>
              </w:rPr>
            </w:pPr>
          </w:p>
        </w:tc>
        <w:tc>
          <w:tcPr>
            <w:tcW w:w="2547" w:type="dxa"/>
          </w:tcPr>
          <w:p w14:paraId="585A8E8D" w14:textId="1E7858A6"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251BA359" w14:textId="7A6E59EF" w:rsidR="009F1C69" w:rsidRPr="009F1C69" w:rsidRDefault="009F1C69" w:rsidP="009F1C69">
            <w:pPr>
              <w:spacing w:before="0" w:after="0"/>
              <w:jc w:val="left"/>
              <w:rPr>
                <w:rFonts w:ascii="Times New Roman" w:hAnsi="Times New Roman"/>
              </w:rPr>
            </w:pPr>
            <w:r w:rsidRPr="009F1C69">
              <w:rPr>
                <w:rFonts w:ascii="Times New Roman" w:hAnsi="Times New Roman"/>
              </w:rPr>
              <w:t>HW</w:t>
            </w:r>
          </w:p>
        </w:tc>
      </w:tr>
      <w:tr w:rsidR="009F1C69" w14:paraId="1C17AE4A" w14:textId="77777777" w:rsidTr="009F1C69">
        <w:tc>
          <w:tcPr>
            <w:tcW w:w="2268" w:type="dxa"/>
            <w:vMerge/>
          </w:tcPr>
          <w:p w14:paraId="0FE86DA0" w14:textId="77777777" w:rsidR="009F1C69" w:rsidRPr="009F1C69" w:rsidRDefault="009F1C69" w:rsidP="009F1C69">
            <w:pPr>
              <w:spacing w:before="0" w:after="0"/>
              <w:jc w:val="left"/>
              <w:rPr>
                <w:rFonts w:ascii="Times New Roman" w:hAnsi="Times New Roman"/>
                <w:b/>
                <w:bCs/>
              </w:rPr>
            </w:pPr>
          </w:p>
        </w:tc>
        <w:tc>
          <w:tcPr>
            <w:tcW w:w="2826" w:type="dxa"/>
            <w:vMerge/>
          </w:tcPr>
          <w:p w14:paraId="62C258F5" w14:textId="77777777" w:rsidR="009F1C69" w:rsidRPr="009F1C69" w:rsidRDefault="009F1C69" w:rsidP="009F1C69">
            <w:pPr>
              <w:spacing w:before="0" w:after="0"/>
              <w:jc w:val="left"/>
              <w:rPr>
                <w:rFonts w:ascii="Times New Roman" w:hAnsi="Times New Roman"/>
              </w:rPr>
            </w:pPr>
          </w:p>
        </w:tc>
        <w:tc>
          <w:tcPr>
            <w:tcW w:w="2547" w:type="dxa"/>
          </w:tcPr>
          <w:p w14:paraId="54DB93EE" w14:textId="7FD5FD62" w:rsidR="009F1C69" w:rsidRPr="009F1C69" w:rsidRDefault="009F1C69" w:rsidP="009F1C69">
            <w:pPr>
              <w:spacing w:before="0" w:after="0"/>
              <w:jc w:val="left"/>
              <w:rPr>
                <w:rFonts w:ascii="Times New Roman" w:hAnsi="Times New Roman"/>
              </w:rPr>
            </w:pPr>
            <w:r w:rsidRPr="009F1C69">
              <w:rPr>
                <w:rFonts w:ascii="Times New Roman" w:hAnsi="Times New Roman"/>
              </w:rPr>
              <w:t>2~3dB</w:t>
            </w:r>
          </w:p>
        </w:tc>
        <w:tc>
          <w:tcPr>
            <w:tcW w:w="2547" w:type="dxa"/>
          </w:tcPr>
          <w:p w14:paraId="06C70501" w14:textId="2CA6AC9A"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17BD6119" w14:textId="77777777" w:rsidTr="009F1C69">
        <w:tc>
          <w:tcPr>
            <w:tcW w:w="2268" w:type="dxa"/>
            <w:vMerge/>
          </w:tcPr>
          <w:p w14:paraId="46E2DD8E" w14:textId="77777777" w:rsidR="009F1C69" w:rsidRPr="009F1C69" w:rsidRDefault="009F1C69" w:rsidP="009F1C69">
            <w:pPr>
              <w:spacing w:before="0" w:after="0"/>
              <w:jc w:val="left"/>
              <w:rPr>
                <w:rFonts w:ascii="Times New Roman" w:hAnsi="Times New Roman"/>
                <w:b/>
                <w:bCs/>
              </w:rPr>
            </w:pPr>
          </w:p>
        </w:tc>
        <w:tc>
          <w:tcPr>
            <w:tcW w:w="2826" w:type="dxa"/>
            <w:vMerge/>
          </w:tcPr>
          <w:p w14:paraId="085A79B7" w14:textId="77777777" w:rsidR="009F1C69" w:rsidRPr="009F1C69" w:rsidRDefault="009F1C69" w:rsidP="009F1C69">
            <w:pPr>
              <w:spacing w:before="0" w:after="0"/>
              <w:jc w:val="left"/>
              <w:rPr>
                <w:rFonts w:ascii="Times New Roman" w:hAnsi="Times New Roman"/>
              </w:rPr>
            </w:pPr>
          </w:p>
        </w:tc>
        <w:tc>
          <w:tcPr>
            <w:tcW w:w="2547" w:type="dxa"/>
          </w:tcPr>
          <w:p w14:paraId="11FC0EE4" w14:textId="38F1FBB7" w:rsidR="009F1C69" w:rsidRPr="009F1C69" w:rsidRDefault="009F1C69" w:rsidP="009F1C69">
            <w:pPr>
              <w:spacing w:before="0" w:after="0"/>
              <w:jc w:val="left"/>
              <w:rPr>
                <w:rFonts w:ascii="Times New Roman" w:hAnsi="Times New Roman"/>
              </w:rPr>
            </w:pPr>
            <w:r w:rsidRPr="009F1C69">
              <w:rPr>
                <w:rFonts w:ascii="Times New Roman" w:hAnsi="Times New Roman"/>
              </w:rPr>
              <w:t>1.5~2.1dB</w:t>
            </w:r>
          </w:p>
        </w:tc>
        <w:tc>
          <w:tcPr>
            <w:tcW w:w="2547" w:type="dxa"/>
          </w:tcPr>
          <w:p w14:paraId="0DD3F728" w14:textId="728AD47B" w:rsidR="009F1C69" w:rsidRPr="009F1C69" w:rsidRDefault="009F1C69" w:rsidP="009F1C69">
            <w:pPr>
              <w:spacing w:before="0" w:after="0"/>
              <w:jc w:val="left"/>
              <w:rPr>
                <w:rFonts w:ascii="Times New Roman" w:hAnsi="Times New Roman"/>
              </w:rPr>
            </w:pPr>
            <w:proofErr w:type="spellStart"/>
            <w:r w:rsidRPr="009F1C69">
              <w:rPr>
                <w:rFonts w:ascii="Times New Roman" w:hAnsi="Times New Roman"/>
              </w:rPr>
              <w:t>Eur</w:t>
            </w:r>
            <w:r w:rsidR="005A3CEB">
              <w:rPr>
                <w:rFonts w:ascii="Times New Roman" w:hAnsi="Times New Roman"/>
              </w:rPr>
              <w:t>e</w:t>
            </w:r>
            <w:r w:rsidRPr="009F1C69">
              <w:rPr>
                <w:rFonts w:ascii="Times New Roman" w:hAnsi="Times New Roman"/>
              </w:rPr>
              <w:t>com</w:t>
            </w:r>
            <w:proofErr w:type="spellEnd"/>
          </w:p>
        </w:tc>
      </w:tr>
      <w:tr w:rsidR="009F1C69" w14:paraId="4476FCFA" w14:textId="77777777" w:rsidTr="009F1C69">
        <w:tc>
          <w:tcPr>
            <w:tcW w:w="2268" w:type="dxa"/>
            <w:vMerge/>
          </w:tcPr>
          <w:p w14:paraId="30BA982B" w14:textId="77777777" w:rsidR="009F1C69" w:rsidRPr="009F1C69" w:rsidRDefault="009F1C69" w:rsidP="009F1C69">
            <w:pPr>
              <w:spacing w:before="0" w:after="0"/>
              <w:jc w:val="left"/>
              <w:rPr>
                <w:rFonts w:ascii="Times New Roman" w:hAnsi="Times New Roman"/>
                <w:b/>
                <w:bCs/>
              </w:rPr>
            </w:pPr>
          </w:p>
        </w:tc>
        <w:tc>
          <w:tcPr>
            <w:tcW w:w="2826" w:type="dxa"/>
            <w:vMerge/>
          </w:tcPr>
          <w:p w14:paraId="016C736E" w14:textId="77777777" w:rsidR="009F1C69" w:rsidRPr="009F1C69" w:rsidRDefault="009F1C69" w:rsidP="009F1C69">
            <w:pPr>
              <w:spacing w:before="0" w:after="0"/>
              <w:jc w:val="left"/>
              <w:rPr>
                <w:rFonts w:ascii="Times New Roman" w:hAnsi="Times New Roman"/>
              </w:rPr>
            </w:pPr>
          </w:p>
        </w:tc>
        <w:tc>
          <w:tcPr>
            <w:tcW w:w="2547" w:type="dxa"/>
          </w:tcPr>
          <w:p w14:paraId="3894F337" w14:textId="23D3DF49" w:rsidR="009F1C69" w:rsidRPr="009F1C69" w:rsidRDefault="009F1C69" w:rsidP="009F1C69">
            <w:pPr>
              <w:spacing w:before="0" w:after="0"/>
              <w:jc w:val="left"/>
              <w:rPr>
                <w:rFonts w:ascii="Times New Roman" w:hAnsi="Times New Roman"/>
              </w:rPr>
            </w:pPr>
            <w:r w:rsidRPr="009F1C69">
              <w:rPr>
                <w:rFonts w:ascii="Times New Roman" w:hAnsi="Times New Roman"/>
              </w:rPr>
              <w:t>0 ~ 0.2dB</w:t>
            </w:r>
          </w:p>
        </w:tc>
        <w:tc>
          <w:tcPr>
            <w:tcW w:w="2547" w:type="dxa"/>
          </w:tcPr>
          <w:p w14:paraId="45435DEC" w14:textId="787C7423" w:rsidR="009F1C69" w:rsidRPr="009F1C69" w:rsidRDefault="009F1C69" w:rsidP="009F1C69">
            <w:pPr>
              <w:spacing w:before="0" w:after="0"/>
              <w:jc w:val="left"/>
              <w:rPr>
                <w:rFonts w:ascii="Times New Roman" w:hAnsi="Times New Roman"/>
              </w:rPr>
            </w:pPr>
            <w:r w:rsidRPr="009F1C69">
              <w:rPr>
                <w:rFonts w:ascii="Times New Roman" w:hAnsi="Times New Roman"/>
              </w:rPr>
              <w:t>Ericsson</w:t>
            </w:r>
          </w:p>
        </w:tc>
      </w:tr>
      <w:tr w:rsidR="009F1C69" w14:paraId="19252363" w14:textId="77777777" w:rsidTr="009F1C69">
        <w:tc>
          <w:tcPr>
            <w:tcW w:w="2268" w:type="dxa"/>
            <w:vMerge/>
          </w:tcPr>
          <w:p w14:paraId="7C18390B" w14:textId="77777777" w:rsidR="009F1C69" w:rsidRPr="009F1C69" w:rsidRDefault="009F1C69" w:rsidP="009F1C69">
            <w:pPr>
              <w:spacing w:before="0" w:after="0"/>
              <w:jc w:val="left"/>
              <w:rPr>
                <w:rFonts w:ascii="Times New Roman" w:hAnsi="Times New Roman"/>
                <w:b/>
                <w:bCs/>
              </w:rPr>
            </w:pPr>
          </w:p>
        </w:tc>
        <w:tc>
          <w:tcPr>
            <w:tcW w:w="2826" w:type="dxa"/>
            <w:vMerge/>
          </w:tcPr>
          <w:p w14:paraId="485142C6" w14:textId="77777777" w:rsidR="009F1C69" w:rsidRPr="009F1C69" w:rsidRDefault="009F1C69" w:rsidP="009F1C69">
            <w:pPr>
              <w:spacing w:before="0" w:after="0"/>
              <w:jc w:val="left"/>
              <w:rPr>
                <w:rFonts w:ascii="Times New Roman" w:hAnsi="Times New Roman"/>
              </w:rPr>
            </w:pPr>
          </w:p>
        </w:tc>
        <w:tc>
          <w:tcPr>
            <w:tcW w:w="2547" w:type="dxa"/>
          </w:tcPr>
          <w:p w14:paraId="707B6F6F" w14:textId="40CB563F" w:rsidR="009F1C69" w:rsidRPr="009F1C69" w:rsidRDefault="009F1C69" w:rsidP="009F1C69">
            <w:pPr>
              <w:spacing w:before="0" w:after="0"/>
              <w:jc w:val="left"/>
              <w:rPr>
                <w:rFonts w:ascii="Times New Roman" w:hAnsi="Times New Roman"/>
              </w:rPr>
            </w:pPr>
            <w:r w:rsidRPr="009F1C69">
              <w:rPr>
                <w:rFonts w:ascii="Times New Roman" w:hAnsi="Times New Roman"/>
              </w:rPr>
              <w:t>1 ~ 2.7dB</w:t>
            </w:r>
          </w:p>
        </w:tc>
        <w:tc>
          <w:tcPr>
            <w:tcW w:w="2547" w:type="dxa"/>
          </w:tcPr>
          <w:p w14:paraId="4A6ED66E" w14:textId="34A63255" w:rsidR="009F1C69" w:rsidRPr="009F1C69" w:rsidRDefault="009F1C69" w:rsidP="009F1C69">
            <w:pPr>
              <w:spacing w:before="0" w:after="0"/>
              <w:jc w:val="left"/>
              <w:rPr>
                <w:rFonts w:ascii="Times New Roman" w:hAnsi="Times New Roman"/>
              </w:rPr>
            </w:pPr>
            <w:r w:rsidRPr="009F1C69">
              <w:rPr>
                <w:rFonts w:ascii="Times New Roman" w:hAnsi="Times New Roman"/>
              </w:rPr>
              <w:t>CMCC</w:t>
            </w:r>
          </w:p>
        </w:tc>
      </w:tr>
      <w:tr w:rsidR="009F1C69" w14:paraId="1FC120AF" w14:textId="77777777" w:rsidTr="009F1C69">
        <w:tc>
          <w:tcPr>
            <w:tcW w:w="2268" w:type="dxa"/>
            <w:vMerge/>
          </w:tcPr>
          <w:p w14:paraId="0514523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77A2290B" w14:textId="2AC1F659" w:rsidR="009F1C69" w:rsidRPr="009F1C69" w:rsidRDefault="009F1C69" w:rsidP="009F1C6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9F1C69" w:rsidRPr="009F1C69" w:rsidRDefault="009F1C69" w:rsidP="009F1C69">
            <w:pPr>
              <w:spacing w:before="0" w:after="0"/>
              <w:jc w:val="left"/>
              <w:rPr>
                <w:rFonts w:ascii="Times New Roman" w:hAnsi="Times New Roman"/>
              </w:rPr>
            </w:pPr>
            <w:r w:rsidRPr="009F1C69">
              <w:rPr>
                <w:rFonts w:ascii="Times New Roman" w:hAnsi="Times New Roman"/>
              </w:rPr>
              <w:t>0.3dB</w:t>
            </w:r>
          </w:p>
        </w:tc>
        <w:tc>
          <w:tcPr>
            <w:tcW w:w="2547" w:type="dxa"/>
          </w:tcPr>
          <w:p w14:paraId="58D5DE61" w14:textId="4F9FF81E" w:rsidR="009F1C69" w:rsidRPr="009F1C69" w:rsidRDefault="009F1C69" w:rsidP="009F1C69">
            <w:pPr>
              <w:spacing w:before="0" w:after="0"/>
              <w:jc w:val="left"/>
              <w:rPr>
                <w:rFonts w:ascii="Times New Roman" w:hAnsi="Times New Roman"/>
              </w:rPr>
            </w:pPr>
            <w:r w:rsidRPr="009F1C69">
              <w:rPr>
                <w:rFonts w:ascii="Times New Roman" w:hAnsi="Times New Roman"/>
              </w:rPr>
              <w:t>Intel</w:t>
            </w:r>
          </w:p>
        </w:tc>
      </w:tr>
      <w:tr w:rsidR="009F1C69" w14:paraId="35FB69EB" w14:textId="77777777" w:rsidTr="009F1C69">
        <w:tc>
          <w:tcPr>
            <w:tcW w:w="2268" w:type="dxa"/>
            <w:vMerge/>
          </w:tcPr>
          <w:p w14:paraId="79CE521E" w14:textId="77777777" w:rsidR="009F1C69" w:rsidRPr="009F1C69" w:rsidRDefault="009F1C69" w:rsidP="009F1C69">
            <w:pPr>
              <w:spacing w:before="0" w:after="0"/>
              <w:jc w:val="left"/>
              <w:rPr>
                <w:rFonts w:ascii="Times New Roman" w:hAnsi="Times New Roman"/>
                <w:b/>
                <w:bCs/>
              </w:rPr>
            </w:pPr>
          </w:p>
        </w:tc>
        <w:tc>
          <w:tcPr>
            <w:tcW w:w="2826" w:type="dxa"/>
            <w:vMerge/>
          </w:tcPr>
          <w:p w14:paraId="7B3131CB" w14:textId="77777777" w:rsidR="009F1C69" w:rsidRPr="009F1C69" w:rsidRDefault="009F1C69" w:rsidP="009F1C69">
            <w:pPr>
              <w:spacing w:before="0" w:after="0"/>
              <w:jc w:val="left"/>
              <w:rPr>
                <w:rFonts w:ascii="Times New Roman" w:hAnsi="Times New Roman"/>
              </w:rPr>
            </w:pPr>
          </w:p>
        </w:tc>
        <w:tc>
          <w:tcPr>
            <w:tcW w:w="2547" w:type="dxa"/>
          </w:tcPr>
          <w:p w14:paraId="29504457" w14:textId="6FFE22C0" w:rsidR="009F1C69" w:rsidRPr="009F1C69" w:rsidRDefault="009F1C69" w:rsidP="009F1C69">
            <w:pPr>
              <w:spacing w:before="0" w:after="0"/>
              <w:jc w:val="left"/>
              <w:rPr>
                <w:rFonts w:ascii="Times New Roman" w:hAnsi="Times New Roman"/>
              </w:rPr>
            </w:pPr>
            <w:r w:rsidRPr="009F1C69">
              <w:rPr>
                <w:rFonts w:ascii="Times New Roman" w:hAnsi="Times New Roman"/>
              </w:rPr>
              <w:t>2.1dB</w:t>
            </w:r>
          </w:p>
        </w:tc>
        <w:tc>
          <w:tcPr>
            <w:tcW w:w="2547" w:type="dxa"/>
          </w:tcPr>
          <w:p w14:paraId="075A805F" w14:textId="143F536E"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B578B0B" w14:textId="77777777" w:rsidTr="009F1C69">
        <w:tc>
          <w:tcPr>
            <w:tcW w:w="2268" w:type="dxa"/>
            <w:vMerge/>
          </w:tcPr>
          <w:p w14:paraId="5ABA579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39BE7D11" w14:textId="611189F3"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73666C59" w14:textId="09E0C97F"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2CD2804E" w14:textId="77777777" w:rsidTr="009F1C69">
        <w:tc>
          <w:tcPr>
            <w:tcW w:w="2268" w:type="dxa"/>
            <w:vMerge/>
          </w:tcPr>
          <w:p w14:paraId="39A26F21" w14:textId="77777777" w:rsidR="009F1C69" w:rsidRPr="009F1C69" w:rsidRDefault="009F1C69" w:rsidP="009F1C69">
            <w:pPr>
              <w:spacing w:before="0" w:after="0"/>
              <w:jc w:val="left"/>
              <w:rPr>
                <w:rFonts w:ascii="Times New Roman" w:hAnsi="Times New Roman"/>
                <w:b/>
                <w:bCs/>
              </w:rPr>
            </w:pPr>
          </w:p>
        </w:tc>
        <w:tc>
          <w:tcPr>
            <w:tcW w:w="2826" w:type="dxa"/>
            <w:vMerge/>
          </w:tcPr>
          <w:p w14:paraId="278E28A5" w14:textId="77777777" w:rsidR="009F1C69" w:rsidRPr="009F1C69" w:rsidRDefault="009F1C69" w:rsidP="009F1C69">
            <w:pPr>
              <w:spacing w:before="0" w:after="0"/>
              <w:jc w:val="left"/>
              <w:rPr>
                <w:rFonts w:ascii="Times New Roman" w:hAnsi="Times New Roman"/>
              </w:rPr>
            </w:pPr>
          </w:p>
        </w:tc>
        <w:tc>
          <w:tcPr>
            <w:tcW w:w="2547" w:type="dxa"/>
          </w:tcPr>
          <w:p w14:paraId="13BA0BC0" w14:textId="517770C1" w:rsidR="009F1C69" w:rsidRPr="009F1C69" w:rsidRDefault="009F1C69" w:rsidP="009F1C69">
            <w:pPr>
              <w:spacing w:before="0" w:after="0"/>
              <w:jc w:val="left"/>
              <w:rPr>
                <w:rFonts w:ascii="Times New Roman" w:hAnsi="Times New Roman"/>
              </w:rPr>
            </w:pPr>
            <w:r w:rsidRPr="009F1C69">
              <w:rPr>
                <w:rFonts w:ascii="Times New Roman" w:hAnsi="Times New Roman"/>
              </w:rPr>
              <w:t>3.8dB</w:t>
            </w:r>
          </w:p>
        </w:tc>
        <w:tc>
          <w:tcPr>
            <w:tcW w:w="2547" w:type="dxa"/>
          </w:tcPr>
          <w:p w14:paraId="63617501" w14:textId="71829F2E"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067635BB" w14:textId="77777777" w:rsidTr="009F1C69">
        <w:tc>
          <w:tcPr>
            <w:tcW w:w="2268" w:type="dxa"/>
            <w:vMerge/>
          </w:tcPr>
          <w:p w14:paraId="31F35ADC" w14:textId="77777777" w:rsidR="009F1C69" w:rsidRPr="009F1C69" w:rsidRDefault="009F1C69" w:rsidP="009F1C69">
            <w:pPr>
              <w:spacing w:before="0" w:after="0"/>
              <w:jc w:val="left"/>
              <w:rPr>
                <w:rFonts w:ascii="Times New Roman" w:hAnsi="Times New Roman"/>
                <w:b/>
                <w:bCs/>
              </w:rPr>
            </w:pPr>
          </w:p>
        </w:tc>
        <w:tc>
          <w:tcPr>
            <w:tcW w:w="2826" w:type="dxa"/>
            <w:vMerge/>
          </w:tcPr>
          <w:p w14:paraId="5FF16BDB" w14:textId="77777777" w:rsidR="009F1C69" w:rsidRPr="009F1C69" w:rsidRDefault="009F1C69" w:rsidP="009F1C69">
            <w:pPr>
              <w:spacing w:before="0" w:after="0"/>
              <w:jc w:val="left"/>
              <w:rPr>
                <w:rFonts w:ascii="Times New Roman" w:hAnsi="Times New Roman"/>
              </w:rPr>
            </w:pPr>
          </w:p>
        </w:tc>
        <w:tc>
          <w:tcPr>
            <w:tcW w:w="2547" w:type="dxa"/>
          </w:tcPr>
          <w:p w14:paraId="4BC3AAC4" w14:textId="3EEAE518"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2C7B04DC" w14:textId="0A6A3A73"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76F7962B" w14:textId="77777777" w:rsidTr="009F1C69">
        <w:tc>
          <w:tcPr>
            <w:tcW w:w="2268" w:type="dxa"/>
            <w:vMerge/>
          </w:tcPr>
          <w:p w14:paraId="63E7A35C" w14:textId="77777777" w:rsidR="009F1C69" w:rsidRPr="009F1C69" w:rsidRDefault="009F1C69" w:rsidP="009F1C69">
            <w:pPr>
              <w:spacing w:before="0" w:after="0"/>
              <w:jc w:val="left"/>
              <w:rPr>
                <w:rFonts w:ascii="Times New Roman" w:hAnsi="Times New Roman"/>
                <w:b/>
                <w:bCs/>
              </w:rPr>
            </w:pPr>
          </w:p>
        </w:tc>
        <w:tc>
          <w:tcPr>
            <w:tcW w:w="2826" w:type="dxa"/>
          </w:tcPr>
          <w:p w14:paraId="4872D9F6" w14:textId="5921A81D" w:rsidR="009F1C69" w:rsidRPr="009F1C69" w:rsidRDefault="009F1C69" w:rsidP="00F8269C">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9F1C69" w:rsidRPr="009F1C69" w:rsidRDefault="009F1C69" w:rsidP="00F8269C">
            <w:pPr>
              <w:spacing w:before="0" w:after="0"/>
              <w:jc w:val="left"/>
              <w:rPr>
                <w:rFonts w:ascii="Times New Roman" w:hAnsi="Times New Roman"/>
              </w:rPr>
            </w:pPr>
            <w:r w:rsidRPr="009F1C69">
              <w:rPr>
                <w:rFonts w:ascii="Times New Roman" w:hAnsi="Times New Roman"/>
              </w:rPr>
              <w:t>4dB</w:t>
            </w:r>
          </w:p>
        </w:tc>
        <w:tc>
          <w:tcPr>
            <w:tcW w:w="2547" w:type="dxa"/>
          </w:tcPr>
          <w:p w14:paraId="7108BAEA" w14:textId="56980070" w:rsidR="009F1C69" w:rsidRPr="009F1C69" w:rsidRDefault="009F1C69" w:rsidP="00F8269C">
            <w:pPr>
              <w:spacing w:before="0" w:after="0"/>
              <w:jc w:val="left"/>
              <w:rPr>
                <w:rFonts w:ascii="Times New Roman" w:hAnsi="Times New Roman"/>
              </w:rPr>
            </w:pPr>
            <w:r w:rsidRPr="009F1C69">
              <w:rPr>
                <w:rFonts w:ascii="Times New Roman" w:hAnsi="Times New Roman"/>
              </w:rPr>
              <w:t>QC</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F8269C">
            <w:pPr>
              <w:spacing w:before="0" w:after="0"/>
              <w:jc w:val="left"/>
            </w:pPr>
            <w:r w:rsidRPr="009F1C69">
              <w:rPr>
                <w:rFonts w:ascii="Times New Roman" w:hAnsi="Times New Roman"/>
              </w:rPr>
              <w:t>1% BLER</w:t>
            </w:r>
          </w:p>
        </w:tc>
        <w:tc>
          <w:tcPr>
            <w:tcW w:w="2547" w:type="dxa"/>
          </w:tcPr>
          <w:p w14:paraId="773BF082" w14:textId="4C09141C" w:rsidR="00F8269C" w:rsidRPr="009F1C69" w:rsidRDefault="005A3CEB" w:rsidP="00F8269C">
            <w:pPr>
              <w:spacing w:before="0" w:after="0"/>
              <w:jc w:val="left"/>
            </w:pPr>
            <w:r>
              <w:t>-2</w:t>
            </w:r>
            <w:r w:rsidR="00F8269C">
              <w:t>dB</w:t>
            </w:r>
            <w:r w:rsidR="00737823">
              <w:t xml:space="preserve"> (Note 1)</w:t>
            </w:r>
          </w:p>
        </w:tc>
        <w:tc>
          <w:tcPr>
            <w:tcW w:w="2547" w:type="dxa"/>
          </w:tcPr>
          <w:p w14:paraId="518690AE" w14:textId="39724036" w:rsidR="00F8269C" w:rsidRPr="009F1C69" w:rsidRDefault="00F8269C" w:rsidP="00F8269C">
            <w:pPr>
              <w:spacing w:before="0" w:after="0"/>
              <w:jc w:val="left"/>
            </w:pPr>
            <w:proofErr w:type="spellStart"/>
            <w:r>
              <w:t>Eur</w:t>
            </w:r>
            <w:r w:rsidR="005A3CEB">
              <w:t>e</w:t>
            </w:r>
            <w:r>
              <w:t>com</w:t>
            </w:r>
            <w:proofErr w:type="spellEnd"/>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F8269C">
            <w:pPr>
              <w:spacing w:before="0" w:after="0"/>
              <w:jc w:val="left"/>
            </w:pPr>
          </w:p>
        </w:tc>
        <w:tc>
          <w:tcPr>
            <w:tcW w:w="2547" w:type="dxa"/>
          </w:tcPr>
          <w:p w14:paraId="757739A4" w14:textId="3EAB0542" w:rsidR="00F8269C" w:rsidRDefault="00F8269C" w:rsidP="00F8269C">
            <w:pPr>
              <w:spacing w:before="0" w:after="0"/>
              <w:jc w:val="left"/>
            </w:pPr>
            <w:r>
              <w:t>1dB</w:t>
            </w:r>
          </w:p>
        </w:tc>
        <w:tc>
          <w:tcPr>
            <w:tcW w:w="2547" w:type="dxa"/>
          </w:tcPr>
          <w:p w14:paraId="79EB3B71" w14:textId="6B0A8281" w:rsidR="00F8269C" w:rsidRDefault="00F8269C" w:rsidP="00F8269C">
            <w:pPr>
              <w:spacing w:before="0" w:after="0"/>
              <w:jc w:val="left"/>
            </w:pPr>
            <w:r>
              <w:t>QC</w:t>
            </w:r>
          </w:p>
        </w:tc>
      </w:tr>
    </w:tbl>
    <w:p w14:paraId="70C52FED" w14:textId="4F764E91" w:rsidR="00737823" w:rsidRPr="003A79A0" w:rsidRDefault="00737823">
      <w:pPr>
        <w:rPr>
          <w:color w:val="FF0000"/>
        </w:rPr>
      </w:pPr>
      <w:r w:rsidRPr="00737823">
        <w:rPr>
          <w:color w:val="FF0000"/>
        </w:rPr>
        <w:t xml:space="preserve">Note 1: this is a late submission of result. The result is captured in the TR. But it should not be used to draw any observation/conclusion, according to RAN1 agreed working procedure. </w:t>
      </w:r>
    </w:p>
    <w:p w14:paraId="3D2EC028" w14:textId="776B1673" w:rsidR="0026071A" w:rsidRDefault="0026071A" w:rsidP="0026071A">
      <w:pPr>
        <w:pStyle w:val="Caption"/>
        <w:jc w:val="center"/>
        <w:rPr>
          <w:lang w:eastAsia="zh-CN"/>
        </w:rPr>
      </w:pPr>
      <w:bookmarkStart w:id="126"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26"/>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0618FC">
            <w:pPr>
              <w:spacing w:before="0" w:after="0"/>
            </w:pPr>
            <w:r>
              <w:t>Modulation order</w:t>
            </w:r>
          </w:p>
        </w:tc>
        <w:tc>
          <w:tcPr>
            <w:tcW w:w="3396" w:type="dxa"/>
          </w:tcPr>
          <w:p w14:paraId="7606707E" w14:textId="17A19D19" w:rsidR="0026071A" w:rsidRDefault="0026071A" w:rsidP="000618FC">
            <w:pPr>
              <w:spacing w:before="0" w:after="0"/>
            </w:pPr>
            <w:r>
              <w:t>Observed PAPR</w:t>
            </w:r>
            <w:r w:rsidR="000618FC">
              <w:t>/CM</w:t>
            </w:r>
            <w:r>
              <w:t xml:space="preserve"> gain</w:t>
            </w:r>
          </w:p>
        </w:tc>
        <w:tc>
          <w:tcPr>
            <w:tcW w:w="3396" w:type="dxa"/>
          </w:tcPr>
          <w:p w14:paraId="701695DF" w14:textId="1CEA3341" w:rsidR="0026071A" w:rsidRDefault="0026071A" w:rsidP="000618FC">
            <w:pPr>
              <w:spacing w:before="0" w:after="0"/>
            </w:pPr>
            <w:r>
              <w:t>Source</w:t>
            </w:r>
          </w:p>
        </w:tc>
      </w:tr>
      <w:tr w:rsidR="000618FC" w14:paraId="26137029" w14:textId="77777777" w:rsidTr="0026071A">
        <w:tc>
          <w:tcPr>
            <w:tcW w:w="3396" w:type="dxa"/>
            <w:vMerge w:val="restart"/>
          </w:tcPr>
          <w:p w14:paraId="33291E6D" w14:textId="10AFA0CD" w:rsidR="000618FC" w:rsidRDefault="000618FC" w:rsidP="000618FC">
            <w:pPr>
              <w:spacing w:before="0" w:after="0"/>
            </w:pPr>
            <w:r w:rsidRPr="00BF6ECA">
              <w:t>QPSK</w:t>
            </w:r>
          </w:p>
        </w:tc>
        <w:tc>
          <w:tcPr>
            <w:tcW w:w="3396" w:type="dxa"/>
          </w:tcPr>
          <w:p w14:paraId="582656A4" w14:textId="77777777" w:rsidR="000618FC" w:rsidRDefault="000618FC" w:rsidP="000618FC">
            <w:pPr>
              <w:spacing w:before="0" w:after="0"/>
            </w:pPr>
            <w:r w:rsidRPr="00BF6ECA">
              <w:t>3.5dB</w:t>
            </w:r>
            <w:r>
              <w:t xml:space="preserve"> PARR gain</w:t>
            </w:r>
          </w:p>
          <w:p w14:paraId="4B80F9CA" w14:textId="57D3ECC3" w:rsidR="000618FC" w:rsidRDefault="000618FC" w:rsidP="000618FC">
            <w:pPr>
              <w:spacing w:before="0" w:after="0"/>
            </w:pPr>
            <w:r>
              <w:t>1dB CM gain</w:t>
            </w:r>
          </w:p>
        </w:tc>
        <w:tc>
          <w:tcPr>
            <w:tcW w:w="3396" w:type="dxa"/>
          </w:tcPr>
          <w:p w14:paraId="2DFB8B15" w14:textId="53995F29" w:rsidR="000618FC" w:rsidRDefault="000618FC" w:rsidP="000618FC">
            <w:pPr>
              <w:spacing w:before="0" w:after="0"/>
            </w:pPr>
            <w:r>
              <w:t>QC</w:t>
            </w:r>
          </w:p>
        </w:tc>
      </w:tr>
      <w:tr w:rsidR="000618FC" w14:paraId="3F6E92A6" w14:textId="77777777" w:rsidTr="0026071A">
        <w:tc>
          <w:tcPr>
            <w:tcW w:w="3396" w:type="dxa"/>
            <w:vMerge/>
          </w:tcPr>
          <w:p w14:paraId="62914CD3" w14:textId="0343209D" w:rsidR="000618FC" w:rsidRPr="00BF6ECA" w:rsidRDefault="000618FC" w:rsidP="000618FC">
            <w:pPr>
              <w:spacing w:before="0" w:after="0"/>
            </w:pPr>
          </w:p>
        </w:tc>
        <w:tc>
          <w:tcPr>
            <w:tcW w:w="3396" w:type="dxa"/>
          </w:tcPr>
          <w:p w14:paraId="7B3D1EFA" w14:textId="1246BD21" w:rsidR="000618FC" w:rsidRPr="00BF6ECA" w:rsidRDefault="000618FC" w:rsidP="000618FC">
            <w:pPr>
              <w:spacing w:before="0" w:after="0"/>
            </w:pPr>
            <w:r w:rsidRPr="00BF6ECA">
              <w:t>6.3</w:t>
            </w:r>
            <w:r>
              <w:t>dB PAPR gain</w:t>
            </w:r>
          </w:p>
        </w:tc>
        <w:tc>
          <w:tcPr>
            <w:tcW w:w="3396" w:type="dxa"/>
          </w:tcPr>
          <w:p w14:paraId="72DA6556" w14:textId="6F1637F9" w:rsidR="000618FC" w:rsidRDefault="000618FC">
            <w:pPr>
              <w:spacing w:before="0" w:after="0"/>
            </w:pPr>
            <w:proofErr w:type="spellStart"/>
            <w:r>
              <w:t>Eur</w:t>
            </w:r>
            <w:r w:rsidR="005A3CEB">
              <w:t>e</w:t>
            </w:r>
            <w:r>
              <w:t>com</w:t>
            </w:r>
            <w:proofErr w:type="spellEnd"/>
          </w:p>
        </w:tc>
      </w:tr>
      <w:tr w:rsidR="000618FC" w14:paraId="6ED7A5E4" w14:textId="77777777" w:rsidTr="0026071A">
        <w:tc>
          <w:tcPr>
            <w:tcW w:w="3396" w:type="dxa"/>
            <w:vMerge/>
          </w:tcPr>
          <w:p w14:paraId="4523CC39" w14:textId="77777777" w:rsidR="000618FC" w:rsidRPr="00BF6ECA" w:rsidRDefault="000618FC" w:rsidP="000618FC">
            <w:pPr>
              <w:spacing w:before="0" w:after="0"/>
            </w:pPr>
          </w:p>
        </w:tc>
        <w:tc>
          <w:tcPr>
            <w:tcW w:w="3396" w:type="dxa"/>
          </w:tcPr>
          <w:p w14:paraId="095E8964" w14:textId="2FBA2990" w:rsidR="000618FC" w:rsidRDefault="000618FC" w:rsidP="000618FC">
            <w:pPr>
              <w:spacing w:before="0" w:after="0"/>
            </w:pPr>
            <w:r>
              <w:t>4.5dB PAPR gain</w:t>
            </w:r>
          </w:p>
        </w:tc>
        <w:tc>
          <w:tcPr>
            <w:tcW w:w="3396" w:type="dxa"/>
          </w:tcPr>
          <w:p w14:paraId="0AC97D46" w14:textId="2DE17BED" w:rsidR="000618FC" w:rsidRDefault="000618FC" w:rsidP="000618FC">
            <w:pPr>
              <w:spacing w:before="0" w:after="0"/>
            </w:pPr>
            <w:r>
              <w:t>Huawei</w:t>
            </w:r>
          </w:p>
        </w:tc>
      </w:tr>
      <w:tr w:rsidR="000618FC" w14:paraId="35CAA78C" w14:textId="77777777" w:rsidTr="0026071A">
        <w:tc>
          <w:tcPr>
            <w:tcW w:w="3396" w:type="dxa"/>
            <w:vMerge w:val="restart"/>
          </w:tcPr>
          <w:p w14:paraId="3DDE4862" w14:textId="4059B15B" w:rsidR="000618FC" w:rsidRPr="00BF6ECA" w:rsidRDefault="000618FC" w:rsidP="000618FC">
            <w:pPr>
              <w:spacing w:before="0" w:after="0"/>
            </w:pPr>
            <w:r w:rsidRPr="00BF6ECA">
              <w:t>Pi/2 BPSK</w:t>
            </w:r>
          </w:p>
        </w:tc>
        <w:tc>
          <w:tcPr>
            <w:tcW w:w="3396" w:type="dxa"/>
          </w:tcPr>
          <w:p w14:paraId="5B1B46CE" w14:textId="51DDC0E6" w:rsidR="000618FC" w:rsidRDefault="000618FC" w:rsidP="000618FC">
            <w:pPr>
              <w:spacing w:before="0" w:after="0"/>
            </w:pPr>
            <w:r>
              <w:t>0.5dB PAPR gain</w:t>
            </w:r>
          </w:p>
          <w:p w14:paraId="138BAAA0" w14:textId="44F4BA02" w:rsidR="000618FC" w:rsidRDefault="000618FC" w:rsidP="000618FC">
            <w:pPr>
              <w:spacing w:before="0" w:after="0"/>
            </w:pPr>
            <w:r>
              <w:t>0.6dB CM gain</w:t>
            </w:r>
          </w:p>
        </w:tc>
        <w:tc>
          <w:tcPr>
            <w:tcW w:w="3396" w:type="dxa"/>
          </w:tcPr>
          <w:p w14:paraId="701D797D" w14:textId="30E49BFE" w:rsidR="000618FC" w:rsidRDefault="000618FC" w:rsidP="000618FC">
            <w:pPr>
              <w:spacing w:before="0" w:after="0"/>
            </w:pPr>
            <w:r>
              <w:t>QC</w:t>
            </w:r>
          </w:p>
        </w:tc>
      </w:tr>
      <w:tr w:rsidR="000618FC" w14:paraId="47C06937" w14:textId="77777777" w:rsidTr="0026071A">
        <w:tc>
          <w:tcPr>
            <w:tcW w:w="3396" w:type="dxa"/>
            <w:vMerge/>
          </w:tcPr>
          <w:p w14:paraId="41CA758F" w14:textId="77777777" w:rsidR="000618FC" w:rsidRPr="00BF6ECA" w:rsidRDefault="000618FC" w:rsidP="000618FC">
            <w:pPr>
              <w:spacing w:before="0" w:after="0"/>
            </w:pPr>
          </w:p>
        </w:tc>
        <w:tc>
          <w:tcPr>
            <w:tcW w:w="3396" w:type="dxa"/>
          </w:tcPr>
          <w:p w14:paraId="0F0CD54E" w14:textId="780485F6" w:rsidR="000618FC" w:rsidRDefault="000618FC" w:rsidP="000618FC">
            <w:pPr>
              <w:spacing w:before="0" w:after="0"/>
            </w:pPr>
            <w:r w:rsidRPr="00BF6ECA">
              <w:t>4.8 dB</w:t>
            </w:r>
            <w:r>
              <w:t xml:space="preserve"> PAPR gain</w:t>
            </w:r>
          </w:p>
        </w:tc>
        <w:tc>
          <w:tcPr>
            <w:tcW w:w="3396" w:type="dxa"/>
          </w:tcPr>
          <w:p w14:paraId="7A5FC974" w14:textId="426E3BED" w:rsidR="000618FC" w:rsidRDefault="000618FC" w:rsidP="000618FC">
            <w:pPr>
              <w:spacing w:before="0" w:after="0"/>
            </w:pPr>
            <w:proofErr w:type="spellStart"/>
            <w:r>
              <w:t>Eur</w:t>
            </w:r>
            <w:r w:rsidR="005A3CEB">
              <w:t>e</w:t>
            </w:r>
            <w:r>
              <w:t>com</w:t>
            </w:r>
            <w:proofErr w:type="spellEnd"/>
          </w:p>
        </w:tc>
      </w:tr>
    </w:tbl>
    <w:p w14:paraId="566B02BD" w14:textId="6254FC00" w:rsidR="00054666" w:rsidRDefault="00054666"/>
    <w:p w14:paraId="568C1F99" w14:textId="5D62E75F" w:rsidR="000618FC" w:rsidRPr="00BF6ECA" w:rsidRDefault="000618FC" w:rsidP="000618FC">
      <w:pPr>
        <w:pStyle w:val="Caption"/>
        <w:jc w:val="center"/>
        <w:rPr>
          <w:lang w:eastAsia="zh-CN"/>
        </w:rPr>
      </w:pPr>
      <w:bookmarkStart w:id="127" w:name="_Ref56072621"/>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bookmarkEnd w:id="127"/>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t>Intel</w:t>
            </w:r>
          </w:p>
        </w:tc>
        <w:tc>
          <w:tcPr>
            <w:tcW w:w="6570" w:type="dxa"/>
          </w:tcPr>
          <w:p w14:paraId="3C0E3F2F" w14:textId="621257AF" w:rsidR="000618FC" w:rsidRPr="00BF6ECA" w:rsidRDefault="000618FC" w:rsidP="00EC0109">
            <w:pPr>
              <w:spacing w:before="0" w:after="0"/>
              <w:jc w:val="left"/>
            </w:pPr>
            <w:r w:rsidRPr="00BF6ECA">
              <w:t>Receiver for Rel-15/16 PUCCH: ML coherent receiver</w:t>
            </w:r>
            <w:r w:rsidR="00A07751">
              <w:t xml:space="preserve"> </w:t>
            </w:r>
            <w:r w:rsidR="00474A48">
              <w:t xml:space="preserve">(MMSE channel </w:t>
            </w:r>
            <w:r w:rsidR="00474A48">
              <w:lastRenderedPageBreak/>
              <w:t xml:space="preserve">estimator and equalizer) </w:t>
            </w:r>
            <w:r w:rsidR="00A07751">
              <w:t>and non-coherent receiver</w:t>
            </w:r>
          </w:p>
          <w:p w14:paraId="099AC392"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lastRenderedPageBreak/>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4A822176" w14:textId="4F685D36" w:rsidR="000618FC" w:rsidRDefault="000618FC" w:rsidP="00EC0109">
            <w:pPr>
              <w:spacing w:before="0" w:after="0"/>
              <w:jc w:val="left"/>
            </w:pPr>
            <w:r w:rsidRPr="00BF6ECA">
              <w:t xml:space="preserve">Receiver for Rel-15/16 PUCCH: </w:t>
            </w:r>
            <w:r w:rsidR="00EC0109" w:rsidRPr="00BF6ECA">
              <w:t>ML coherent receiver</w:t>
            </w:r>
            <w:r w:rsidR="00EC0109" w:rsidRPr="00BF6ECA" w:rsidDel="00EC0109">
              <w:t xml:space="preserve"> </w:t>
            </w:r>
            <w:proofErr w:type="spellStart"/>
            <w:r w:rsidRPr="00BF6ECA">
              <w:t>Receiver</w:t>
            </w:r>
            <w:proofErr w:type="spellEnd"/>
            <w:r w:rsidRPr="00BF6ECA">
              <w:t xml:space="preserve"> for sequence based PUCCH: ML noncoherent sequence detector/correlator</w:t>
            </w:r>
          </w:p>
          <w:p w14:paraId="15ADE1D3" w14:textId="70F717BF" w:rsidR="000E06F5" w:rsidRPr="003D5F92" w:rsidRDefault="003D5F92" w:rsidP="00EC0109">
            <w:pPr>
              <w:spacing w:before="0" w:after="0"/>
              <w:jc w:val="left"/>
              <w:rPr>
                <w:lang w:val="en-US"/>
              </w:rPr>
            </w:pPr>
            <w:r>
              <w:rPr>
                <w:lang w:val="en-US"/>
              </w:rPr>
              <w:t xml:space="preserve">Ideal noise power estimation is </w:t>
            </w:r>
            <w:r w:rsidR="00A3575A">
              <w:rPr>
                <w:lang w:val="en-US"/>
              </w:rPr>
              <w:t xml:space="preserve">used for both receiver for </w:t>
            </w:r>
            <w:r w:rsidR="005B563C">
              <w:rPr>
                <w:lang w:val="en-US"/>
              </w:rPr>
              <w:t xml:space="preserve">both </w:t>
            </w:r>
            <w:r w:rsidR="00A3575A">
              <w:rPr>
                <w:lang w:val="en-US"/>
              </w:rPr>
              <w:t xml:space="preserve">legacy PUCCH and new sequence based PUCCH, and </w:t>
            </w:r>
            <w:r w:rsidR="00A84851">
              <w:rPr>
                <w:lang w:val="en-US"/>
              </w:rPr>
              <w:t>the noise power</w:t>
            </w:r>
            <w:r w:rsidR="00A3575A">
              <w:rPr>
                <w:lang w:val="en-US"/>
              </w:rPr>
              <w:t xml:space="preserve"> is used only in DTX detection.</w:t>
            </w:r>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 xml:space="preserve">Receiver for Rel-15/16 PUCCH: advanced receivers for &lt;=11 </w:t>
            </w:r>
            <w:proofErr w:type="gramStart"/>
            <w:r w:rsidRPr="00BF6ECA">
              <w:t>bits(</w:t>
            </w:r>
            <w:proofErr w:type="gramEnd"/>
            <w:r w:rsidRPr="00BF6ECA">
              <w:t xml:space="preserve">non-coherent ML), conventional receiver for 22 bits (LS channel </w:t>
            </w:r>
            <w:proofErr w:type="spellStart"/>
            <w:r w:rsidRPr="00BF6ECA">
              <w:t>esimtation</w:t>
            </w:r>
            <w:proofErr w:type="spellEnd"/>
            <w:r w:rsidRPr="00BF6ECA">
              <w:t xml:space="preserve"> + MMSE/MRC)</w:t>
            </w:r>
          </w:p>
          <w:p w14:paraId="565CDBD7" w14:textId="77777777" w:rsidR="000618FC" w:rsidRPr="00BF6ECA" w:rsidRDefault="000618FC" w:rsidP="00EC0109">
            <w:pPr>
              <w:spacing w:before="0" w:after="0"/>
              <w:jc w:val="left"/>
            </w:pPr>
            <w:r w:rsidRPr="00BF6ECA">
              <w:t xml:space="preserve">Receiver for sequence based PUCCH: ML noncoherent sequence detector/correlator for </w:t>
            </w:r>
            <w:proofErr w:type="gramStart"/>
            <w:r w:rsidRPr="00BF6ECA">
              <w:t>4/11 bit</w:t>
            </w:r>
            <w:proofErr w:type="gramEnd"/>
            <w:r w:rsidRPr="00BF6ECA">
              <w:t xml:space="preserve">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 xml:space="preserve">Huawei, </w:t>
            </w:r>
            <w:proofErr w:type="spellStart"/>
            <w:r w:rsidRPr="00BF6ECA">
              <w:t>HiSi</w:t>
            </w:r>
            <w:proofErr w:type="spellEnd"/>
          </w:p>
        </w:tc>
        <w:tc>
          <w:tcPr>
            <w:tcW w:w="6570" w:type="dxa"/>
          </w:tcPr>
          <w:p w14:paraId="19746270" w14:textId="77777777" w:rsidR="000618FC" w:rsidRPr="00BF6ECA" w:rsidRDefault="000618FC" w:rsidP="00EC0109">
            <w:pPr>
              <w:spacing w:before="0" w:after="0"/>
              <w:jc w:val="left"/>
            </w:pPr>
            <w:r w:rsidRPr="00BF6ECA">
              <w:t xml:space="preserve">Receiver for Rel-15/16 PUCCH: 2D-Wiener </w:t>
            </w:r>
            <w:proofErr w:type="gramStart"/>
            <w:r w:rsidRPr="00BF6ECA">
              <w:t>filter based</w:t>
            </w:r>
            <w:proofErr w:type="gramEnd"/>
            <w:r w:rsidRPr="00BF6ECA">
              <w:t xml:space="preserve"> channel estimation + MMSE equalization</w:t>
            </w:r>
          </w:p>
          <w:p w14:paraId="20F11B8F" w14:textId="77777777" w:rsidR="000618FC" w:rsidRPr="00BF6ECA" w:rsidRDefault="000618FC" w:rsidP="00EC0109">
            <w:pPr>
              <w:spacing w:before="0" w:after="0"/>
              <w:jc w:val="left"/>
            </w:pPr>
            <w:r w:rsidRPr="00BF6ECA">
              <w:t xml:space="preserve">Receiver for sequence based PUCCH: CHIRRUP </w:t>
            </w:r>
            <w:proofErr w:type="gramStart"/>
            <w:r w:rsidRPr="00BF6ECA">
              <w:t>algorithm based</w:t>
            </w:r>
            <w:proofErr w:type="gramEnd"/>
            <w:r w:rsidRPr="00BF6ECA">
              <w:t xml:space="preserve">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lastRenderedPageBreak/>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41" w:type="dxa"/>
        <w:jc w:val="center"/>
        <w:tblLayout w:type="fixed"/>
        <w:tblLook w:val="04A0" w:firstRow="1" w:lastRow="0" w:firstColumn="1" w:lastColumn="0" w:noHBand="0" w:noVBand="1"/>
      </w:tblPr>
      <w:tblGrid>
        <w:gridCol w:w="21"/>
        <w:gridCol w:w="1304"/>
        <w:gridCol w:w="21"/>
        <w:gridCol w:w="7474"/>
        <w:gridCol w:w="21"/>
      </w:tblGrid>
      <w:tr w:rsidR="00793CF4" w14:paraId="25D86001" w14:textId="77777777" w:rsidTr="00BC6873">
        <w:trPr>
          <w:gridAfter w:val="1"/>
          <w:wAfter w:w="21" w:type="dxa"/>
          <w:trHeight w:val="300"/>
          <w:jc w:val="center"/>
        </w:trPr>
        <w:tc>
          <w:tcPr>
            <w:tcW w:w="1346" w:type="dxa"/>
            <w:gridSpan w:val="3"/>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rsidTr="00BC6873">
        <w:trPr>
          <w:gridAfter w:val="1"/>
          <w:wAfter w:w="21" w:type="dxa"/>
          <w:trHeight w:val="264"/>
          <w:jc w:val="center"/>
        </w:trPr>
        <w:tc>
          <w:tcPr>
            <w:tcW w:w="1346" w:type="dxa"/>
            <w:gridSpan w:val="3"/>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rsidTr="00BC6873">
        <w:trPr>
          <w:gridAfter w:val="1"/>
          <w:wAfter w:w="21" w:type="dxa"/>
          <w:trHeight w:val="264"/>
          <w:jc w:val="center"/>
        </w:trPr>
        <w:tc>
          <w:tcPr>
            <w:tcW w:w="1346" w:type="dxa"/>
            <w:gridSpan w:val="3"/>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rsidTr="00BC6873">
        <w:trPr>
          <w:gridAfter w:val="1"/>
          <w:wAfter w:w="21" w:type="dxa"/>
          <w:trHeight w:val="264"/>
          <w:jc w:val="center"/>
        </w:trPr>
        <w:tc>
          <w:tcPr>
            <w:tcW w:w="1346" w:type="dxa"/>
            <w:gridSpan w:val="3"/>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rsidTr="00BC6873">
        <w:trPr>
          <w:gridAfter w:val="1"/>
          <w:wAfter w:w="21" w:type="dxa"/>
          <w:trHeight w:val="264"/>
          <w:jc w:val="center"/>
        </w:trPr>
        <w:tc>
          <w:tcPr>
            <w:tcW w:w="1346" w:type="dxa"/>
            <w:gridSpan w:val="3"/>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rsidTr="00BC6873">
        <w:trPr>
          <w:gridAfter w:val="1"/>
          <w:wAfter w:w="21" w:type="dxa"/>
          <w:trHeight w:val="264"/>
          <w:jc w:val="center"/>
        </w:trPr>
        <w:tc>
          <w:tcPr>
            <w:tcW w:w="1346" w:type="dxa"/>
            <w:gridSpan w:val="3"/>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rsidTr="00BC6873">
        <w:trPr>
          <w:gridAfter w:val="1"/>
          <w:wAfter w:w="21" w:type="dxa"/>
          <w:trHeight w:val="264"/>
          <w:jc w:val="center"/>
        </w:trPr>
        <w:tc>
          <w:tcPr>
            <w:tcW w:w="1346" w:type="dxa"/>
            <w:gridSpan w:val="3"/>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rsidTr="00BC6873">
        <w:trPr>
          <w:gridAfter w:val="1"/>
          <w:wAfter w:w="21" w:type="dxa"/>
          <w:trHeight w:val="264"/>
          <w:jc w:val="center"/>
        </w:trPr>
        <w:tc>
          <w:tcPr>
            <w:tcW w:w="1346" w:type="dxa"/>
            <w:gridSpan w:val="3"/>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rsidTr="00BC6873">
        <w:trPr>
          <w:gridAfter w:val="1"/>
          <w:wAfter w:w="21" w:type="dxa"/>
          <w:trHeight w:val="264"/>
          <w:jc w:val="center"/>
        </w:trPr>
        <w:tc>
          <w:tcPr>
            <w:tcW w:w="1346" w:type="dxa"/>
            <w:gridSpan w:val="3"/>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r w:rsidR="00367094" w14:paraId="707D4C78" w14:textId="77777777" w:rsidTr="00BC6873">
        <w:trPr>
          <w:gridBefore w:val="1"/>
          <w:wBefore w:w="21" w:type="dxa"/>
          <w:trHeight w:val="264"/>
          <w:jc w:val="center"/>
        </w:trPr>
        <w:tc>
          <w:tcPr>
            <w:tcW w:w="1304" w:type="dxa"/>
            <w:vAlign w:val="center"/>
          </w:tcPr>
          <w:p w14:paraId="277BC37A" w14:textId="77777777" w:rsidR="00367094" w:rsidRDefault="00367094" w:rsidP="00CE344A">
            <w:pPr>
              <w:spacing w:after="0"/>
              <w:rPr>
                <w:rFonts w:eastAsiaTheme="minorEastAsia"/>
                <w:lang w:val="en-US" w:eastAsia="zh-CN"/>
              </w:rPr>
            </w:pPr>
            <w:r>
              <w:rPr>
                <w:rFonts w:eastAsiaTheme="minorEastAsia"/>
                <w:lang w:val="en-US" w:eastAsia="zh-CN"/>
              </w:rPr>
              <w:t>Samsung</w:t>
            </w:r>
          </w:p>
        </w:tc>
        <w:tc>
          <w:tcPr>
            <w:tcW w:w="7516" w:type="dxa"/>
            <w:gridSpan w:val="3"/>
          </w:tcPr>
          <w:p w14:paraId="5206F8A2" w14:textId="77777777" w:rsidR="00367094" w:rsidRDefault="00367094" w:rsidP="00CE344A">
            <w:pPr>
              <w:tabs>
                <w:tab w:val="left" w:pos="1198"/>
              </w:tabs>
              <w:spacing w:after="0"/>
            </w:pPr>
            <w:r>
              <w:t>Option2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266F36A2" w:rsidR="008039F2" w:rsidRDefault="008039F2" w:rsidP="008039F2">
      <w:pPr>
        <w:spacing w:after="0"/>
        <w:rPr>
          <w:b/>
          <w:bCs/>
          <w:lang w:eastAsia="zh-CN"/>
        </w:rPr>
      </w:pPr>
      <w:r>
        <w:rPr>
          <w:b/>
          <w:bCs/>
          <w:lang w:eastAsia="zh-CN"/>
        </w:rPr>
        <w:t>Proposal 3-1</w:t>
      </w:r>
      <w:r>
        <w:rPr>
          <w:b/>
          <w:bCs/>
          <w:color w:val="FF0000"/>
          <w:lang w:eastAsia="zh-CN"/>
        </w:rPr>
        <w:t>b</w:t>
      </w:r>
      <w:r>
        <w:rPr>
          <w:b/>
          <w:bCs/>
          <w:lang w:eastAsia="zh-CN"/>
        </w:rPr>
        <w:t xml:space="preserve">: For DMRS-less PUCCH, </w:t>
      </w:r>
      <w:r w:rsidRPr="006D4BB6">
        <w:rPr>
          <w:b/>
          <w:bCs/>
          <w:lang w:eastAsia="zh-CN"/>
        </w:rPr>
        <w:t xml:space="preserve">capture </w:t>
      </w:r>
      <w:r w:rsidRPr="006D4BB6">
        <w:rPr>
          <w:b/>
          <w:bCs/>
          <w:color w:val="FF0000"/>
          <w:lang w:eastAsia="zh-CN"/>
        </w:rPr>
        <w:fldChar w:fldCharType="begin"/>
      </w:r>
      <w:r w:rsidRPr="006D4BB6">
        <w:rPr>
          <w:b/>
          <w:bCs/>
          <w:color w:val="FF0000"/>
          <w:lang w:eastAsia="zh-CN"/>
        </w:rPr>
        <w:instrText xml:space="preserve"> REF _Ref56032487 \h </w:instrText>
      </w:r>
      <w:r w:rsidR="006D4BB6" w:rsidRPr="006D4BB6">
        <w:rPr>
          <w:b/>
          <w:bCs/>
          <w:color w:val="FF0000"/>
          <w:lang w:eastAsia="zh-CN"/>
        </w:rPr>
        <w:instrText xml:space="preserve"> \* MERGEFORMAT </w:instrText>
      </w:r>
      <w:r w:rsidRPr="006D4BB6">
        <w:rPr>
          <w:b/>
          <w:bCs/>
          <w:color w:val="FF0000"/>
          <w:lang w:eastAsia="zh-CN"/>
        </w:rPr>
      </w:r>
      <w:r w:rsidRPr="006D4BB6">
        <w:rPr>
          <w:b/>
          <w:bCs/>
          <w:color w:val="FF0000"/>
          <w:lang w:eastAsia="zh-CN"/>
        </w:rPr>
        <w:fldChar w:fldCharType="separate"/>
      </w:r>
      <w:r w:rsidRPr="006D4BB6">
        <w:rPr>
          <w:b/>
          <w:bCs/>
          <w:color w:val="FF0000"/>
        </w:rPr>
        <w:t xml:space="preserve">Table </w:t>
      </w:r>
      <w:r w:rsidRPr="006D4BB6">
        <w:rPr>
          <w:b/>
          <w:bCs/>
          <w:noProof/>
          <w:color w:val="FF0000"/>
        </w:rPr>
        <w:t>1</w:t>
      </w:r>
      <w:r w:rsidRPr="006D4BB6">
        <w:rPr>
          <w:b/>
          <w:bCs/>
          <w:color w:val="FF0000"/>
          <w:lang w:eastAsia="zh-CN"/>
        </w:rPr>
        <w:fldChar w:fldCharType="end"/>
      </w:r>
      <w:r w:rsidR="006D4BB6" w:rsidRPr="006D4BB6">
        <w:rPr>
          <w:b/>
          <w:bCs/>
          <w:color w:val="FF0000"/>
          <w:lang w:eastAsia="zh-CN"/>
        </w:rPr>
        <w:t>,</w:t>
      </w:r>
      <w:r w:rsidRPr="006D4BB6">
        <w:rPr>
          <w:b/>
          <w:bCs/>
          <w:color w:val="FF0000"/>
          <w:lang w:eastAsia="zh-CN"/>
        </w:rPr>
        <w:t xml:space="preserve"> </w:t>
      </w:r>
      <w:r w:rsidRPr="006D4BB6">
        <w:rPr>
          <w:b/>
          <w:bCs/>
          <w:color w:val="FF0000"/>
          <w:lang w:eastAsia="zh-CN"/>
        </w:rPr>
        <w:fldChar w:fldCharType="begin"/>
      </w:r>
      <w:r w:rsidRPr="006D4BB6">
        <w:rPr>
          <w:b/>
          <w:bCs/>
          <w:color w:val="FF0000"/>
          <w:lang w:eastAsia="zh-CN"/>
        </w:rPr>
        <w:instrText xml:space="preserve"> REF _Ref56032490 \h </w:instrText>
      </w:r>
      <w:r w:rsidR="006D4BB6" w:rsidRPr="006D4BB6">
        <w:rPr>
          <w:b/>
          <w:bCs/>
          <w:color w:val="FF0000"/>
          <w:lang w:eastAsia="zh-CN"/>
        </w:rPr>
        <w:instrText xml:space="preserve"> \* MERGEFORMAT </w:instrText>
      </w:r>
      <w:r w:rsidRPr="006D4BB6">
        <w:rPr>
          <w:b/>
          <w:bCs/>
          <w:color w:val="FF0000"/>
          <w:lang w:eastAsia="zh-CN"/>
        </w:rPr>
      </w:r>
      <w:r w:rsidRPr="006D4BB6">
        <w:rPr>
          <w:b/>
          <w:bCs/>
          <w:color w:val="FF0000"/>
          <w:lang w:eastAsia="zh-CN"/>
        </w:rPr>
        <w:fldChar w:fldCharType="separate"/>
      </w:r>
      <w:r w:rsidRPr="006D4BB6">
        <w:rPr>
          <w:b/>
          <w:bCs/>
          <w:color w:val="FF0000"/>
        </w:rPr>
        <w:t xml:space="preserve">Table </w:t>
      </w:r>
      <w:r w:rsidRPr="006D4BB6">
        <w:rPr>
          <w:b/>
          <w:bCs/>
          <w:noProof/>
          <w:color w:val="FF0000"/>
        </w:rPr>
        <w:t>2</w:t>
      </w:r>
      <w:r w:rsidRPr="006D4BB6">
        <w:rPr>
          <w:b/>
          <w:bCs/>
          <w:color w:val="FF0000"/>
          <w:lang w:eastAsia="zh-CN"/>
        </w:rPr>
        <w:fldChar w:fldCharType="end"/>
      </w:r>
      <w:r w:rsidR="006D4BB6" w:rsidRPr="006D4BB6">
        <w:rPr>
          <w:b/>
          <w:bCs/>
          <w:color w:val="FF0000"/>
          <w:lang w:eastAsia="zh-CN"/>
        </w:rPr>
        <w:t xml:space="preserve">, and </w:t>
      </w:r>
      <w:r w:rsidR="006D4BB6" w:rsidRPr="006D4BB6">
        <w:rPr>
          <w:b/>
          <w:bCs/>
          <w:color w:val="FF0000"/>
          <w:lang w:eastAsia="zh-CN"/>
        </w:rPr>
        <w:fldChar w:fldCharType="begin"/>
      </w:r>
      <w:r w:rsidR="006D4BB6" w:rsidRPr="006D4BB6">
        <w:rPr>
          <w:b/>
          <w:bCs/>
          <w:color w:val="FF0000"/>
          <w:lang w:eastAsia="zh-CN"/>
        </w:rPr>
        <w:instrText xml:space="preserve"> REF _Ref56072621 \h  \* MERGEFORMAT </w:instrText>
      </w:r>
      <w:r w:rsidR="006D4BB6" w:rsidRPr="006D4BB6">
        <w:rPr>
          <w:b/>
          <w:bCs/>
          <w:color w:val="FF0000"/>
          <w:lang w:eastAsia="zh-CN"/>
        </w:rPr>
      </w:r>
      <w:r w:rsidR="006D4BB6" w:rsidRPr="006D4BB6">
        <w:rPr>
          <w:b/>
          <w:bCs/>
          <w:color w:val="FF0000"/>
          <w:lang w:eastAsia="zh-CN"/>
        </w:rPr>
        <w:fldChar w:fldCharType="separate"/>
      </w:r>
      <w:r w:rsidR="006D4BB6" w:rsidRPr="00061178">
        <w:rPr>
          <w:b/>
          <w:bCs/>
          <w:color w:val="FF0000"/>
        </w:rPr>
        <w:t xml:space="preserve">Table </w:t>
      </w:r>
      <w:r w:rsidR="006D4BB6" w:rsidRPr="00061178">
        <w:rPr>
          <w:b/>
          <w:bCs/>
          <w:noProof/>
          <w:color w:val="FF0000"/>
        </w:rPr>
        <w:t>3</w:t>
      </w:r>
      <w:r w:rsidR="006D4BB6" w:rsidRPr="006D4BB6">
        <w:rPr>
          <w:b/>
          <w:bCs/>
          <w:color w:val="FF0000"/>
          <w:lang w:eastAsia="zh-CN"/>
        </w:rPr>
        <w:fldChar w:fldCharType="end"/>
      </w:r>
      <w:r w:rsidRPr="006D4BB6">
        <w:rPr>
          <w:b/>
          <w:bCs/>
          <w:color w:val="FF0000"/>
          <w:lang w:eastAsia="zh-CN"/>
        </w:rPr>
        <w:t xml:space="preserve"> </w:t>
      </w:r>
      <w:r w:rsidRPr="006D4BB6">
        <w:rPr>
          <w:b/>
          <w:bCs/>
          <w:lang w:eastAsia="zh-CN"/>
        </w:rPr>
        <w:t>in</w:t>
      </w:r>
      <w:r>
        <w:rPr>
          <w:b/>
          <w:bCs/>
          <w:lang w:eastAsia="zh-CN"/>
        </w:rPr>
        <w:t xml:space="preserve"> the TR. </w:t>
      </w:r>
    </w:p>
    <w:p w14:paraId="138FBA6C" w14:textId="40A2DB04" w:rsidR="0088285E" w:rsidRDefault="0088285E" w:rsidP="008039F2">
      <w:pPr>
        <w:spacing w:after="0"/>
        <w:rPr>
          <w:b/>
          <w:bCs/>
          <w:lang w:eastAsia="zh-CN"/>
        </w:rPr>
      </w:pPr>
      <w:r>
        <w:rPr>
          <w:b/>
          <w:bCs/>
          <w:lang w:eastAsia="zh-CN"/>
        </w:rPr>
        <w:t xml:space="preserve">Note: Table 1, 2, 3 may change subject to addition of late results submission. But the late results will not be used to draw any observation/conclusion.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1DE82B4C"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lastRenderedPageBreak/>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 xml:space="preserve">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ListParagraph"/>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ListParagraph"/>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 changes to existing implementation for DTX detection may be necessary if the existing implementation relies on the presence of DMRS. To determine the DTX detection threshold, depends on gNB implementation, instantaneous noise power estimation may or may not needed.</w:t>
      </w:r>
    </w:p>
    <w:p w14:paraId="1EBE8135"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529D2AF4" w14:textId="50662FA3" w:rsidR="001D4161" w:rsidRDefault="006768E3" w:rsidP="001D4161">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B3E7061" w14:textId="07FE9807" w:rsidR="001D4161" w:rsidRDefault="001D4161" w:rsidP="001D4161">
      <w:pPr>
        <w:spacing w:after="0"/>
        <w:rPr>
          <w:lang w:val="en-IN"/>
        </w:rPr>
      </w:pPr>
    </w:p>
    <w:p w14:paraId="4D1B06B4" w14:textId="7B67B21A" w:rsidR="001D4161" w:rsidRPr="001D4161" w:rsidRDefault="001D4161" w:rsidP="001D4161">
      <w:pPr>
        <w:rPr>
          <w:b/>
          <w:bCs/>
          <w:lang w:eastAsia="zh-CN"/>
        </w:rPr>
      </w:pPr>
      <w:r>
        <w:rPr>
          <w:b/>
          <w:bCs/>
          <w:lang w:eastAsia="zh-CN"/>
        </w:rPr>
        <w:t>Proposal 3-3</w:t>
      </w:r>
      <w:r>
        <w:rPr>
          <w:b/>
          <w:bCs/>
          <w:color w:val="FF0000"/>
          <w:lang w:eastAsia="zh-CN"/>
        </w:rPr>
        <w:t>c</w:t>
      </w:r>
      <w:r>
        <w:rPr>
          <w:b/>
          <w:bCs/>
          <w:lang w:eastAsia="zh-CN"/>
        </w:rPr>
        <w:t>: For DMRS-less PUCCH, capture the following in the TR</w:t>
      </w:r>
    </w:p>
    <w:p w14:paraId="5A1A079D" w14:textId="74EA97D1"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proofErr w:type="gramStart"/>
      <w:r w:rsidRPr="00CD6E67">
        <w:rPr>
          <w:rFonts w:ascii="Times New Roman" w:hAnsi="Times New Roman"/>
          <w:color w:val="FF0000"/>
          <w:sz w:val="20"/>
          <w:szCs w:val="20"/>
          <w:lang w:val="en-IN"/>
        </w:rPr>
        <w:t>Similar to</w:t>
      </w:r>
      <w:proofErr w:type="gramEnd"/>
      <w:r w:rsidRPr="00CD6E67">
        <w:rPr>
          <w:rFonts w:ascii="Times New Roman" w:hAnsi="Times New Roman"/>
          <w:color w:val="FF0000"/>
          <w:sz w:val="20"/>
          <w:szCs w:val="20"/>
          <w:lang w:val="en-IN"/>
        </w:rPr>
        <w:t xml:space="preserve"> PUCCH format 0, the new PUCCH format does not have DMRS for interference suppression and tracking loops</w:t>
      </w:r>
      <w:r w:rsidR="001D4161">
        <w:rPr>
          <w:rFonts w:ascii="Times New Roman" w:hAnsi="Times New Roman"/>
          <w:color w:val="FF0000"/>
          <w:sz w:val="20"/>
          <w:szCs w:val="20"/>
          <w:lang w:val="en-IN"/>
        </w:rPr>
        <w:t xml:space="preserve"> at the receiver</w:t>
      </w:r>
      <w:r w:rsidRPr="00CD6E67">
        <w:rPr>
          <w:rFonts w:ascii="Times New Roman" w:hAnsi="Times New Roman"/>
          <w:color w:val="FF0000"/>
          <w:sz w:val="20"/>
          <w:szCs w:val="20"/>
          <w:lang w:val="en-IN"/>
        </w:rPr>
        <w:t xml:space="preserve">.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3126D2F5"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153E56D9" w14:textId="7A23CA84" w:rsidR="00061178" w:rsidRPr="00C3773C" w:rsidRDefault="00061178" w:rsidP="004722DB">
      <w:pPr>
        <w:pStyle w:val="ListParagraph"/>
        <w:numPr>
          <w:ilvl w:val="0"/>
          <w:numId w:val="46"/>
        </w:numPr>
        <w:adjustRightInd/>
        <w:spacing w:after="0" w:line="252" w:lineRule="auto"/>
        <w:ind w:left="1008"/>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Four potential approaches to implement the sequences for DMRS-less PUCCH were studied. </w:t>
      </w:r>
    </w:p>
    <w:p w14:paraId="0EFA981C" w14:textId="69D50C73"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1: Reuse Rel-15/16 CGS/ZC/Gold/m-sequences generation with the same sequence length being supported in Rel-15/16</w:t>
      </w:r>
    </w:p>
    <w:p w14:paraId="0000978B" w14:textId="5BE41DF2"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lastRenderedPageBreak/>
        <w:t>Approach 2: Reuse Rel-15/16 CGS/ZC/Gold/m-sequences generation with a different sequence length being supported in Rel-15/16</w:t>
      </w:r>
    </w:p>
    <w:p w14:paraId="595DB37D" w14:textId="15E9DAB1"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3: Modification of NR Rel-15/16 UCI encoding scheme</w:t>
      </w:r>
      <w:r w:rsidR="00C3773C" w:rsidRPr="00C3773C">
        <w:rPr>
          <w:rFonts w:ascii="Times New Roman" w:hAnsi="Times New Roman"/>
          <w:color w:val="FF0000"/>
          <w:sz w:val="20"/>
          <w:szCs w:val="20"/>
          <w:lang w:val="en-IN"/>
        </w:rPr>
        <w:t xml:space="preserve"> to generate the sequences </w:t>
      </w:r>
    </w:p>
    <w:p w14:paraId="6F0D6B27" w14:textId="79EB1FB5"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Approach 4: implement a new sequence generation </w:t>
      </w:r>
      <w:r w:rsidR="00C3773C">
        <w:rPr>
          <w:rFonts w:ascii="Times New Roman" w:hAnsi="Times New Roman"/>
          <w:color w:val="FF0000"/>
          <w:sz w:val="20"/>
          <w:szCs w:val="20"/>
          <w:lang w:val="en-IN"/>
        </w:rPr>
        <w:t xml:space="preserve">which is </w:t>
      </w:r>
      <w:r w:rsidRPr="00C3773C">
        <w:rPr>
          <w:rFonts w:ascii="Times New Roman" w:hAnsi="Times New Roman"/>
          <w:color w:val="FF0000"/>
          <w:sz w:val="20"/>
          <w:szCs w:val="20"/>
          <w:lang w:val="en-IN"/>
        </w:rPr>
        <w:t xml:space="preserve">not covered by above, if the new sequence is adopted in spec. </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UCI payload size, until a design is finalized, we will not be able to identify this range accurately. Rather than pursuing preciseness, it will be good to have some room to further define this in the WI phase, assuming we pursue </w:t>
            </w:r>
            <w:r>
              <w:rPr>
                <w:sz w:val="20"/>
                <w:szCs w:val="20"/>
              </w:rPr>
              <w:lastRenderedPageBreak/>
              <w:t>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Depending on the simulation results presented so far, we suggest </w:t>
            </w:r>
            <w:proofErr w:type="gramStart"/>
            <w:r>
              <w:rPr>
                <w:rFonts w:ascii="Times New Roman" w:hAnsi="Times New Roman"/>
                <w:sz w:val="20"/>
                <w:szCs w:val="20"/>
                <w:lang w:val="en-IN"/>
              </w:rPr>
              <w:t>to modify</w:t>
            </w:r>
            <w:proofErr w:type="gramEnd"/>
            <w:r>
              <w:rPr>
                <w:rFonts w:ascii="Times New Roman" w:hAnsi="Times New Roman"/>
                <w:sz w:val="20"/>
                <w:szCs w:val="20"/>
                <w:lang w:val="en-IN"/>
              </w:rPr>
              <w:t xml:space="preserve">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lastRenderedPageBreak/>
              <w:t xml:space="preserve">We are not sure if the mentioned sequences of </w:t>
            </w:r>
            <w:r>
              <w:rPr>
                <w:rFonts w:ascii="Times New Roman" w:hAnsi="Times New Roman"/>
                <w:sz w:val="20"/>
                <w:szCs w:val="20"/>
                <w:lang w:eastAsia="zh-CN"/>
              </w:rPr>
              <w:t xml:space="preserve">Rel-15/16 CGS/ZC/Gold/m-sequence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w:t>
            </w:r>
            <w:proofErr w:type="gramStart"/>
            <w:r>
              <w:rPr>
                <w:rFonts w:ascii="Times New Roman" w:hAnsi="Times New Roman"/>
                <w:sz w:val="20"/>
                <w:szCs w:val="20"/>
                <w:lang w:val="en-IN"/>
              </w:rPr>
              <w:t>it is clear that new</w:t>
            </w:r>
            <w:proofErr w:type="gramEnd"/>
            <w:r>
              <w:rPr>
                <w:rFonts w:ascii="Times New Roman" w:hAnsi="Times New Roman"/>
                <w:sz w:val="20"/>
                <w:szCs w:val="20"/>
                <w:lang w:val="en-IN"/>
              </w:rPr>
              <w:t xml:space="preserve">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w:t>
            </w:r>
            <w:proofErr w:type="gramStart"/>
            <w:r>
              <w:rPr>
                <w:rFonts w:ascii="Times New Roman" w:hAnsi="Times New Roman"/>
                <w:sz w:val="20"/>
                <w:szCs w:val="20"/>
                <w:lang w:val="en-IN"/>
              </w:rPr>
              <w:t>In particular, when</w:t>
            </w:r>
            <w:proofErr w:type="gramEnd"/>
            <w:r>
              <w:rPr>
                <w:rFonts w:ascii="Times New Roman" w:hAnsi="Times New Roman"/>
                <w:sz w:val="20"/>
                <w:szCs w:val="20"/>
                <w:lang w:val="en-IN"/>
              </w:rPr>
              <w:t xml:space="preserve">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w:t>
            </w:r>
            <w:r>
              <w:rPr>
                <w:rFonts w:ascii="Times New Roman" w:hAnsi="Times New Roman"/>
                <w:sz w:val="20"/>
                <w:szCs w:val="20"/>
                <w:lang w:val="en-IN"/>
              </w:rPr>
              <w:lastRenderedPageBreak/>
              <w:t xml:space="preserve">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w:t>
            </w:r>
            <w:proofErr w:type="gramStart"/>
            <w:r>
              <w:rPr>
                <w:rFonts w:ascii="Times New Roman" w:hAnsi="Times New Roman"/>
                <w:sz w:val="20"/>
                <w:szCs w:val="20"/>
                <w:lang w:val="en-US"/>
              </w:rPr>
              <w:t>As a consequence</w:t>
            </w:r>
            <w:proofErr w:type="gramEnd"/>
            <w:r>
              <w:rPr>
                <w:rFonts w:ascii="Times New Roman" w:hAnsi="Times New Roman"/>
                <w:sz w:val="20"/>
                <w:szCs w:val="20"/>
                <w:lang w:val="en-US"/>
              </w:rPr>
              <w:t>,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5pt;height:20.3pt;mso-width-percent:0;mso-height-percent:0;mso-width-percent:0;mso-height-percent:0" o:ole="">
                  <v:imagedata r:id="rId14" o:title=""/>
                </v:shape>
                <o:OLEObject Type="Embed" ProgID="Equation.3" ShapeID="_x0000_i1025" DrawAspect="Content" ObjectID="_1666698461"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w:t>
            </w:r>
            <w:r>
              <w:rPr>
                <w:lang w:val="en-US"/>
              </w:rPr>
              <w:lastRenderedPageBreak/>
              <w:t xml:space="preserve">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 xml:space="preserve">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w:t>
            </w:r>
            <w:r>
              <w:rPr>
                <w:rFonts w:asciiTheme="minorHAnsi" w:hAnsiTheme="minorHAnsi" w:cstheme="minorHAnsi"/>
                <w:sz w:val="20"/>
                <w:szCs w:val="20"/>
                <w:lang w:val="en-US"/>
              </w:rPr>
              <w:lastRenderedPageBreak/>
              <w:t>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 xml:space="preserve">The size of the sequence pool over which the receiver for the new PUCCH format needs to perform correlation </w:t>
            </w:r>
            <w:r>
              <w:rPr>
                <w:rFonts w:ascii="Times New Roman" w:hAnsi="Times New Roman"/>
                <w:i/>
                <w:iCs/>
                <w:color w:val="0070C0"/>
                <w:sz w:val="20"/>
                <w:szCs w:val="20"/>
                <w:lang w:val="en-IN" w:eastAsia="zh-CN"/>
              </w:rPr>
              <w:lastRenderedPageBreak/>
              <w:t>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w:t>
            </w:r>
            <w:r>
              <w:rPr>
                <w:rFonts w:asciiTheme="minorHAnsi" w:eastAsia="MS Mincho" w:hAnsiTheme="minorHAnsi" w:cstheme="minorHAnsi"/>
                <w:lang w:val="en-US" w:eastAsia="ja-JP"/>
              </w:rPr>
              <w:lastRenderedPageBreak/>
              <w:t>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w:t>
            </w:r>
            <w:r>
              <w:rPr>
                <w:rFonts w:asciiTheme="minorHAnsi" w:eastAsia="MS Mincho" w:hAnsiTheme="minorHAnsi" w:cstheme="minorHAnsi"/>
                <w:sz w:val="22"/>
                <w:szCs w:val="22"/>
                <w:lang w:val="en-US" w:eastAsia="ja-JP"/>
              </w:rPr>
              <w:lastRenderedPageBreak/>
              <w:t>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w:t>
            </w:r>
            <w:r>
              <w:rPr>
                <w:rFonts w:eastAsia="MS Mincho"/>
                <w:lang w:eastAsia="ja-JP"/>
              </w:rPr>
              <w:lastRenderedPageBreak/>
              <w:t xml:space="preserve">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w:t>
            </w:r>
            <w:r>
              <w:rPr>
                <w:rFonts w:ascii="Times New Roman" w:hAnsi="Times New Roman"/>
                <w:sz w:val="20"/>
                <w:szCs w:val="20"/>
                <w:lang w:eastAsia="zh-CN"/>
              </w:rPr>
              <w:lastRenderedPageBreak/>
              <w:t xml:space="preserve">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xml:space="preserve">: the first bullet of the proposal already states that the new PUCCH format requires non-coherent detection, hence the information is given already, and the corresponding part of the third bullet is redundant. In this regard, </w:t>
            </w:r>
            <w:r>
              <w:rPr>
                <w:rFonts w:eastAsia="MS Mincho"/>
                <w:lang w:val="en-US" w:eastAsia="ja-JP"/>
              </w:rPr>
              <w:lastRenderedPageBreak/>
              <w:t>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to remove this or mention </w:t>
            </w:r>
            <w:r>
              <w:rPr>
                <w:rFonts w:eastAsia="MS Mincho"/>
                <w:lang w:val="en-US" w:eastAsia="ja-JP"/>
              </w:rPr>
              <w:lastRenderedPageBreak/>
              <w:t>“</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w:t>
            </w:r>
            <w:r w:rsidRPr="00640743">
              <w:rPr>
                <w:rFonts w:ascii="Times New Roman" w:hAnsi="Times New Roman"/>
                <w:sz w:val="20"/>
                <w:szCs w:val="20"/>
                <w:lang w:val="en-IN"/>
              </w:rPr>
              <w:lastRenderedPageBreak/>
              <w:t xml:space="preserve">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lastRenderedPageBreak/>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lastRenderedPageBreak/>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lastRenderedPageBreak/>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r w:rsidR="006B1970" w14:paraId="04563168" w14:textId="77777777" w:rsidTr="00D24738">
        <w:tblPrEx>
          <w:jc w:val="left"/>
        </w:tblPrEx>
        <w:trPr>
          <w:trHeight w:val="203"/>
          <w:ins w:id="128" w:author="Ericsson" w:date="2020-11-12T15:34:00Z"/>
        </w:trPr>
        <w:tc>
          <w:tcPr>
            <w:tcW w:w="1346" w:type="dxa"/>
          </w:tcPr>
          <w:p w14:paraId="201ACB37" w14:textId="688A415E" w:rsidR="006B1970" w:rsidRDefault="006B1970" w:rsidP="006B1970">
            <w:pPr>
              <w:spacing w:after="0"/>
              <w:rPr>
                <w:ins w:id="129" w:author="Ericsson" w:date="2020-11-12T15:34:00Z"/>
                <w:rFonts w:eastAsia="SimSun"/>
                <w:lang w:val="en-US" w:eastAsia="zh-CN"/>
              </w:rPr>
            </w:pPr>
            <w:ins w:id="130" w:author="Ericsson" w:date="2020-11-12T15:34:00Z">
              <w:r>
                <w:rPr>
                  <w:rFonts w:eastAsia="SimSun"/>
                  <w:lang w:val="en-US" w:eastAsia="zh-CN"/>
                </w:rPr>
                <w:t>Ericsson</w:t>
              </w:r>
            </w:ins>
          </w:p>
        </w:tc>
        <w:tc>
          <w:tcPr>
            <w:tcW w:w="7474" w:type="dxa"/>
          </w:tcPr>
          <w:p w14:paraId="1AFA9B74" w14:textId="77777777" w:rsidR="006B1970" w:rsidRDefault="006B1970" w:rsidP="006B1970">
            <w:pPr>
              <w:rPr>
                <w:ins w:id="131" w:author="Ericsson" w:date="2020-11-12T15:34:00Z"/>
                <w:lang w:eastAsia="zh-CN"/>
              </w:rPr>
            </w:pPr>
            <w:ins w:id="132" w:author="Ericsson" w:date="2020-11-12T15:34:00Z">
              <w:r>
                <w:rPr>
                  <w:lang w:eastAsia="zh-CN"/>
                </w:rPr>
                <w:t xml:space="preserve">I think this is both gNB implementation and traffic dependent.  If PUCCH transmission is bursty, then it may be difficult to use long term averaging.  On the other </w:t>
              </w:r>
              <w:proofErr w:type="gramStart"/>
              <w:r>
                <w:rPr>
                  <w:lang w:eastAsia="zh-CN"/>
                </w:rPr>
                <w:t>hand</w:t>
              </w:r>
              <w:proofErr w:type="gramEnd"/>
              <w:r>
                <w:rPr>
                  <w:lang w:eastAsia="zh-CN"/>
                </w:rPr>
                <w:t xml:space="preserve"> if PUCCH is transmitted frequently, then there is potential benefit from long term averaging.  Something like the following is more accurate in my view.</w:t>
              </w:r>
            </w:ins>
          </w:p>
          <w:p w14:paraId="3EF2D15A" w14:textId="1B2A5EA0" w:rsidR="006B1970" w:rsidRDefault="006B1970" w:rsidP="006B1970">
            <w:pPr>
              <w:rPr>
                <w:ins w:id="133" w:author="Ericsson" w:date="2020-11-12T15:34:00Z"/>
                <w:lang w:eastAsia="zh-CN"/>
              </w:rPr>
            </w:pPr>
            <w:ins w:id="134" w:author="Ericsson" w:date="2020-11-12T15:34:00Z">
              <w:r w:rsidRPr="00B53EC6">
                <w:rPr>
                  <w:rFonts w:ascii="n" w:hAnsi="n"/>
                  <w:strike/>
                  <w:color w:val="FF0000"/>
                  <w:highlight w:val="yellow"/>
                  <w:lang w:eastAsia="zh-CN"/>
                </w:rPr>
                <w:lastRenderedPageBreak/>
                <w:t xml:space="preserve">To determine the </w:t>
              </w:r>
              <w:r w:rsidRPr="00B53EC6">
                <w:rPr>
                  <w:highlight w:val="yellow"/>
                  <w:lang w:eastAsia="zh-CN"/>
                </w:rPr>
                <w:t>DTX detection threshold</w:t>
              </w:r>
              <w:r>
                <w:rPr>
                  <w:highlight w:val="yellow"/>
                  <w:lang w:eastAsia="zh-CN"/>
                </w:rPr>
                <w:t xml:space="preserve"> </w:t>
              </w:r>
              <w:r w:rsidRPr="00B53EC6">
                <w:rPr>
                  <w:color w:val="FF0000"/>
                  <w:highlight w:val="yellow"/>
                  <w:u w:val="single"/>
                  <w:lang w:eastAsia="zh-CN"/>
                </w:rPr>
                <w:t>determination</w:t>
              </w:r>
              <w:r w:rsidRPr="00B53EC6">
                <w:rPr>
                  <w:rFonts w:ascii="n" w:hAnsi="n"/>
                  <w:strike/>
                  <w:color w:val="FF0000"/>
                  <w:highlight w:val="yellow"/>
                  <w:lang w:eastAsia="zh-CN"/>
                </w:rPr>
                <w:t>,</w:t>
              </w:r>
              <w:r w:rsidRPr="00B53EC6">
                <w:rPr>
                  <w:highlight w:val="yellow"/>
                  <w:lang w:eastAsia="zh-CN"/>
                </w:rPr>
                <w:t xml:space="preserve"> depends on gNB implementation </w:t>
              </w:r>
              <w:r w:rsidRPr="00B53EC6">
                <w:rPr>
                  <w:color w:val="FF0000"/>
                  <w:highlight w:val="yellow"/>
                  <w:u w:val="single"/>
                  <w:lang w:eastAsia="zh-CN"/>
                </w:rPr>
                <w:t xml:space="preserve">and traffic </w:t>
              </w:r>
              <w:proofErr w:type="gramStart"/>
              <w:r w:rsidRPr="00B53EC6">
                <w:rPr>
                  <w:color w:val="FF0000"/>
                  <w:highlight w:val="yellow"/>
                  <w:u w:val="single"/>
                  <w:lang w:eastAsia="zh-CN"/>
                </w:rPr>
                <w:t>characteristics</w:t>
              </w:r>
              <w:r>
                <w:rPr>
                  <w:color w:val="FF0000"/>
                  <w:highlight w:val="yellow"/>
                  <w:u w:val="single"/>
                  <w:lang w:eastAsia="zh-CN"/>
                </w:rPr>
                <w:t>;</w:t>
              </w:r>
              <w:r w:rsidRPr="00B53EC6">
                <w:rPr>
                  <w:highlight w:val="yellow"/>
                  <w:lang w:eastAsia="zh-CN"/>
                </w:rPr>
                <w:t>,</w:t>
              </w:r>
              <w:proofErr w:type="gramEnd"/>
              <w:r w:rsidRPr="00B53EC6">
                <w:rPr>
                  <w:highlight w:val="yellow"/>
                  <w:lang w:eastAsia="zh-CN"/>
                </w:rPr>
                <w:t xml:space="preserve"> instantaneous noise power estimation may or may not needed.</w:t>
              </w:r>
            </w:ins>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35" w:name="_Ref54814432"/>
      <w:r>
        <w:t xml:space="preserve">Table </w:t>
      </w:r>
      <w:r>
        <w:fldChar w:fldCharType="begin"/>
      </w:r>
      <w:r>
        <w:instrText xml:space="preserve"> SEQ Table \* ARABIC </w:instrText>
      </w:r>
      <w:r>
        <w:fldChar w:fldCharType="separate"/>
      </w:r>
      <w:r>
        <w:rPr>
          <w:noProof/>
        </w:rPr>
        <w:t>4</w:t>
      </w:r>
      <w:r>
        <w:fldChar w:fldCharType="end"/>
      </w:r>
      <w:bookmarkEnd w:id="135"/>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74F228F3" w14:textId="77777777" w:rsidR="00747E4D" w:rsidRDefault="00747E4D" w:rsidP="00EC0109">
            <w:pPr>
              <w:spacing w:before="0"/>
            </w:pPr>
            <w:r>
              <w:t>1~1.5dB (w DMRS bundling)</w:t>
            </w:r>
          </w:p>
          <w:p w14:paraId="79C4312A" w14:textId="77777777" w:rsidR="007E5B1B" w:rsidRDefault="007E5B1B" w:rsidP="00EC0109">
            <w:pPr>
              <w:spacing w:before="0"/>
            </w:pPr>
          </w:p>
          <w:p w14:paraId="550D6B9D" w14:textId="19DAF0D0" w:rsidR="007E5B1B" w:rsidRDefault="007E5B1B" w:rsidP="007E5B1B">
            <w:pPr>
              <w:spacing w:before="0"/>
              <w:jc w:val="left"/>
            </w:pPr>
            <w:r w:rsidRPr="007E5B1B">
              <w:rPr>
                <w:color w:val="FF0000"/>
              </w:rPr>
              <w:t xml:space="preserve">Note: the 1~1.5 gain observed is a combination of DMRS bundling gain and type-B PUSCH repetition. </w:t>
            </w:r>
          </w:p>
        </w:tc>
        <w:tc>
          <w:tcPr>
            <w:tcW w:w="3960" w:type="dxa"/>
          </w:tcPr>
          <w:p w14:paraId="7EE6395A" w14:textId="77777777" w:rsidR="00747E4D" w:rsidRDefault="00747E4D" w:rsidP="00EC0109">
            <w:pPr>
              <w:spacing w:before="0"/>
            </w:pPr>
            <w:r>
              <w:t>11 bits UCI, w/ DTX detection, 1% BLER</w:t>
            </w:r>
          </w:p>
          <w:p w14:paraId="6133314C" w14:textId="77777777" w:rsidR="00747E4D" w:rsidRDefault="00747E4D" w:rsidP="00EC0109">
            <w:pPr>
              <w:spacing w:before="0" w:after="0"/>
              <w:jc w:val="left"/>
            </w:pPr>
            <w:r>
              <w:t>Receiver for Rel-15/16 PUCCH: coherent 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r>
              <w:rPr>
                <w:lang w:val="en-US"/>
              </w:rPr>
              <w:t xml:space="preserve">Note: </w:t>
            </w:r>
            <w:r w:rsidR="00C752A2">
              <w:rPr>
                <w:lang w:val="en-US"/>
              </w:rPr>
              <w:t xml:space="preserve">Ideal noise power estimation is used </w:t>
            </w:r>
            <w:r w:rsidR="004B642D">
              <w:rPr>
                <w:lang w:val="en-US"/>
              </w:rPr>
              <w:t>for</w:t>
            </w:r>
            <w:r w:rsidR="00C752A2">
              <w:rPr>
                <w:lang w:val="en-US"/>
              </w:rPr>
              <w:t xml:space="preserve"> </w:t>
            </w:r>
            <w:r w:rsidR="00EA5D1B">
              <w:rPr>
                <w:lang w:val="en-US"/>
              </w:rPr>
              <w:t>above</w:t>
            </w:r>
            <w:r w:rsidR="00372BDC">
              <w:rPr>
                <w:lang w:val="en-US"/>
              </w:rPr>
              <w:t xml:space="preserve"> </w:t>
            </w:r>
            <w:r w:rsidR="00C752A2">
              <w:rPr>
                <w:lang w:val="en-US"/>
              </w:rPr>
              <w:t>receiver</w:t>
            </w:r>
            <w:r w:rsidR="00344C75">
              <w:rPr>
                <w:lang w:val="en-US"/>
              </w:rPr>
              <w:t>s</w:t>
            </w:r>
            <w:r w:rsidR="00372BDC">
              <w:rPr>
                <w:lang w:val="en-US"/>
              </w:rPr>
              <w:t>,</w:t>
            </w:r>
            <w:r w:rsidR="00C752A2">
              <w:rPr>
                <w:lang w:val="en-US"/>
              </w:rPr>
              <w:t xml:space="preserve"> and the noise power is used only in DTX detection.</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D25E7C" w:rsidR="00793CF4" w:rsidRDefault="00AB3E85">
      <w:pPr>
        <w:rPr>
          <w:b/>
          <w:bCs/>
          <w:lang w:eastAsia="zh-CN"/>
        </w:rPr>
      </w:pPr>
      <w:r>
        <w:rPr>
          <w:b/>
          <w:bCs/>
          <w:lang w:eastAsia="zh-CN"/>
        </w:rPr>
        <w:t>Proposal 4-1</w:t>
      </w:r>
      <w:r w:rsidR="00706B4D" w:rsidRPr="00706B4D">
        <w:rPr>
          <w:b/>
          <w:bCs/>
          <w:color w:val="FF0000"/>
          <w:lang w:eastAsia="zh-CN"/>
        </w:rPr>
        <w:t>a</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C1D837D" w14:textId="234A2D4D" w:rsidR="00706B4D" w:rsidRDefault="00706B4D">
      <w:pPr>
        <w:spacing w:after="0"/>
        <w:ind w:left="288"/>
        <w:rPr>
          <w:b/>
          <w:bCs/>
          <w:lang w:eastAsia="zh-CN"/>
        </w:rPr>
      </w:pPr>
    </w:p>
    <w:p w14:paraId="4B696282" w14:textId="0452A5B3" w:rsidR="00993AB9" w:rsidRPr="00747E4D" w:rsidRDefault="00706B4D" w:rsidP="00706B4D">
      <w:pPr>
        <w:spacing w:after="0"/>
        <w:rPr>
          <w:lang w:eastAsia="zh-CN"/>
        </w:rPr>
      </w:pPr>
      <w:r>
        <w:rPr>
          <w:b/>
          <w:bCs/>
          <w:lang w:eastAsia="zh-CN"/>
        </w:rPr>
        <w:t>Proposal 4-1</w:t>
      </w:r>
      <w:r>
        <w:rPr>
          <w:b/>
          <w:bCs/>
          <w:color w:val="FF0000"/>
          <w:lang w:eastAsia="zh-CN"/>
        </w:rPr>
        <w:t>b</w:t>
      </w:r>
      <w:r>
        <w:rPr>
          <w:b/>
          <w:bCs/>
          <w:lang w:eastAsia="zh-CN"/>
        </w:rPr>
        <w:t>: For PUSCH repetition type-B like PUCCH repetition</w:t>
      </w:r>
      <w:r w:rsidRPr="00387F15">
        <w:rPr>
          <w:b/>
          <w:bCs/>
          <w:lang w:eastAsia="zh-CN"/>
        </w:rPr>
        <w:t xml:space="preserve">, captured </w:t>
      </w:r>
      <w:r w:rsidRPr="00387F15">
        <w:rPr>
          <w:b/>
          <w:bCs/>
          <w:lang w:eastAsia="zh-CN"/>
        </w:rPr>
        <w:fldChar w:fldCharType="begin"/>
      </w:r>
      <w:r w:rsidRPr="00387F15">
        <w:rPr>
          <w:b/>
          <w:bCs/>
          <w:lang w:eastAsia="zh-CN"/>
        </w:rPr>
        <w:instrText xml:space="preserve"> REF _Ref54814432 \h </w:instrText>
      </w:r>
      <w:r w:rsidR="00387F15" w:rsidRPr="00387F15">
        <w:rPr>
          <w:b/>
          <w:bCs/>
          <w:lang w:eastAsia="zh-CN"/>
        </w:rPr>
        <w:instrText xml:space="preserve"> \* MERGEFORMAT </w:instrText>
      </w:r>
      <w:r w:rsidRPr="00387F15">
        <w:rPr>
          <w:b/>
          <w:bCs/>
          <w:lang w:eastAsia="zh-CN"/>
        </w:rPr>
      </w:r>
      <w:r w:rsidRPr="00387F15">
        <w:rPr>
          <w:b/>
          <w:bCs/>
          <w:lang w:eastAsia="zh-CN"/>
        </w:rPr>
        <w:fldChar w:fldCharType="separate"/>
      </w:r>
      <w:r w:rsidRPr="00387F15">
        <w:rPr>
          <w:b/>
          <w:bCs/>
        </w:rPr>
        <w:t xml:space="preserve">Table </w:t>
      </w:r>
      <w:r w:rsidRPr="00387F15">
        <w:rPr>
          <w:b/>
          <w:bCs/>
          <w:noProof/>
        </w:rPr>
        <w:t>4</w:t>
      </w:r>
      <w:r w:rsidRPr="00387F15">
        <w:rPr>
          <w:b/>
          <w:bCs/>
          <w:lang w:eastAsia="zh-CN"/>
        </w:rPr>
        <w:fldChar w:fldCharType="end"/>
      </w:r>
      <w:r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Pr="00953FBE" w:rsidRDefault="00AB3E85">
      <w:pPr>
        <w:pStyle w:val="ListParagraph"/>
        <w:numPr>
          <w:ilvl w:val="0"/>
          <w:numId w:val="26"/>
        </w:numPr>
        <w:spacing w:after="0"/>
        <w:ind w:left="1008"/>
        <w:rPr>
          <w:rFonts w:ascii="Times New Roman" w:hAnsi="Times New Roman"/>
          <w:strike/>
          <w:color w:val="FF0000"/>
          <w:sz w:val="20"/>
          <w:szCs w:val="20"/>
          <w:lang w:eastAsia="zh-CN"/>
        </w:rPr>
      </w:pPr>
      <w:r w:rsidRPr="00953FBE">
        <w:rPr>
          <w:rFonts w:ascii="Times New Roman" w:hAnsi="Times New Roman"/>
          <w:strike/>
          <w:color w:val="FF0000"/>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w:t>
            </w:r>
            <w:r>
              <w:rPr>
                <w:rFonts w:ascii="Times New Roman" w:hAnsi="Times New Roman"/>
                <w:sz w:val="20"/>
                <w:szCs w:val="20"/>
                <w:lang w:val="en-IN"/>
              </w:rPr>
              <w:lastRenderedPageBreak/>
              <w:t xml:space="preserve">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 xml:space="preserve">Spec impact: “Procedure to transmit actual repetition in DFT-S-OFDM waveform with 1/2/3 OFDM symbols needs to be specified” may be required if we agree to restrict it to </w:t>
            </w:r>
            <w:r>
              <w:rPr>
                <w:rFonts w:eastAsiaTheme="minorEastAsia"/>
                <w:lang w:val="en-IN" w:eastAsia="zh-CN"/>
              </w:rPr>
              <w:lastRenderedPageBreak/>
              <w:t>“Only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lastRenderedPageBreak/>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lastRenderedPageBreak/>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lastRenderedPageBreak/>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lastRenderedPageBreak/>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lastRenderedPageBreak/>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For the last bullet, we agree with Samsung’s comment that “the multiplexing of CSI and HARQ-ACK is a different topic and it does not need to be discussed in CovEnh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36" w:name="_Ref54816307"/>
      <w:r>
        <w:t xml:space="preserve">Table </w:t>
      </w:r>
      <w:r>
        <w:fldChar w:fldCharType="begin"/>
      </w:r>
      <w:r>
        <w:instrText xml:space="preserve"> SEQ Table \* ARABIC </w:instrText>
      </w:r>
      <w:r>
        <w:fldChar w:fldCharType="separate"/>
      </w:r>
      <w:r>
        <w:rPr>
          <w:noProof/>
        </w:rPr>
        <w:t>5</w:t>
      </w:r>
      <w:r>
        <w:fldChar w:fldCharType="end"/>
      </w:r>
      <w:bookmarkEnd w:id="136"/>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5 dB (with repetition factor 8)</w:t>
            </w:r>
          </w:p>
        </w:tc>
        <w:tc>
          <w:tcPr>
            <w:tcW w:w="4680" w:type="dxa"/>
          </w:tcPr>
          <w:p w14:paraId="12FF2B49" w14:textId="77777777" w:rsidR="00387F15" w:rsidRDefault="00387F15" w:rsidP="00EC0109">
            <w:pPr>
              <w:spacing w:before="0"/>
            </w:pPr>
            <w:r>
              <w:t>11 bits CSI, w/o DTX detection, 10% BLER</w:t>
            </w:r>
          </w:p>
          <w:p w14:paraId="622C4996" w14:textId="01760083" w:rsidR="00387F15" w:rsidRDefault="00387F15" w:rsidP="00EC0109">
            <w:pPr>
              <w:spacing w:before="0" w:after="0"/>
              <w:jc w:val="left"/>
              <w:rPr>
                <w:highlight w:val="yellow"/>
              </w:rPr>
            </w:pPr>
            <w:r>
              <w:rPr>
                <w:highlight w:val="yellow"/>
              </w:rPr>
              <w:t xml:space="preserve">Receiver for Rel-15/16 PUCCH: </w:t>
            </w:r>
            <w:ins w:id="137" w:author="Ericsson" w:date="2020-11-12T15:32:00Z">
              <w:r w:rsidR="00B212C4" w:rsidRPr="00B53EC6">
                <w:rPr>
                  <w:highlight w:val="green"/>
                </w:rPr>
                <w:t>conventional DMRS based receiver</w:t>
              </w:r>
            </w:ins>
          </w:p>
          <w:p w14:paraId="580FF6ED" w14:textId="3550309C" w:rsidR="00387F15" w:rsidRDefault="00387F15" w:rsidP="00EC0109">
            <w:pPr>
              <w:spacing w:before="0"/>
            </w:pPr>
            <w:r>
              <w:rPr>
                <w:highlight w:val="yellow"/>
              </w:rPr>
              <w:t>Receiver for PUCCH enhancement scheme:</w:t>
            </w:r>
            <w:ins w:id="138" w:author="Ericsson" w:date="2020-11-12T15:32:00Z">
              <w:r w:rsidR="00B212C4" w:rsidRPr="00B53EC6">
                <w:rPr>
                  <w:highlight w:val="green"/>
                </w:rPr>
                <w:t xml:space="preserve"> conventional DMRS based receiver (without cross slot channel estimation).</w:t>
              </w:r>
            </w:ins>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53965DEE" w:rsidR="00793CF4" w:rsidRDefault="00AB3E85">
      <w:pPr>
        <w:spacing w:after="0"/>
        <w:ind w:left="288"/>
        <w:rPr>
          <w:lang w:eastAsia="zh-CN"/>
        </w:rPr>
      </w:pPr>
      <w:r>
        <w:rPr>
          <w:b/>
          <w:bCs/>
          <w:lang w:eastAsia="zh-CN"/>
        </w:rPr>
        <w:t>Use case:</w:t>
      </w:r>
      <w:r>
        <w:rPr>
          <w:lang w:eastAsia="zh-CN"/>
        </w:rPr>
        <w:t xml:space="preserve"> </w:t>
      </w:r>
      <w:r w:rsidR="008230E7">
        <w:rPr>
          <w:lang w:val="en-IN"/>
        </w:rPr>
        <w:t xml:space="preserve">More flexible indication of PUCCH repetition factor to </w:t>
      </w:r>
      <w:r w:rsidR="008230E7">
        <w:rPr>
          <w:color w:val="FF0000"/>
          <w:lang w:val="en-IN"/>
        </w:rPr>
        <w:t>allow</w:t>
      </w:r>
      <w:r w:rsidR="008230E7">
        <w:rPr>
          <w:lang w:val="en-IN"/>
        </w:rPr>
        <w:t xml:space="preserve"> </w:t>
      </w:r>
      <w:r w:rsidR="008230E7" w:rsidRPr="00835DFC">
        <w:rPr>
          <w:strike/>
          <w:lang w:val="en-IN"/>
        </w:rPr>
        <w:t>improve</w:t>
      </w:r>
      <w:r w:rsidR="008230E7">
        <w:rPr>
          <w:lang w:val="en-IN"/>
        </w:rPr>
        <w:t xml:space="preserve"> </w:t>
      </w:r>
      <w:r w:rsidR="008230E7" w:rsidRPr="00835DFC">
        <w:rPr>
          <w:color w:val="FF0000"/>
          <w:lang w:val="en-IN"/>
        </w:rPr>
        <w:t>achiev</w:t>
      </w:r>
      <w:r w:rsidR="008230E7">
        <w:rPr>
          <w:color w:val="FF0000"/>
          <w:lang w:val="en-IN"/>
        </w:rPr>
        <w:t>ing</w:t>
      </w:r>
      <w:r w:rsidR="008230E7">
        <w:rPr>
          <w:lang w:val="en-IN"/>
        </w:rPr>
        <w:t xml:space="preserve"> </w:t>
      </w:r>
      <w:r w:rsidR="008230E7" w:rsidRPr="00835DFC">
        <w:rPr>
          <w:color w:val="FF0000"/>
          <w:lang w:val="en-IN"/>
        </w:rPr>
        <w:t xml:space="preserve">a certain </w:t>
      </w:r>
      <w:r w:rsidR="008230E7">
        <w:rPr>
          <w:lang w:val="en-IN"/>
        </w:rPr>
        <w:t xml:space="preserve">coverage </w:t>
      </w:r>
      <w:r w:rsidR="008230E7" w:rsidRPr="00835DFC">
        <w:rPr>
          <w:strike/>
          <w:lang w:val="en-IN"/>
        </w:rPr>
        <w:t>while maintaining spectral efficiency</w:t>
      </w:r>
      <w:r w:rsidR="008230E7">
        <w:rPr>
          <w:strike/>
          <w:lang w:val="en-IN"/>
        </w:rPr>
        <w:t xml:space="preserve"> </w:t>
      </w:r>
      <w:r w:rsidR="008230E7" w:rsidRPr="00835DFC">
        <w:rPr>
          <w:color w:val="FF0000"/>
          <w:lang w:val="en-IN"/>
        </w:rPr>
        <w:t xml:space="preserve">with </w:t>
      </w:r>
      <w:r w:rsidR="008230E7">
        <w:rPr>
          <w:color w:val="FF0000"/>
          <w:lang w:val="en-IN"/>
        </w:rPr>
        <w:t>more efficient resource utilization</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9312608" w:rsidR="000540E9" w:rsidRPr="000540E9" w:rsidRDefault="000540E9" w:rsidP="000540E9">
      <w:pPr>
        <w:spacing w:after="0"/>
        <w:rPr>
          <w:lang w:eastAsia="zh-CN"/>
        </w:rPr>
      </w:pPr>
      <w:r>
        <w:rPr>
          <w:b/>
          <w:bCs/>
          <w:lang w:eastAsia="zh-CN"/>
        </w:rPr>
        <w:t>Proposal 5-1</w:t>
      </w:r>
      <w:r>
        <w:rPr>
          <w:b/>
          <w:bCs/>
          <w:color w:val="FF0000"/>
          <w:lang w:eastAsia="zh-CN"/>
        </w:rPr>
        <w:t>b</w:t>
      </w:r>
      <w:r>
        <w:rPr>
          <w:b/>
          <w:bCs/>
          <w:lang w:eastAsia="zh-CN"/>
        </w:rPr>
        <w:t>: For dynamic PUCCH repetition factor indication</w:t>
      </w:r>
      <w:r w:rsidRPr="00387F15">
        <w:rPr>
          <w:b/>
          <w:bCs/>
          <w:lang w:eastAsia="zh-CN"/>
        </w:rPr>
        <w:t xml:space="preserve">, capture </w:t>
      </w:r>
      <w:r w:rsidRPr="00387F15">
        <w:rPr>
          <w:b/>
          <w:bCs/>
          <w:lang w:eastAsia="zh-CN"/>
        </w:rPr>
        <w:fldChar w:fldCharType="begin"/>
      </w:r>
      <w:r w:rsidRPr="00387F15">
        <w:rPr>
          <w:b/>
          <w:bCs/>
          <w:lang w:eastAsia="zh-CN"/>
        </w:rPr>
        <w:instrText xml:space="preserve"> REF _Ref54816307 \h  \* MERGEFORMAT </w:instrText>
      </w:r>
      <w:r w:rsidRPr="00387F15">
        <w:rPr>
          <w:b/>
          <w:bCs/>
          <w:lang w:eastAsia="zh-CN"/>
        </w:rPr>
      </w:r>
      <w:r w:rsidRPr="00387F15">
        <w:rPr>
          <w:b/>
          <w:bCs/>
          <w:lang w:eastAsia="zh-CN"/>
        </w:rPr>
        <w:fldChar w:fldCharType="separate"/>
      </w:r>
      <w:r w:rsidRPr="00387F15">
        <w:rPr>
          <w:b/>
          <w:bCs/>
        </w:rPr>
        <w:t>Table 5</w:t>
      </w:r>
      <w:r w:rsidRPr="00387F15">
        <w:rPr>
          <w:b/>
          <w:bCs/>
          <w:lang w:eastAsia="zh-CN"/>
        </w:rPr>
        <w:fldChar w:fldCharType="end"/>
      </w:r>
      <w:r w:rsidRPr="00387F15">
        <w:rPr>
          <w:b/>
          <w:bCs/>
          <w:lang w:eastAsia="zh-CN"/>
        </w:rPr>
        <w:t xml:space="preserve"> in the TR.</w:t>
      </w:r>
      <w:r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9198" w:type="dxa"/>
        <w:jc w:val="center"/>
        <w:tblLayout w:type="fixed"/>
        <w:tblLook w:val="04A0" w:firstRow="1" w:lastRow="0" w:firstColumn="1" w:lastColumn="0" w:noHBand="0" w:noVBand="1"/>
      </w:tblPr>
      <w:tblGrid>
        <w:gridCol w:w="378"/>
        <w:gridCol w:w="967"/>
        <w:gridCol w:w="383"/>
        <w:gridCol w:w="7087"/>
        <w:gridCol w:w="383"/>
      </w:tblGrid>
      <w:tr w:rsidR="00793CF4" w14:paraId="27315920" w14:textId="77777777" w:rsidTr="006F64A0">
        <w:trPr>
          <w:gridAfter w:val="1"/>
          <w:wAfter w:w="383" w:type="dxa"/>
          <w:trHeight w:val="300"/>
          <w:jc w:val="center"/>
        </w:trPr>
        <w:tc>
          <w:tcPr>
            <w:tcW w:w="1345" w:type="dxa"/>
            <w:gridSpan w:val="2"/>
            <w:vAlign w:val="center"/>
          </w:tcPr>
          <w:p w14:paraId="34286C14" w14:textId="77777777" w:rsidR="00793CF4" w:rsidRDefault="00AB3E85">
            <w:pPr>
              <w:spacing w:after="0"/>
              <w:rPr>
                <w:lang w:val="en-IN"/>
              </w:rPr>
            </w:pPr>
            <w:r>
              <w:rPr>
                <w:lang w:val="en-IN"/>
              </w:rPr>
              <w:lastRenderedPageBreak/>
              <w:t>Company</w:t>
            </w:r>
          </w:p>
        </w:tc>
        <w:tc>
          <w:tcPr>
            <w:tcW w:w="7470" w:type="dxa"/>
            <w:gridSpan w:val="2"/>
            <w:vAlign w:val="center"/>
          </w:tcPr>
          <w:p w14:paraId="0DC705AC" w14:textId="77777777" w:rsidR="00793CF4" w:rsidRDefault="00AB3E85">
            <w:pPr>
              <w:spacing w:after="0"/>
              <w:rPr>
                <w:lang w:val="en-IN"/>
              </w:rPr>
            </w:pPr>
            <w:r>
              <w:rPr>
                <w:lang w:val="en-IN"/>
              </w:rPr>
              <w:t>Comments</w:t>
            </w:r>
          </w:p>
        </w:tc>
      </w:tr>
      <w:tr w:rsidR="00793CF4" w14:paraId="5CCD18BA" w14:textId="77777777" w:rsidTr="006F64A0">
        <w:trPr>
          <w:gridAfter w:val="1"/>
          <w:wAfter w:w="383" w:type="dxa"/>
          <w:trHeight w:val="264"/>
          <w:jc w:val="center"/>
        </w:trPr>
        <w:tc>
          <w:tcPr>
            <w:tcW w:w="1345" w:type="dxa"/>
            <w:gridSpan w:val="2"/>
            <w:vAlign w:val="center"/>
          </w:tcPr>
          <w:p w14:paraId="2B34D899" w14:textId="77777777" w:rsidR="00793CF4" w:rsidRDefault="00AB3E85">
            <w:pPr>
              <w:spacing w:after="0"/>
              <w:rPr>
                <w:lang w:val="en-IN"/>
              </w:rPr>
            </w:pPr>
            <w:r>
              <w:rPr>
                <w:lang w:val="en-IN"/>
              </w:rPr>
              <w:t>Ericsson</w:t>
            </w:r>
          </w:p>
        </w:tc>
        <w:tc>
          <w:tcPr>
            <w:tcW w:w="7470" w:type="dxa"/>
            <w:gridSpan w:val="2"/>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rsidTr="006F64A0">
        <w:trPr>
          <w:gridAfter w:val="1"/>
          <w:wAfter w:w="383" w:type="dxa"/>
          <w:trHeight w:val="264"/>
          <w:jc w:val="center"/>
        </w:trPr>
        <w:tc>
          <w:tcPr>
            <w:tcW w:w="1345" w:type="dxa"/>
            <w:gridSpan w:val="2"/>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gridSpan w:val="2"/>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rsidTr="006F64A0">
        <w:trPr>
          <w:gridAfter w:val="1"/>
          <w:wAfter w:w="383" w:type="dxa"/>
          <w:trHeight w:val="264"/>
          <w:jc w:val="center"/>
        </w:trPr>
        <w:tc>
          <w:tcPr>
            <w:tcW w:w="1345" w:type="dxa"/>
            <w:gridSpan w:val="2"/>
            <w:vAlign w:val="center"/>
          </w:tcPr>
          <w:p w14:paraId="4609F4A5" w14:textId="77777777" w:rsidR="00793CF4" w:rsidRDefault="00AB3E85">
            <w:pPr>
              <w:spacing w:after="0"/>
              <w:rPr>
                <w:rFonts w:eastAsia="SimSun"/>
                <w:lang w:eastAsia="zh-CN"/>
              </w:rPr>
            </w:pPr>
            <w:r>
              <w:rPr>
                <w:lang w:val="en-IN"/>
              </w:rPr>
              <w:t>Intel</w:t>
            </w:r>
          </w:p>
        </w:tc>
        <w:tc>
          <w:tcPr>
            <w:tcW w:w="7470" w:type="dxa"/>
            <w:gridSpan w:val="2"/>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rsidTr="006F64A0">
        <w:trPr>
          <w:gridAfter w:val="1"/>
          <w:wAfter w:w="383" w:type="dxa"/>
          <w:trHeight w:val="264"/>
          <w:jc w:val="center"/>
        </w:trPr>
        <w:tc>
          <w:tcPr>
            <w:tcW w:w="1345" w:type="dxa"/>
            <w:gridSpan w:val="2"/>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gridSpan w:val="2"/>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rsidTr="006F64A0">
        <w:trPr>
          <w:gridAfter w:val="1"/>
          <w:wAfter w:w="383" w:type="dxa"/>
          <w:trHeight w:val="264"/>
          <w:jc w:val="center"/>
        </w:trPr>
        <w:tc>
          <w:tcPr>
            <w:tcW w:w="1345" w:type="dxa"/>
            <w:gridSpan w:val="2"/>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gridSpan w:val="2"/>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rsidTr="006F64A0">
        <w:trPr>
          <w:gridAfter w:val="1"/>
          <w:wAfter w:w="383" w:type="dxa"/>
          <w:trHeight w:val="264"/>
          <w:jc w:val="center"/>
        </w:trPr>
        <w:tc>
          <w:tcPr>
            <w:tcW w:w="1345" w:type="dxa"/>
            <w:gridSpan w:val="2"/>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gridSpan w:val="2"/>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rsidTr="006F64A0">
        <w:trPr>
          <w:gridAfter w:val="1"/>
          <w:wAfter w:w="383" w:type="dxa"/>
          <w:trHeight w:val="264"/>
          <w:jc w:val="center"/>
        </w:trPr>
        <w:tc>
          <w:tcPr>
            <w:tcW w:w="1345" w:type="dxa"/>
            <w:gridSpan w:val="2"/>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gridSpan w:val="2"/>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rsidTr="006F64A0">
        <w:trPr>
          <w:gridAfter w:val="1"/>
          <w:wAfter w:w="383" w:type="dxa"/>
          <w:trHeight w:val="264"/>
          <w:jc w:val="center"/>
        </w:trPr>
        <w:tc>
          <w:tcPr>
            <w:tcW w:w="1345" w:type="dxa"/>
            <w:gridSpan w:val="2"/>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gridSpan w:val="2"/>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rsidTr="006F64A0">
        <w:trPr>
          <w:gridAfter w:val="1"/>
          <w:wAfter w:w="383" w:type="dxa"/>
          <w:trHeight w:val="264"/>
          <w:jc w:val="center"/>
        </w:trPr>
        <w:tc>
          <w:tcPr>
            <w:tcW w:w="1345" w:type="dxa"/>
            <w:gridSpan w:val="2"/>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gridSpan w:val="2"/>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rsidTr="006F64A0">
        <w:trPr>
          <w:gridAfter w:val="1"/>
          <w:wAfter w:w="383" w:type="dxa"/>
          <w:trHeight w:val="264"/>
          <w:jc w:val="center"/>
        </w:trPr>
        <w:tc>
          <w:tcPr>
            <w:tcW w:w="1345" w:type="dxa"/>
            <w:gridSpan w:val="2"/>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gridSpan w:val="2"/>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lastRenderedPageBreak/>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6F64A0">
        <w:tblPrEx>
          <w:jc w:val="left"/>
        </w:tblPrEx>
        <w:trPr>
          <w:gridBefore w:val="1"/>
          <w:wBefore w:w="378" w:type="dxa"/>
          <w:trHeight w:val="264"/>
        </w:trPr>
        <w:tc>
          <w:tcPr>
            <w:tcW w:w="1350" w:type="dxa"/>
            <w:gridSpan w:val="2"/>
          </w:tcPr>
          <w:p w14:paraId="3EBD3B93" w14:textId="77777777" w:rsidR="009A12DC" w:rsidRDefault="009A12DC" w:rsidP="008D351A">
            <w:pPr>
              <w:spacing w:after="0"/>
              <w:rPr>
                <w:rFonts w:eastAsia="SimSun"/>
                <w:lang w:val="en-US" w:eastAsia="zh-CN"/>
              </w:rPr>
            </w:pPr>
            <w:r>
              <w:rPr>
                <w:rFonts w:eastAsia="SimSun" w:hint="eastAsia"/>
                <w:lang w:val="en-US" w:eastAsia="zh-CN"/>
              </w:rPr>
              <w:lastRenderedPageBreak/>
              <w:t>OPPO</w:t>
            </w:r>
          </w:p>
        </w:tc>
        <w:tc>
          <w:tcPr>
            <w:tcW w:w="7470" w:type="dxa"/>
            <w:gridSpan w:val="2"/>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6F64A0">
        <w:tblPrEx>
          <w:jc w:val="left"/>
        </w:tblPrEx>
        <w:trPr>
          <w:gridBefore w:val="1"/>
          <w:wBefore w:w="378" w:type="dxa"/>
          <w:trHeight w:val="264"/>
        </w:trPr>
        <w:tc>
          <w:tcPr>
            <w:tcW w:w="1350" w:type="dxa"/>
            <w:gridSpan w:val="2"/>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gridSpan w:val="2"/>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6F64A0">
        <w:tblPrEx>
          <w:jc w:val="left"/>
        </w:tblPrEx>
        <w:trPr>
          <w:gridBefore w:val="1"/>
          <w:wBefore w:w="378" w:type="dxa"/>
          <w:trHeight w:val="264"/>
        </w:trPr>
        <w:tc>
          <w:tcPr>
            <w:tcW w:w="1350" w:type="dxa"/>
            <w:gridSpan w:val="2"/>
          </w:tcPr>
          <w:p w14:paraId="20A875B6" w14:textId="77777777" w:rsidR="008761A7" w:rsidRDefault="008761A7" w:rsidP="008371CA">
            <w:pPr>
              <w:spacing w:after="0"/>
              <w:rPr>
                <w:rFonts w:eastAsiaTheme="minorEastAsia"/>
                <w:lang w:eastAsia="zh-CN"/>
              </w:rPr>
            </w:pPr>
            <w:r>
              <w:rPr>
                <w:rFonts w:eastAsia="SimSun"/>
                <w:lang w:val="en-US" w:eastAsia="zh-CN"/>
              </w:rPr>
              <w:t>FL</w:t>
            </w:r>
          </w:p>
        </w:tc>
        <w:tc>
          <w:tcPr>
            <w:tcW w:w="7470" w:type="dxa"/>
            <w:gridSpan w:val="2"/>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243C4977" w:rsidR="008761A7" w:rsidRDefault="008761A7" w:rsidP="008371CA">
            <w:pPr>
              <w:rPr>
                <w:bCs/>
                <w:lang w:eastAsia="zh-CN"/>
              </w:rPr>
            </w:pPr>
            <w:r>
              <w:rPr>
                <w:bCs/>
                <w:lang w:eastAsia="zh-CN"/>
              </w:rPr>
              <w:t xml:space="preserve">In the </w:t>
            </w:r>
            <w:proofErr w:type="spellStart"/>
            <w:proofErr w:type="gramStart"/>
            <w:r w:rsidR="0058254C">
              <w:rPr>
                <w:bCs/>
                <w:lang w:eastAsia="zh-CN"/>
              </w:rPr>
              <w:t>mean</w:t>
            </w:r>
            <w:r>
              <w:rPr>
                <w:bCs/>
                <w:lang w:eastAsia="zh-CN"/>
              </w:rPr>
              <w:t xml:space="preserve"> time</w:t>
            </w:r>
            <w:proofErr w:type="spellEnd"/>
            <w:proofErr w:type="gramEnd"/>
            <w:r>
              <w:rPr>
                <w:bCs/>
                <w:lang w:eastAsia="zh-CN"/>
              </w:rPr>
              <w:t>,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r w:rsidR="00B212C4" w14:paraId="595E9806" w14:textId="77777777" w:rsidTr="006F64A0">
        <w:tblPrEx>
          <w:jc w:val="left"/>
        </w:tblPrEx>
        <w:trPr>
          <w:gridBefore w:val="1"/>
          <w:wBefore w:w="378" w:type="dxa"/>
          <w:trHeight w:val="264"/>
        </w:trPr>
        <w:tc>
          <w:tcPr>
            <w:tcW w:w="1350" w:type="dxa"/>
            <w:gridSpan w:val="2"/>
          </w:tcPr>
          <w:p w14:paraId="4136C997" w14:textId="0571A8B4" w:rsidR="00B212C4" w:rsidRDefault="00B212C4" w:rsidP="00B212C4">
            <w:pPr>
              <w:spacing w:after="0"/>
              <w:rPr>
                <w:rFonts w:eastAsia="SimSun"/>
                <w:lang w:val="en-US" w:eastAsia="zh-CN"/>
              </w:rPr>
            </w:pPr>
            <w:ins w:id="139" w:author="Ericsson" w:date="2020-11-12T15:31:00Z">
              <w:r>
                <w:rPr>
                  <w:rFonts w:eastAsia="SimSun"/>
                  <w:lang w:val="en-US" w:eastAsia="zh-CN"/>
                </w:rPr>
                <w:t>Ericsson</w:t>
              </w:r>
            </w:ins>
          </w:p>
        </w:tc>
        <w:tc>
          <w:tcPr>
            <w:tcW w:w="7470" w:type="dxa"/>
            <w:gridSpan w:val="2"/>
          </w:tcPr>
          <w:p w14:paraId="7461A8F3" w14:textId="77777777" w:rsidR="00B212C4" w:rsidRDefault="00B212C4" w:rsidP="00B212C4">
            <w:pPr>
              <w:rPr>
                <w:ins w:id="140" w:author="Ericsson" w:date="2020-11-12T15:31:00Z"/>
                <w:bCs/>
                <w:lang w:eastAsia="zh-CN"/>
              </w:rPr>
            </w:pPr>
            <w:ins w:id="141" w:author="Ericsson" w:date="2020-11-12T15:31:00Z">
              <w:r>
                <w:rPr>
                  <w:bCs/>
                  <w:lang w:eastAsia="zh-CN"/>
                </w:rPr>
                <w:t>Thanks for the further consideration and compromise.</w:t>
              </w:r>
            </w:ins>
          </w:p>
          <w:p w14:paraId="619B6EE2" w14:textId="77777777" w:rsidR="00B212C4" w:rsidRDefault="00B212C4" w:rsidP="00B212C4">
            <w:pPr>
              <w:rPr>
                <w:ins w:id="142" w:author="Ericsson" w:date="2020-11-12T15:31:00Z"/>
                <w:bCs/>
                <w:lang w:eastAsia="zh-CN"/>
              </w:rPr>
            </w:pPr>
            <w:ins w:id="143" w:author="Ericsson" w:date="2020-11-12T15:31:00Z">
              <w:r>
                <w:rPr>
                  <w:bCs/>
                  <w:lang w:eastAsia="zh-CN"/>
                </w:rPr>
                <w:t xml:space="preserve">I think we see the same benefit, but from two perspectives.  Repetition gives coverage, but costs resource, which can be mitigated by only repeating when needed.  </w:t>
              </w:r>
              <w:proofErr w:type="gramStart"/>
              <w:r>
                <w:rPr>
                  <w:bCs/>
                  <w:lang w:eastAsia="zh-CN"/>
                </w:rPr>
                <w:t>So</w:t>
              </w:r>
              <w:proofErr w:type="gramEnd"/>
              <w:r>
                <w:rPr>
                  <w:bCs/>
                  <w:lang w:eastAsia="zh-CN"/>
                </w:rPr>
                <w:t xml:space="preserve"> indicating a higher repetition improves coverage, while maintaining spectral efficiency.  Describing this from the other perspective of achieving a given coverage with more efficient resource utilization is also </w:t>
              </w:r>
              <w:proofErr w:type="gramStart"/>
              <w:r>
                <w:rPr>
                  <w:bCs/>
                  <w:lang w:eastAsia="zh-CN"/>
                </w:rPr>
                <w:t>correct, but</w:t>
              </w:r>
              <w:proofErr w:type="gramEnd"/>
              <w:r>
                <w:rPr>
                  <w:bCs/>
                  <w:lang w:eastAsia="zh-CN"/>
                </w:rPr>
                <w:t xml:space="preserve"> misses the point that coverage can be achieved according to a spectral efficiency constraint.  Such constraints are common, such as the high DL:UL ratio we use for TDD.  Can we have a middle ground that reflects both perspectives?</w:t>
              </w:r>
            </w:ins>
          </w:p>
          <w:p w14:paraId="6DE08516" w14:textId="22F9B0A4" w:rsidR="00B212C4" w:rsidRDefault="00B212C4" w:rsidP="00B212C4">
            <w:pPr>
              <w:rPr>
                <w:bCs/>
                <w:lang w:eastAsia="zh-CN"/>
              </w:rPr>
            </w:pPr>
            <w:ins w:id="144" w:author="Ericsson" w:date="2020-11-12T15:31:00Z">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 xml:space="preserve">more efficient resource utilization </w:t>
              </w:r>
              <w:r w:rsidRPr="00B53EC6">
                <w:rPr>
                  <w:color w:val="00B050"/>
                  <w:u w:val="single"/>
                  <w:lang w:val="en-IN"/>
                </w:rPr>
                <w:t>or achieving a certain resource utilization efficiency with better coverage</w:t>
              </w:r>
              <w:r>
                <w:rPr>
                  <w:lang w:val="en-IN"/>
                </w:rPr>
                <w:t>’.</w:t>
              </w:r>
            </w:ins>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45" w:name="_Ref54816537"/>
      <w:r>
        <w:t xml:space="preserve">Table </w:t>
      </w:r>
      <w:r>
        <w:fldChar w:fldCharType="begin"/>
      </w:r>
      <w:r>
        <w:instrText xml:space="preserve"> SEQ Table \* ARABIC </w:instrText>
      </w:r>
      <w:r>
        <w:fldChar w:fldCharType="separate"/>
      </w:r>
      <w:r w:rsidR="000618FC">
        <w:rPr>
          <w:noProof/>
        </w:rPr>
        <w:t>6</w:t>
      </w:r>
      <w:r>
        <w:fldChar w:fldCharType="end"/>
      </w:r>
      <w:bookmarkEnd w:id="145"/>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lastRenderedPageBreak/>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pPr>
            <w:r>
              <w:t>Receiver for PUCCH enhancement scheme: Joint channel estimation is used for PUCCH repetitions in consecutive slots, in addition to receiver for Rel-15 and Rel-16 UEs.</w:t>
            </w:r>
          </w:p>
          <w:p w14:paraId="30C23358" w14:textId="43961F50" w:rsidR="003C4E72" w:rsidRDefault="003C4E72">
            <w:pPr>
              <w:spacing w:before="0"/>
            </w:pPr>
            <w:r>
              <w:rPr>
                <w:lang w:val="en-US"/>
              </w:rPr>
              <w:t>Note: Ideal noise power estimation is used for both receivers, and the noise power is used only in DTX detection.</w:t>
            </w:r>
          </w:p>
        </w:tc>
      </w:tr>
    </w:tbl>
    <w:p w14:paraId="05A52C0C" w14:textId="007FD74C"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2E9562E0" w:rsidR="00793CF4" w:rsidRDefault="00AB3E85">
      <w:pPr>
        <w:rPr>
          <w:b/>
          <w:bCs/>
          <w:lang w:eastAsia="zh-CN"/>
        </w:rPr>
      </w:pPr>
      <w:r>
        <w:rPr>
          <w:b/>
          <w:bCs/>
          <w:lang w:eastAsia="zh-CN"/>
        </w:rPr>
        <w:t>Proposal 6-1</w:t>
      </w:r>
      <w:r w:rsidR="000540E9" w:rsidRPr="000540E9">
        <w:rPr>
          <w:b/>
          <w:bCs/>
          <w:color w:val="FF0000"/>
          <w:lang w:eastAsia="zh-CN"/>
        </w:rPr>
        <w:t>a</w:t>
      </w:r>
      <w:r>
        <w:rPr>
          <w:b/>
          <w:bCs/>
          <w:lang w:eastAsia="zh-CN"/>
        </w:rPr>
        <w:t>: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57B774D3" w14:textId="3409B91D" w:rsidR="000540E9" w:rsidRDefault="000540E9">
      <w:pPr>
        <w:spacing w:after="0"/>
        <w:ind w:left="288"/>
        <w:rPr>
          <w:b/>
          <w:bCs/>
          <w:lang w:eastAsia="zh-CN"/>
        </w:rPr>
      </w:pPr>
    </w:p>
    <w:p w14:paraId="31A97994" w14:textId="12D22340" w:rsidR="00793CF4" w:rsidRDefault="000540E9" w:rsidP="000540E9">
      <w:pPr>
        <w:rPr>
          <w:b/>
          <w:bCs/>
          <w:lang w:eastAsia="zh-CN"/>
        </w:rPr>
      </w:pPr>
      <w:r>
        <w:rPr>
          <w:b/>
          <w:bCs/>
          <w:lang w:eastAsia="zh-CN"/>
        </w:rPr>
        <w:t>Proposal 6-1</w:t>
      </w:r>
      <w:r>
        <w:rPr>
          <w:b/>
          <w:bCs/>
          <w:color w:val="FF0000"/>
          <w:lang w:eastAsia="zh-CN"/>
        </w:rPr>
        <w:t>b</w:t>
      </w:r>
      <w:r>
        <w:rPr>
          <w:b/>
          <w:bCs/>
          <w:lang w:eastAsia="zh-CN"/>
        </w:rPr>
        <w:t xml:space="preserve">: For DMRS bundling cross PUCCH </w:t>
      </w:r>
      <w:r w:rsidRPr="000540E9">
        <w:rPr>
          <w:b/>
          <w:bCs/>
          <w:lang w:eastAsia="zh-CN"/>
        </w:rPr>
        <w:t xml:space="preserve">repetitions, capture </w:t>
      </w:r>
      <w:r w:rsidRPr="000540E9">
        <w:rPr>
          <w:b/>
          <w:bCs/>
          <w:lang w:eastAsia="zh-CN"/>
        </w:rPr>
        <w:fldChar w:fldCharType="begin"/>
      </w:r>
      <w:r w:rsidRPr="000540E9">
        <w:rPr>
          <w:b/>
          <w:bCs/>
          <w:lang w:eastAsia="zh-CN"/>
        </w:rPr>
        <w:instrText xml:space="preserve"> REF _Ref54816537 \h  \* MERGEFORMAT </w:instrText>
      </w:r>
      <w:r w:rsidRPr="000540E9">
        <w:rPr>
          <w:b/>
          <w:bCs/>
          <w:lang w:eastAsia="zh-CN"/>
        </w:rPr>
      </w:r>
      <w:r w:rsidRPr="000540E9">
        <w:rPr>
          <w:b/>
          <w:bCs/>
          <w:lang w:eastAsia="zh-CN"/>
        </w:rPr>
        <w:fldChar w:fldCharType="separate"/>
      </w:r>
      <w:r w:rsidRPr="000540E9">
        <w:rPr>
          <w:b/>
          <w:bCs/>
        </w:rPr>
        <w:t>Table 6</w:t>
      </w:r>
      <w:r w:rsidRPr="000540E9">
        <w:rPr>
          <w:b/>
          <w:bCs/>
          <w:lang w:eastAsia="zh-CN"/>
        </w:rPr>
        <w:fldChar w:fldCharType="end"/>
      </w:r>
      <w:r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 xml:space="preserve">We are not sure whether we need to restrict this to back to back repetition. Certainly, this needs input from RAN4. Suggest to remove </w:t>
            </w:r>
            <w:r>
              <w:rPr>
                <w:rFonts w:ascii="Times New Roman" w:hAnsi="Times New Roman"/>
                <w:sz w:val="20"/>
                <w:szCs w:val="20"/>
                <w:lang w:val="en-IN"/>
              </w:rPr>
              <w:lastRenderedPageBreak/>
              <w:t>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 xml:space="preserve">We are also ok to include both PUSCH and PUCCH for the phase continuity LS and the </w:t>
            </w:r>
            <w:r>
              <w:rPr>
                <w:rFonts w:eastAsia="SimSun"/>
                <w:lang w:val="en-US" w:eastAsia="zh-CN"/>
              </w:rPr>
              <w:lastRenderedPageBreak/>
              <w:t>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lastRenderedPageBreak/>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478C6CDF" w:rsidR="00793CF4" w:rsidRDefault="00AB3E85">
      <w:pPr>
        <w:pStyle w:val="Heading2"/>
      </w:pPr>
      <w:r>
        <w:t xml:space="preserve">2.6 FL </w:t>
      </w:r>
      <w:r w:rsidR="00D534C3">
        <w:t>proposed observations</w:t>
      </w:r>
    </w:p>
    <w:p w14:paraId="4FA1E526" w14:textId="24E1E0FD" w:rsidR="00793CF4" w:rsidRDefault="00D534C3">
      <w:pPr>
        <w:rPr>
          <w:b/>
          <w:bCs/>
        </w:rPr>
      </w:pPr>
      <w:r w:rsidRPr="00D534C3">
        <w:rPr>
          <w:b/>
          <w:bCs/>
          <w:highlight w:val="yellow"/>
        </w:rPr>
        <w:t>Void for now</w:t>
      </w:r>
    </w:p>
    <w:bookmarkEnd w:id="107"/>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lastRenderedPageBreak/>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46" w:name="_Hlk54723915"/>
            <w:r>
              <w:t>Company:</w:t>
            </w:r>
          </w:p>
          <w:p w14:paraId="1D91B55D" w14:textId="77777777" w:rsidR="00793CF4" w:rsidRDefault="00AB3E85">
            <w:pPr>
              <w:spacing w:before="0"/>
              <w:jc w:val="left"/>
            </w:pPr>
            <w:r>
              <w:t xml:space="preserve">NTT </w:t>
            </w:r>
            <w:r>
              <w:lastRenderedPageBreak/>
              <w:t>DOCOMO</w:t>
            </w:r>
          </w:p>
          <w:p w14:paraId="79E77F9B" w14:textId="77777777" w:rsidR="00793CF4" w:rsidRDefault="00793CF4">
            <w:pPr>
              <w:spacing w:before="0"/>
              <w:jc w:val="left"/>
            </w:pPr>
          </w:p>
        </w:tc>
        <w:tc>
          <w:tcPr>
            <w:tcW w:w="8806" w:type="dxa"/>
            <w:gridSpan w:val="3"/>
          </w:tcPr>
          <w:p w14:paraId="411760CF" w14:textId="77777777" w:rsidR="00793CF4" w:rsidRDefault="00AB3E85">
            <w:r>
              <w:lastRenderedPageBreak/>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46"/>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lastRenderedPageBreak/>
              <w:t>LG</w:t>
            </w:r>
          </w:p>
        </w:tc>
        <w:tc>
          <w:tcPr>
            <w:tcW w:w="8806" w:type="dxa"/>
            <w:gridSpan w:val="3"/>
          </w:tcPr>
          <w:p w14:paraId="1AC0A5A2" w14:textId="77777777" w:rsidR="00793CF4" w:rsidRDefault="00AB3E85">
            <w:pPr>
              <w:rPr>
                <w:lang w:eastAsia="ko-KR"/>
              </w:rPr>
            </w:pPr>
            <w:r>
              <w:lastRenderedPageBreak/>
              <w:t xml:space="preserve">Use case of the scheme: DMRS-less (not a sequence based, only DMRS is removed) PUCCH can be </w:t>
            </w:r>
            <w:r>
              <w:lastRenderedPageBreak/>
              <w:t xml:space="preserve">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38.85pt;height:12.85pt;mso-width-percent:0;mso-height-percent:0;mso-width-percent:0;mso-height-percent:0" o:ole="">
                  <v:imagedata r:id="rId14" o:title=""/>
                </v:shape>
                <o:OLEObject Type="Embed" ProgID="Equation.3" ShapeID="_x0000_i1026" DrawAspect="Content" ObjectID="_1666698462"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lastRenderedPageBreak/>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 xml:space="preserve">Need to implement sequence detection. However, it may be possible to limit complexity/reuse implementations by mapping to Zadoff-Chu sequences for smaller payloads, or by splitting larger payloads into smaller groups (each of which being </w:t>
            </w:r>
            <w:r>
              <w:lastRenderedPageBreak/>
              <w:t>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 xml:space="preserve">Performance </w:t>
            </w:r>
            <w:r>
              <w:lastRenderedPageBreak/>
              <w:t>gain</w:t>
            </w:r>
          </w:p>
        </w:tc>
        <w:tc>
          <w:tcPr>
            <w:tcW w:w="7334" w:type="dxa"/>
            <w:gridSpan w:val="2"/>
          </w:tcPr>
          <w:p w14:paraId="6B7E6F70" w14:textId="77777777" w:rsidR="00793CF4" w:rsidRDefault="00AB3E85">
            <w:pPr>
              <w:spacing w:before="0"/>
            </w:pPr>
            <w:r>
              <w:lastRenderedPageBreak/>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w:t>
            </w:r>
            <w:r>
              <w:lastRenderedPageBreak/>
              <w:t>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 xml:space="preserve">Performance </w:t>
            </w:r>
            <w:r>
              <w:lastRenderedPageBreak/>
              <w:t>gain</w:t>
            </w:r>
          </w:p>
        </w:tc>
        <w:tc>
          <w:tcPr>
            <w:tcW w:w="7334" w:type="dxa"/>
            <w:gridSpan w:val="2"/>
          </w:tcPr>
          <w:p w14:paraId="0DF1EBA7" w14:textId="77777777" w:rsidR="00793CF4" w:rsidRDefault="00AB3E85">
            <w:pPr>
              <w:spacing w:before="0"/>
            </w:pPr>
            <w:r>
              <w:lastRenderedPageBreak/>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47"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 xml:space="preserve">Spec impact: Need to indicate number of repetitions either dynamically or semi-statically. Possible </w:t>
            </w:r>
            <w:r>
              <w:lastRenderedPageBreak/>
              <w:t>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47"/>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lastRenderedPageBreak/>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70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8790" w:type="dxa"/>
            <w:gridSpan w:val="5"/>
          </w:tcPr>
          <w:p w14:paraId="24CFAA94" w14:textId="77777777" w:rsidR="00793CF4" w:rsidRDefault="00AB3E85">
            <w:r>
              <w:lastRenderedPageBreak/>
              <w:t xml:space="preserve">Use case of the scheme: </w:t>
            </w:r>
            <w:r>
              <w:rPr>
                <w:lang w:eastAsia="ja-JP"/>
              </w:rPr>
              <w:t xml:space="preserve">In Rel.15, the number of PUCCH repetitions is semi-statically configured. The UCI payload size may be changed dynamically based on the DL data size and/or resource availability. </w:t>
            </w:r>
            <w:r>
              <w:rPr>
                <w:lang w:eastAsia="ja-JP"/>
              </w:rPr>
              <w:lastRenderedPageBreak/>
              <w:t>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790" w:type="dxa"/>
            <w:gridSpan w:val="5"/>
          </w:tcPr>
          <w:p w14:paraId="7FC6E6B5" w14:textId="77777777" w:rsidR="00793CF4" w:rsidRDefault="00AB3E85">
            <w:r>
              <w:lastRenderedPageBreak/>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lastRenderedPageBreak/>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 xml:space="preserve">Company: </w:t>
            </w:r>
            <w:r>
              <w:lastRenderedPageBreak/>
              <w:t>Nokia/NSB</w:t>
            </w:r>
          </w:p>
          <w:p w14:paraId="52DB1715" w14:textId="77777777" w:rsidR="00793CF4" w:rsidRDefault="00793CF4">
            <w:pPr>
              <w:spacing w:before="0"/>
              <w:jc w:val="left"/>
            </w:pPr>
          </w:p>
        </w:tc>
        <w:tc>
          <w:tcPr>
            <w:tcW w:w="8745" w:type="dxa"/>
            <w:gridSpan w:val="4"/>
          </w:tcPr>
          <w:p w14:paraId="3A1151B4" w14:textId="77777777" w:rsidR="00793CF4" w:rsidRDefault="00AB3E85">
            <w:r>
              <w:lastRenderedPageBreak/>
              <w:t xml:space="preserve">Use case of the scheme: Reducing the number of repetitions dynamically can help reducing the </w:t>
            </w:r>
            <w:r>
              <w:lastRenderedPageBreak/>
              <w:t>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48"/>
            <w:r>
              <w:t>Ericsson</w:t>
            </w:r>
            <w:commentRangeEnd w:id="148"/>
            <w:r>
              <w:rPr>
                <w:rStyle w:val="CommentReference"/>
                <w:lang w:eastAsia="zh-CN"/>
              </w:rPr>
              <w:commentReference w:id="148"/>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49"/>
            <w:r>
              <w:t>content</w:t>
            </w:r>
            <w:commentRangeEnd w:id="149"/>
            <w:r>
              <w:rPr>
                <w:rStyle w:val="CommentReference"/>
                <w:lang w:eastAsia="zh-CN"/>
              </w:rPr>
              <w:commentReference w:id="149"/>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 xml:space="preserve">Performance </w:t>
            </w:r>
            <w:r>
              <w:lastRenderedPageBreak/>
              <w:t>gain</w:t>
            </w:r>
          </w:p>
        </w:tc>
        <w:tc>
          <w:tcPr>
            <w:tcW w:w="7324" w:type="dxa"/>
            <w:gridSpan w:val="3"/>
          </w:tcPr>
          <w:p w14:paraId="03E6CFBB" w14:textId="77777777" w:rsidR="00793CF4" w:rsidRDefault="00AB3E85">
            <w:pPr>
              <w:spacing w:before="0"/>
            </w:pPr>
            <w:r>
              <w:lastRenderedPageBreak/>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lastRenderedPageBreak/>
              <w:t>CATT</w:t>
            </w:r>
          </w:p>
        </w:tc>
        <w:tc>
          <w:tcPr>
            <w:tcW w:w="8806" w:type="dxa"/>
            <w:gridSpan w:val="4"/>
          </w:tcPr>
          <w:p w14:paraId="4ECA061C" w14:textId="77777777" w:rsidR="00793CF4" w:rsidRDefault="00AB3E85">
            <w:pPr>
              <w:rPr>
                <w:lang w:eastAsia="zh-CN"/>
              </w:rPr>
            </w:pPr>
            <w:r>
              <w:lastRenderedPageBreak/>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 xml:space="preserve">Performance </w:t>
            </w:r>
            <w:r>
              <w:lastRenderedPageBreak/>
              <w:t>gain</w:t>
            </w:r>
          </w:p>
        </w:tc>
        <w:tc>
          <w:tcPr>
            <w:tcW w:w="7334" w:type="dxa"/>
            <w:gridSpan w:val="2"/>
          </w:tcPr>
          <w:p w14:paraId="1D7AA8C0" w14:textId="77777777" w:rsidR="00793CF4" w:rsidRDefault="00AB3E85">
            <w:pPr>
              <w:spacing w:before="0"/>
            </w:pPr>
            <w:r>
              <w:lastRenderedPageBreak/>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 xml:space="preserve">Impact to UE </w:t>
            </w:r>
            <w:r>
              <w:lastRenderedPageBreak/>
              <w:t>implementation</w:t>
            </w:r>
          </w:p>
        </w:tc>
        <w:tc>
          <w:tcPr>
            <w:tcW w:w="7334" w:type="dxa"/>
            <w:gridSpan w:val="2"/>
          </w:tcPr>
          <w:p w14:paraId="5A950D90" w14:textId="77777777" w:rsidR="00793CF4" w:rsidRDefault="00AB3E85">
            <w:r>
              <w:lastRenderedPageBreak/>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lastRenderedPageBreak/>
              <w:t>InterDigital</w:t>
            </w:r>
          </w:p>
        </w:tc>
        <w:tc>
          <w:tcPr>
            <w:tcW w:w="8745" w:type="dxa"/>
            <w:gridSpan w:val="4"/>
          </w:tcPr>
          <w:p w14:paraId="09E9B2B6" w14:textId="77777777" w:rsidR="00793CF4" w:rsidRDefault="00AB3E85">
            <w:r>
              <w:lastRenderedPageBreak/>
              <w:t xml:space="preserve">Use case of the scheme:  Same as for PUSCH, i.e. improve accuracy of channel estimation. This is especially useful in case “Type-B like” PUCCH repetition is supported since the time span of the DMRS </w:t>
            </w:r>
            <w:r>
              <w:lastRenderedPageBreak/>
              <w:t>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 xml:space="preserve">Performance </w:t>
            </w:r>
            <w:r>
              <w:lastRenderedPageBreak/>
              <w:t>gain</w:t>
            </w:r>
          </w:p>
        </w:tc>
        <w:tc>
          <w:tcPr>
            <w:tcW w:w="7273" w:type="dxa"/>
            <w:gridSpan w:val="2"/>
          </w:tcPr>
          <w:p w14:paraId="702B8A09" w14:textId="77777777" w:rsidR="00793CF4" w:rsidRDefault="00AB3E85">
            <w:pPr>
              <w:spacing w:before="0"/>
            </w:pPr>
            <w:r>
              <w:lastRenderedPageBreak/>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 xml:space="preserve">Performance </w:t>
            </w:r>
            <w:r>
              <w:lastRenderedPageBreak/>
              <w:t>gain</w:t>
            </w:r>
          </w:p>
        </w:tc>
        <w:tc>
          <w:tcPr>
            <w:tcW w:w="6085" w:type="dxa"/>
            <w:gridSpan w:val="2"/>
          </w:tcPr>
          <w:p w14:paraId="5B1C1A55" w14:textId="77777777" w:rsidR="00793CF4" w:rsidRDefault="00AB3E85">
            <w:pPr>
              <w:spacing w:before="0"/>
              <w:rPr>
                <w:rFonts w:eastAsia="MS Mincho"/>
                <w:lang w:eastAsia="ja-JP"/>
              </w:rPr>
            </w:pPr>
            <w:r>
              <w:lastRenderedPageBreak/>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150" w:name="_Ref54470658"/>
      <w:r>
        <w:t>5 References</w:t>
      </w:r>
      <w:bookmarkEnd w:id="150"/>
    </w:p>
    <w:bookmarkStart w:id="151" w:name="_Ref46943635"/>
    <w:p w14:paraId="20783C54" w14:textId="215A49E1"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lastRenderedPageBreak/>
        <w:t>October 26th – November 13th, 2020</w:t>
      </w:r>
      <w:bookmarkEnd w:id="151"/>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C65EFC">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52" w:name="_Ref54475456"/>
    <w:p w14:paraId="640D85CF" w14:textId="54B778E6"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52"/>
    </w:p>
    <w:p w14:paraId="75D33A00" w14:textId="035ACDB6" w:rsidR="00793CF4" w:rsidRDefault="00C65EFC">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53" w:name="_Ref54475431"/>
    <w:p w14:paraId="4365101B" w14:textId="023F45B3"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53"/>
    </w:p>
    <w:p w14:paraId="1727AA43" w14:textId="4D926076" w:rsidR="00793CF4" w:rsidRDefault="00C65EFC">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C65EFC">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154" w:name="_Ref54477062"/>
    <w:p w14:paraId="2028DAD5" w14:textId="46FCD4C4"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54"/>
    </w:p>
    <w:bookmarkStart w:id="155" w:name="_Ref54474726"/>
    <w:p w14:paraId="5A5FD905" w14:textId="4928774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55"/>
    </w:p>
    <w:p w14:paraId="2A158523" w14:textId="1542A4AE" w:rsidR="00793CF4" w:rsidRDefault="00C65EFC">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156" w:name="_Ref54478301"/>
    <w:p w14:paraId="16A14DE8" w14:textId="30BCBEA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156"/>
    </w:p>
    <w:p w14:paraId="45368DFB" w14:textId="38B46780" w:rsidR="00793CF4" w:rsidRDefault="00C65EFC">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C65EFC">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57" w:name="_Ref54475319"/>
    <w:p w14:paraId="48D5A08D" w14:textId="5AA7E86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157"/>
    </w:p>
    <w:p w14:paraId="467D2E78" w14:textId="44BC6C5D" w:rsidR="00793CF4" w:rsidRDefault="00C65EFC">
      <w:pPr>
        <w:widowControl w:val="0"/>
        <w:numPr>
          <w:ilvl w:val="0"/>
          <w:numId w:val="35"/>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0B9613B7" w:rsidR="00793CF4" w:rsidRDefault="00C65EFC">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58" w:name="_Ref54474956"/>
    <w:p w14:paraId="1D36BE1F" w14:textId="5E7B8F9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158"/>
    </w:p>
    <w:bookmarkStart w:id="159" w:name="_Ref54475017"/>
    <w:p w14:paraId="5828676E" w14:textId="66E7FFF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59"/>
    </w:p>
    <w:bookmarkStart w:id="160" w:name="_Ref54477065"/>
    <w:p w14:paraId="2114BB55" w14:textId="68ACDBDE"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160"/>
    </w:p>
    <w:p w14:paraId="33637396" w14:textId="287E0113" w:rsidR="00793CF4" w:rsidRDefault="00C65EFC">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61" w:name="_Ref55815397"/>
    <w:p w14:paraId="095614D1" w14:textId="04FC100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161"/>
    </w:p>
    <w:p w14:paraId="466948CD" w14:textId="77777777" w:rsidR="00793CF4" w:rsidRDefault="00AB3E85">
      <w:pPr>
        <w:widowControl w:val="0"/>
        <w:numPr>
          <w:ilvl w:val="0"/>
          <w:numId w:val="35"/>
        </w:numPr>
        <w:spacing w:after="120"/>
        <w:jc w:val="both"/>
        <w:rPr>
          <w:lang w:eastAsia="zh-CN"/>
        </w:rPr>
      </w:pPr>
      <w:bookmarkStart w:id="162" w:name="_Ref54474756"/>
      <w:r>
        <w:t xml:space="preserve">R1-2007483, “[102-e-Post-NR-CovEnh-02] Phase 3: initial collection of simulation results for enhancements,” </w:t>
      </w:r>
      <w:r>
        <w:lastRenderedPageBreak/>
        <w:t xml:space="preserve">Moderator, </w:t>
      </w:r>
      <w:r>
        <w:rPr>
          <w:lang w:eastAsia="zh-CN"/>
        </w:rPr>
        <w:t xml:space="preserve">RAN1 #103 e-Meeting, </w:t>
      </w:r>
      <w:r>
        <w:t>October 26th – November 13th, 2020</w:t>
      </w:r>
      <w:bookmarkEnd w:id="162"/>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8" w:author="Ericsson" w:date="2020-10-29T14:35:00Z" w:initials="Ericsson">
    <w:p w14:paraId="0C7D42CE" w14:textId="77777777" w:rsidR="00061178" w:rsidRDefault="00061178">
      <w:pPr>
        <w:pStyle w:val="CommentText"/>
      </w:pPr>
      <w:r>
        <w:t>Please note I moved this to the correct location under 'dyanmic pucch repetition' from where I accidentally put (under repetition type-B).</w:t>
      </w:r>
    </w:p>
  </w:comment>
  <w:comment w:id="149" w:author="Ericsson" w:date="2020-10-29T14:36:00Z" w:initials="Ericsson">
    <w:p w14:paraId="17AE53C1" w14:textId="77777777" w:rsidR="00061178" w:rsidRDefault="00061178">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53D5A" w14:textId="77777777" w:rsidR="004859D7" w:rsidRDefault="004859D7">
      <w:pPr>
        <w:spacing w:after="0" w:line="240" w:lineRule="auto"/>
      </w:pPr>
      <w:r>
        <w:separator/>
      </w:r>
    </w:p>
  </w:endnote>
  <w:endnote w:type="continuationSeparator" w:id="0">
    <w:p w14:paraId="7FB5BDCA" w14:textId="77777777" w:rsidR="004859D7" w:rsidRDefault="0048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ＭＳ 明朝"/>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061178" w:rsidRDefault="00061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061178" w:rsidRDefault="00061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4A7AFB54" w:rsidR="00061178" w:rsidRDefault="0006117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40E2" w14:textId="77777777" w:rsidR="004859D7" w:rsidRDefault="004859D7">
      <w:pPr>
        <w:spacing w:after="0" w:line="240" w:lineRule="auto"/>
      </w:pPr>
      <w:r>
        <w:separator/>
      </w:r>
    </w:p>
  </w:footnote>
  <w:footnote w:type="continuationSeparator" w:id="0">
    <w:p w14:paraId="3EF87EB7" w14:textId="77777777" w:rsidR="004859D7" w:rsidRDefault="00485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061178" w:rsidRDefault="000611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178"/>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61"/>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99"/>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094"/>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9A0"/>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6A7"/>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4A48"/>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9D7"/>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C68"/>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54C"/>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3CEB"/>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70"/>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BB6"/>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4A0"/>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823"/>
    <w:rsid w:val="007379C8"/>
    <w:rsid w:val="00737BBD"/>
    <w:rsid w:val="00737C64"/>
    <w:rsid w:val="0074046F"/>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B1B"/>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0E7"/>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85E"/>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3FBE"/>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751"/>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DD6"/>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8AA"/>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2C4"/>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6873"/>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7B1"/>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3C"/>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09"/>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EFC"/>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E79AE"/>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4C3"/>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EC9"/>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EF55645-607C-4D96-A511-EDCA938E867E}">
  <ds:schemaRefs>
    <ds:schemaRef ds:uri="http://schemas.openxmlformats.org/officeDocument/2006/bibliography"/>
  </ds:schemaRefs>
</ds:datastoreItem>
</file>

<file path=customXml/itemProps7.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84</Pages>
  <Words>29312</Words>
  <Characters>167084</Characters>
  <Application>Microsoft Office Word</Application>
  <DocSecurity>4</DocSecurity>
  <Lines>1392</Lines>
  <Paragraphs>392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2020-11-12T23:01:00Z</dcterms:created>
  <dcterms:modified xsi:type="dcterms:W3CDTF">2020-11-12T23:01:00Z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