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w:t>
            </w:r>
            <w:r>
              <w:rPr>
                <w:rFonts w:eastAsia="SimSun" w:hint="eastAsia"/>
                <w:lang w:val="en-US" w:eastAsia="zh-CN"/>
              </w:rPr>
              <w:lastRenderedPageBreak/>
              <w:t xml:space="preserve">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r>
              <w:rPr>
                <w:rFonts w:eastAsia="SimSun"/>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442" w:type="dxa"/>
        <w:jc w:val="center"/>
        <w:tblLayout w:type="fixed"/>
        <w:tblLook w:val="04A0" w:firstRow="1" w:lastRow="0" w:firstColumn="1" w:lastColumn="0" w:noHBand="0" w:noVBand="1"/>
      </w:tblPr>
      <w:tblGrid>
        <w:gridCol w:w="55"/>
        <w:gridCol w:w="1295"/>
        <w:gridCol w:w="55"/>
        <w:gridCol w:w="2015"/>
        <w:gridCol w:w="67"/>
        <w:gridCol w:w="6030"/>
        <w:gridCol w:w="925"/>
      </w:tblGrid>
      <w:tr w:rsidR="00793CF4" w14:paraId="23538CFA" w14:textId="77777777" w:rsidTr="004A5D9D">
        <w:trPr>
          <w:gridBefore w:val="1"/>
          <w:wBefore w:w="55" w:type="dxa"/>
          <w:trHeight w:val="300"/>
          <w:jc w:val="center"/>
        </w:trPr>
        <w:tc>
          <w:tcPr>
            <w:tcW w:w="1350" w:type="dxa"/>
            <w:gridSpan w:val="2"/>
            <w:vAlign w:val="center"/>
          </w:tcPr>
          <w:p w14:paraId="1B148028" w14:textId="77777777" w:rsidR="00793CF4" w:rsidRPr="00BF6ECA" w:rsidRDefault="00AB3E85" w:rsidP="00BF6ECA">
            <w:pPr>
              <w:spacing w:after="0"/>
              <w:rPr>
                <w:lang w:val="en-IN"/>
              </w:rPr>
            </w:pPr>
            <w:r w:rsidRPr="00BF6ECA">
              <w:rPr>
                <w:lang w:val="en-IN"/>
              </w:rPr>
              <w:t>Company</w:t>
            </w:r>
          </w:p>
        </w:tc>
        <w:tc>
          <w:tcPr>
            <w:tcW w:w="2082" w:type="dxa"/>
            <w:gridSpan w:val="2"/>
            <w:vAlign w:val="center"/>
          </w:tcPr>
          <w:p w14:paraId="7C85408A" w14:textId="77777777" w:rsidR="00793CF4" w:rsidRPr="00BF6ECA" w:rsidRDefault="00AB3E85" w:rsidP="00BF6ECA">
            <w:pPr>
              <w:spacing w:after="0"/>
              <w:rPr>
                <w:lang w:val="en-IN"/>
              </w:rPr>
            </w:pPr>
            <w:r w:rsidRPr="00BF6ECA">
              <w:rPr>
                <w:lang w:val="en-IN"/>
              </w:rPr>
              <w:t>Observed performance gain</w:t>
            </w:r>
          </w:p>
        </w:tc>
        <w:tc>
          <w:tcPr>
            <w:tcW w:w="6030" w:type="dxa"/>
            <w:vAlign w:val="center"/>
          </w:tcPr>
          <w:p w14:paraId="1F09EF50" w14:textId="77777777" w:rsidR="00793CF4" w:rsidRPr="00BF6ECA" w:rsidRDefault="00AB3E85" w:rsidP="00BF6ECA">
            <w:pPr>
              <w:spacing w:after="0"/>
              <w:rPr>
                <w:lang w:val="en-IN"/>
              </w:rPr>
            </w:pPr>
            <w:r w:rsidRPr="00BF6ECA">
              <w:rPr>
                <w:lang w:val="en-IN"/>
              </w:rPr>
              <w:t>Key simulation assumptions</w:t>
            </w:r>
          </w:p>
        </w:tc>
        <w:tc>
          <w:tcPr>
            <w:tcW w:w="925" w:type="dxa"/>
            <w:vAlign w:val="center"/>
          </w:tcPr>
          <w:p w14:paraId="5B2E893B" w14:textId="77777777" w:rsidR="00793CF4" w:rsidRPr="00BF6ECA" w:rsidRDefault="00AB3E85" w:rsidP="00BF6ECA">
            <w:pPr>
              <w:spacing w:after="0"/>
              <w:rPr>
                <w:lang w:val="en-IN"/>
              </w:rPr>
            </w:pPr>
            <w:r w:rsidRPr="00BF6ECA">
              <w:rPr>
                <w:lang w:val="en-IN"/>
              </w:rPr>
              <w:t>Tdoc #</w:t>
            </w:r>
          </w:p>
        </w:tc>
      </w:tr>
      <w:tr w:rsidR="00793CF4" w14:paraId="0F13CE55" w14:textId="77777777" w:rsidTr="004A5D9D">
        <w:trPr>
          <w:gridBefore w:val="1"/>
          <w:wBefore w:w="55" w:type="dxa"/>
          <w:trHeight w:val="534"/>
          <w:jc w:val="center"/>
        </w:trPr>
        <w:tc>
          <w:tcPr>
            <w:tcW w:w="1350" w:type="dxa"/>
            <w:gridSpan w:val="2"/>
            <w:vMerge w:val="restart"/>
            <w:vAlign w:val="center"/>
          </w:tcPr>
          <w:p w14:paraId="7F57F2BA" w14:textId="77777777" w:rsidR="00793CF4" w:rsidRPr="00BF6ECA" w:rsidRDefault="00AB3E85" w:rsidP="00BF6ECA">
            <w:pPr>
              <w:spacing w:after="0"/>
              <w:rPr>
                <w:lang w:val="en-IN"/>
              </w:rPr>
            </w:pPr>
            <w:r w:rsidRPr="00BF6ECA">
              <w:rPr>
                <w:lang w:val="en-IN"/>
              </w:rPr>
              <w:t>vivo</w:t>
            </w:r>
          </w:p>
        </w:tc>
        <w:tc>
          <w:tcPr>
            <w:tcW w:w="2082" w:type="dxa"/>
            <w:gridSpan w:val="2"/>
          </w:tcPr>
          <w:p w14:paraId="6C07D529" w14:textId="77777777" w:rsidR="00793CF4" w:rsidRPr="00BF6ECA" w:rsidRDefault="00AB3E85" w:rsidP="00BF6ECA">
            <w:pPr>
              <w:spacing w:after="0"/>
            </w:pPr>
            <w:r w:rsidRPr="00BF6ECA">
              <w:t>1-2dB: (NACK-&gt;Ack)</w:t>
            </w:r>
          </w:p>
        </w:tc>
        <w:tc>
          <w:tcPr>
            <w:tcW w:w="6030" w:type="dxa"/>
          </w:tcPr>
          <w:p w14:paraId="03896F06" w14:textId="77777777" w:rsidR="00793CF4" w:rsidRPr="00BF6ECA" w:rsidRDefault="00AB3E85" w:rsidP="00BF6ECA">
            <w:pPr>
              <w:spacing w:after="0"/>
            </w:pPr>
            <w:r w:rsidRPr="00BF6ECA">
              <w:t xml:space="preserve">Scenario 1: </w:t>
            </w:r>
            <w:r w:rsidRPr="00BF6ECA">
              <w:rPr>
                <w:b/>
              </w:rPr>
              <w:t>3</w:t>
            </w:r>
            <w:r w:rsidRPr="00BF6ECA">
              <w:t xml:space="preserve"> bits UCI, w/ DTX detection, performance metric: 1% DTX to ACK error rate, 1% ACK miss detection, and 0.1% NACK to ACK, 1% BLER</w:t>
            </w:r>
          </w:p>
          <w:p w14:paraId="4A74E6A9" w14:textId="6F87AFDB" w:rsidR="00793CF4" w:rsidRPr="00BF6ECA" w:rsidRDefault="00AB3E85" w:rsidP="00BF6ECA">
            <w:pPr>
              <w:spacing w:after="0"/>
              <w:rPr>
                <w:lang w:val="en-US"/>
              </w:rPr>
            </w:pPr>
            <w:r w:rsidRPr="00BF6ECA">
              <w:t>Receiver for Rel-15/16 PUCCH: coherent detection, DTX detection is performed on union of PUCCH DMRS and UCI symbols</w:t>
            </w:r>
            <w:r w:rsidR="00024E6D" w:rsidRPr="00BF6ECA">
              <w:t>.</w:t>
            </w:r>
          </w:p>
          <w:p w14:paraId="01C1C50E" w14:textId="77777777" w:rsidR="00793CF4" w:rsidRPr="00BF6ECA" w:rsidRDefault="00AB3E85" w:rsidP="00BF6ECA">
            <w:pPr>
              <w:spacing w:after="0"/>
            </w:pPr>
            <w:r w:rsidRPr="00BF6ECA">
              <w:t>Receiver for PUCCH enhancement scheme: non-coherent ML detection.</w:t>
            </w:r>
          </w:p>
          <w:p w14:paraId="01B14D88" w14:textId="77777777" w:rsidR="00793CF4" w:rsidRPr="00BF6ECA" w:rsidRDefault="00793CF4" w:rsidP="00BF6ECA">
            <w:pPr>
              <w:spacing w:after="0"/>
            </w:pPr>
          </w:p>
        </w:tc>
        <w:tc>
          <w:tcPr>
            <w:tcW w:w="925" w:type="dxa"/>
            <w:vMerge w:val="restart"/>
          </w:tcPr>
          <w:p w14:paraId="09F80AAB" w14:textId="77777777" w:rsidR="00793CF4" w:rsidRPr="00BF6ECA" w:rsidRDefault="00AB3E85" w:rsidP="00BF6ECA">
            <w:pPr>
              <w:spacing w:after="0"/>
              <w:rPr>
                <w:rFonts w:eastAsiaTheme="minorEastAsia"/>
                <w:lang w:eastAsia="zh-CN"/>
              </w:rPr>
            </w:pPr>
            <w:r w:rsidRPr="00BF6ECA">
              <w:rPr>
                <w:rFonts w:eastAsiaTheme="minorEastAsia"/>
                <w:lang w:eastAsia="zh-CN"/>
              </w:rPr>
              <w:t>R1-2009648</w:t>
            </w:r>
          </w:p>
          <w:p w14:paraId="0BBDE556" w14:textId="77777777" w:rsidR="00793CF4" w:rsidRPr="00BF6ECA" w:rsidRDefault="00793CF4" w:rsidP="00BF6ECA">
            <w:pPr>
              <w:spacing w:after="0"/>
            </w:pPr>
          </w:p>
        </w:tc>
      </w:tr>
      <w:tr w:rsidR="00793CF4" w14:paraId="2485AB69" w14:textId="77777777" w:rsidTr="004A5D9D">
        <w:trPr>
          <w:gridBefore w:val="1"/>
          <w:wBefore w:w="55" w:type="dxa"/>
          <w:trHeight w:val="534"/>
          <w:jc w:val="center"/>
        </w:trPr>
        <w:tc>
          <w:tcPr>
            <w:tcW w:w="1350" w:type="dxa"/>
            <w:gridSpan w:val="2"/>
            <w:vMerge/>
            <w:vAlign w:val="center"/>
          </w:tcPr>
          <w:p w14:paraId="05DF5C1B" w14:textId="77777777" w:rsidR="00793CF4" w:rsidRPr="00BF6ECA" w:rsidRDefault="00793CF4" w:rsidP="00BF6ECA">
            <w:pPr>
              <w:spacing w:after="0"/>
              <w:rPr>
                <w:lang w:val="en-IN"/>
              </w:rPr>
            </w:pPr>
          </w:p>
        </w:tc>
        <w:tc>
          <w:tcPr>
            <w:tcW w:w="2082" w:type="dxa"/>
            <w:gridSpan w:val="2"/>
          </w:tcPr>
          <w:p w14:paraId="64DD3531" w14:textId="77777777" w:rsidR="00793CF4" w:rsidRPr="00BF6ECA" w:rsidRDefault="00AB3E85" w:rsidP="00BF6ECA">
            <w:pPr>
              <w:spacing w:after="0"/>
            </w:pPr>
            <w:r w:rsidRPr="00BF6ECA">
              <w:t>~ 4dB: (NACK-&gt;Ack)</w:t>
            </w:r>
          </w:p>
        </w:tc>
        <w:tc>
          <w:tcPr>
            <w:tcW w:w="6030" w:type="dxa"/>
          </w:tcPr>
          <w:p w14:paraId="154E8817" w14:textId="77777777" w:rsidR="00793CF4" w:rsidRPr="00BF6ECA" w:rsidRDefault="00AB3E85" w:rsidP="00BF6ECA">
            <w:pPr>
              <w:spacing w:after="0"/>
            </w:pPr>
            <w:r w:rsidRPr="00BF6ECA">
              <w:t xml:space="preserve">Scenario 2: </w:t>
            </w:r>
            <w:r w:rsidRPr="00BF6ECA">
              <w:rPr>
                <w:b/>
              </w:rPr>
              <w:t xml:space="preserve">11 </w:t>
            </w:r>
            <w:r w:rsidRPr="00BF6ECA">
              <w:t>bits UCI, w/ DTX detection, performance metric: 1% DTX to ACK error rate, 1% ACK miss detection, and 0.1% NACK to ACK, 1% BLER</w:t>
            </w:r>
          </w:p>
          <w:p w14:paraId="00C7A237" w14:textId="156B2BC8" w:rsidR="00793CF4" w:rsidRPr="00BF6ECA" w:rsidRDefault="00AB3E85" w:rsidP="00BF6ECA">
            <w:pPr>
              <w:spacing w:after="0"/>
              <w:rPr>
                <w:lang w:val="en-US"/>
              </w:rPr>
            </w:pPr>
            <w:r w:rsidRPr="00BF6ECA">
              <w:t>Receiver for Rel-15/16 PUCCH: coherent detection, DTX detection is performed on union of PUCCH DMRS and UCI symbols.</w:t>
            </w:r>
          </w:p>
          <w:p w14:paraId="05A6D2E1" w14:textId="77777777" w:rsidR="00793CF4" w:rsidRPr="00BF6ECA" w:rsidRDefault="00AB3E85" w:rsidP="00BF6ECA">
            <w:pPr>
              <w:spacing w:after="0"/>
            </w:pPr>
            <w:r w:rsidRPr="00BF6ECA">
              <w:t>Receiver for PUCCH enhancement scheme: non-coherent ML detection.</w:t>
            </w:r>
          </w:p>
        </w:tc>
        <w:tc>
          <w:tcPr>
            <w:tcW w:w="925" w:type="dxa"/>
            <w:vMerge/>
          </w:tcPr>
          <w:p w14:paraId="6BF4AC5F" w14:textId="77777777" w:rsidR="00793CF4" w:rsidRPr="00BF6ECA" w:rsidRDefault="00793CF4" w:rsidP="00BF6ECA">
            <w:pPr>
              <w:spacing w:after="0"/>
            </w:pPr>
          </w:p>
        </w:tc>
      </w:tr>
      <w:tr w:rsidR="00793CF4" w14:paraId="1C79C55C" w14:textId="77777777" w:rsidTr="004A5D9D">
        <w:trPr>
          <w:gridBefore w:val="1"/>
          <w:wBefore w:w="55" w:type="dxa"/>
          <w:trHeight w:val="534"/>
          <w:jc w:val="center"/>
        </w:trPr>
        <w:tc>
          <w:tcPr>
            <w:tcW w:w="1350" w:type="dxa"/>
            <w:gridSpan w:val="2"/>
            <w:vMerge/>
            <w:vAlign w:val="center"/>
          </w:tcPr>
          <w:p w14:paraId="370DAF24" w14:textId="77777777" w:rsidR="00793CF4" w:rsidRPr="00BF6ECA" w:rsidRDefault="00793CF4" w:rsidP="00BF6ECA">
            <w:pPr>
              <w:spacing w:after="0"/>
              <w:rPr>
                <w:lang w:val="en-IN"/>
              </w:rPr>
            </w:pPr>
          </w:p>
        </w:tc>
        <w:tc>
          <w:tcPr>
            <w:tcW w:w="2082" w:type="dxa"/>
            <w:gridSpan w:val="2"/>
          </w:tcPr>
          <w:p w14:paraId="2304C34F" w14:textId="77777777" w:rsidR="00793CF4" w:rsidRPr="00BF6ECA" w:rsidRDefault="00793CF4" w:rsidP="00BF6ECA">
            <w:pPr>
              <w:spacing w:after="0"/>
            </w:pPr>
          </w:p>
        </w:tc>
        <w:tc>
          <w:tcPr>
            <w:tcW w:w="6030" w:type="dxa"/>
          </w:tcPr>
          <w:p w14:paraId="08C56F44" w14:textId="77777777" w:rsidR="00793CF4" w:rsidRPr="00BF6ECA" w:rsidRDefault="00AB3E85" w:rsidP="00BF6ECA">
            <w:pPr>
              <w:spacing w:after="0"/>
              <w:rPr>
                <w:rFonts w:eastAsiaTheme="minorEastAsia"/>
                <w:lang w:eastAsia="zh-CN"/>
              </w:rPr>
            </w:pPr>
            <w:r w:rsidRPr="00BF6ECA">
              <w:t xml:space="preserve">FYI: We find that we did not provide the simulation assumptions correctly in Table 2 of our updated contribution </w:t>
            </w:r>
            <w:r w:rsidRPr="00BF6ECA">
              <w:rPr>
                <w:rFonts w:eastAsiaTheme="minorEastAsia"/>
                <w:lang w:eastAsia="zh-CN"/>
              </w:rPr>
              <w:t>R1-2009648</w:t>
            </w:r>
          </w:p>
          <w:p w14:paraId="194A34B5" w14:textId="77777777" w:rsidR="00793CF4" w:rsidRPr="00BF6ECA" w:rsidRDefault="00AB3E85" w:rsidP="00BF6ECA">
            <w:pPr>
              <w:spacing w:after="0"/>
            </w:pPr>
            <w:r w:rsidRPr="00BF6ECA">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rsidRPr="00BF6ECA" w14:paraId="14231A14" w14:textId="77777777">
              <w:tc>
                <w:tcPr>
                  <w:tcW w:w="2812" w:type="dxa"/>
                </w:tcPr>
                <w:p w14:paraId="4ED4D5A6"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symbols</w:t>
                  </w:r>
                </w:p>
              </w:tc>
              <w:tc>
                <w:tcPr>
                  <w:tcW w:w="2812" w:type="dxa"/>
                </w:tcPr>
                <w:p w14:paraId="56152F99"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Config 1: 4 symbols</w:t>
                  </w:r>
                </w:p>
                <w:p w14:paraId="05CFE8D0" w14:textId="77777777" w:rsidR="00793CF4" w:rsidRPr="00BF6ECA" w:rsidRDefault="00AB3E85" w:rsidP="00BF6ECA">
                  <w:pPr>
                    <w:spacing w:before="0" w:after="0"/>
                    <w:jc w:val="left"/>
                    <w:rPr>
                      <w:rFonts w:ascii="Times New Roman" w:hAnsi="Times New Roman"/>
                    </w:rPr>
                  </w:pPr>
                  <w:r w:rsidRPr="00BF6ECA">
                    <w:rPr>
                      <w:rFonts w:ascii="Times New Roman" w:eastAsia="DengXian" w:hAnsi="Times New Roman"/>
                    </w:rPr>
                    <w:t>Config 2: 14 symbols</w:t>
                  </w:r>
                </w:p>
              </w:tc>
            </w:tr>
            <w:tr w:rsidR="00793CF4" w:rsidRPr="00BF6ECA" w14:paraId="114AA907" w14:textId="77777777">
              <w:tc>
                <w:tcPr>
                  <w:tcW w:w="2812" w:type="dxa"/>
                </w:tcPr>
                <w:p w14:paraId="21AC32AE"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UCI bits</w:t>
                  </w:r>
                </w:p>
              </w:tc>
              <w:tc>
                <w:tcPr>
                  <w:tcW w:w="2812" w:type="dxa"/>
                </w:tcPr>
                <w:p w14:paraId="662106A3" w14:textId="77777777" w:rsidR="00793CF4" w:rsidRPr="00BF6ECA" w:rsidRDefault="00AB3E85" w:rsidP="00BF6ECA">
                  <w:pPr>
                    <w:spacing w:before="0" w:after="0"/>
                    <w:jc w:val="left"/>
                    <w:rPr>
                      <w:rFonts w:ascii="Times New Roman" w:eastAsia="DengXian" w:hAnsi="Times New Roman"/>
                      <w:lang w:eastAsia="zh-CN"/>
                    </w:rPr>
                  </w:pPr>
                  <w:r w:rsidRPr="00BF6ECA">
                    <w:rPr>
                      <w:rFonts w:ascii="Times New Roman" w:eastAsia="DengXian" w:hAnsi="Times New Roman"/>
                    </w:rPr>
                    <w:t xml:space="preserve">Config 1: 3 </w:t>
                  </w:r>
                  <w:r w:rsidRPr="00BF6ECA">
                    <w:rPr>
                      <w:rFonts w:ascii="Times New Roman" w:eastAsia="DengXian" w:hAnsi="Times New Roman"/>
                      <w:lang w:eastAsia="zh-CN"/>
                    </w:rPr>
                    <w:t>bits</w:t>
                  </w:r>
                </w:p>
                <w:p w14:paraId="1C089BB8"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 xml:space="preserve">Config 2: 11 </w:t>
                  </w:r>
                  <w:r w:rsidRPr="00BF6ECA">
                    <w:rPr>
                      <w:rFonts w:ascii="Times New Roman" w:eastAsia="DengXian" w:hAnsi="Times New Roman"/>
                      <w:lang w:eastAsia="zh-CN"/>
                    </w:rPr>
                    <w:t>bits</w:t>
                  </w:r>
                </w:p>
              </w:tc>
            </w:tr>
            <w:tr w:rsidR="00793CF4" w:rsidRPr="00BF6ECA" w14:paraId="1AE1F1D3" w14:textId="77777777">
              <w:tc>
                <w:tcPr>
                  <w:tcW w:w="2812" w:type="dxa"/>
                </w:tcPr>
                <w:p w14:paraId="78433A72"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DMRS pattern</w:t>
                  </w:r>
                </w:p>
              </w:tc>
              <w:tc>
                <w:tcPr>
                  <w:tcW w:w="2812" w:type="dxa"/>
                </w:tcPr>
                <w:p w14:paraId="46261D8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1</w:t>
                  </w:r>
                </w:p>
                <w:p w14:paraId="3F469B88"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1 DMRS symbol for PF3 w/o frequency hopping</w:t>
                  </w:r>
                </w:p>
                <w:p w14:paraId="12C976B1"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 xml:space="preserve">1 DMRS symbol in each hop for PF3 w/ frequency hopping </w:t>
                  </w:r>
                </w:p>
                <w:p w14:paraId="55DB265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2</w:t>
                  </w:r>
                </w:p>
                <w:p w14:paraId="5359A5E0"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4 DMRS symbols for PF3 w/o frequency hopping</w:t>
                  </w:r>
                </w:p>
                <w:p w14:paraId="313D61E9"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 xml:space="preserve">2 DMRS symbols in each hop for PF3 w/ frequency hopping </w:t>
                  </w:r>
                </w:p>
              </w:tc>
            </w:tr>
          </w:tbl>
          <w:p w14:paraId="6906FEBF" w14:textId="77777777" w:rsidR="00793CF4" w:rsidRPr="00BF6ECA" w:rsidRDefault="00793CF4" w:rsidP="00BF6ECA">
            <w:pPr>
              <w:spacing w:after="0"/>
            </w:pPr>
          </w:p>
          <w:p w14:paraId="4C67D016" w14:textId="77777777" w:rsidR="00793CF4" w:rsidRPr="00BF6ECA" w:rsidRDefault="00793CF4" w:rsidP="00BF6ECA">
            <w:pPr>
              <w:spacing w:after="0"/>
            </w:pPr>
          </w:p>
          <w:p w14:paraId="45A6A8A5" w14:textId="77777777" w:rsidR="00793CF4" w:rsidRPr="00BF6ECA" w:rsidRDefault="00793CF4" w:rsidP="00BF6ECA">
            <w:pPr>
              <w:spacing w:after="0"/>
            </w:pPr>
          </w:p>
        </w:tc>
        <w:tc>
          <w:tcPr>
            <w:tcW w:w="925" w:type="dxa"/>
            <w:vMerge/>
          </w:tcPr>
          <w:p w14:paraId="25A094D0" w14:textId="77777777" w:rsidR="00793CF4" w:rsidRPr="00BF6ECA" w:rsidRDefault="00793CF4" w:rsidP="00BF6ECA">
            <w:pPr>
              <w:spacing w:after="0"/>
            </w:pPr>
          </w:p>
        </w:tc>
      </w:tr>
      <w:tr w:rsidR="00793CF4" w14:paraId="22461903" w14:textId="77777777" w:rsidTr="004A5D9D">
        <w:trPr>
          <w:gridBefore w:val="1"/>
          <w:wBefore w:w="55" w:type="dxa"/>
          <w:trHeight w:val="534"/>
          <w:jc w:val="center"/>
        </w:trPr>
        <w:tc>
          <w:tcPr>
            <w:tcW w:w="1350" w:type="dxa"/>
            <w:gridSpan w:val="2"/>
            <w:vAlign w:val="center"/>
          </w:tcPr>
          <w:p w14:paraId="06950D14" w14:textId="77777777" w:rsidR="00793CF4" w:rsidRPr="00BF6ECA" w:rsidRDefault="00AB3E85" w:rsidP="00BF6ECA">
            <w:pPr>
              <w:spacing w:after="0"/>
              <w:rPr>
                <w:rFonts w:eastAsia="SimSun"/>
                <w:lang w:val="en-US" w:eastAsia="zh-CN"/>
              </w:rPr>
            </w:pPr>
            <w:r w:rsidRPr="00BF6ECA">
              <w:rPr>
                <w:rFonts w:eastAsia="SimSun"/>
                <w:lang w:val="en-US" w:eastAsia="zh-CN"/>
              </w:rPr>
              <w:t>ZTE</w:t>
            </w:r>
          </w:p>
        </w:tc>
        <w:tc>
          <w:tcPr>
            <w:tcW w:w="2082" w:type="dxa"/>
            <w:gridSpan w:val="2"/>
          </w:tcPr>
          <w:p w14:paraId="1F2363A7" w14:textId="77777777" w:rsidR="00793CF4" w:rsidRPr="00BF6ECA" w:rsidRDefault="00AB3E85" w:rsidP="00BF6ECA">
            <w:pPr>
              <w:spacing w:after="0"/>
              <w:rPr>
                <w:rFonts w:eastAsia="SimSun"/>
                <w:lang w:val="en-US" w:eastAsia="zh-CN"/>
              </w:rPr>
            </w:pPr>
            <w:r w:rsidRPr="00BF6ECA">
              <w:rPr>
                <w:rFonts w:eastAsia="SimSun"/>
                <w:lang w:val="en-US" w:eastAsia="zh-CN"/>
              </w:rPr>
              <w:t>3.8dB</w:t>
            </w:r>
          </w:p>
        </w:tc>
        <w:tc>
          <w:tcPr>
            <w:tcW w:w="6030" w:type="dxa"/>
          </w:tcPr>
          <w:p w14:paraId="2BB2B7AA" w14:textId="77777777" w:rsidR="00793CF4" w:rsidRPr="00BF6ECA" w:rsidRDefault="00AB3E85" w:rsidP="00BF6ECA">
            <w:pPr>
              <w:spacing w:after="0"/>
            </w:pPr>
            <w:r w:rsidRPr="00BF6ECA">
              <w:t xml:space="preserve">11 bits UCI, w/ DTX detection, performance metric: 1% DTX to ACK error rate, 1% ACK miss detection, and 0.1% NACK to ACK. </w:t>
            </w:r>
          </w:p>
          <w:p w14:paraId="023CBEDE" w14:textId="77777777" w:rsidR="00793CF4" w:rsidRPr="00BF6ECA" w:rsidRDefault="00AB3E85" w:rsidP="00BF6ECA">
            <w:pPr>
              <w:spacing w:after="0"/>
            </w:pPr>
            <w:r w:rsidRPr="00BF6ECA">
              <w:t xml:space="preserve">Receiver for Rel-15/16 PUCCH: DTX detection is based on 4 DMRS symbols, ML coherent receiver. </w:t>
            </w:r>
          </w:p>
          <w:p w14:paraId="6F72F069" w14:textId="77777777" w:rsidR="00793CF4" w:rsidRPr="00BF6ECA" w:rsidRDefault="00AB3E85" w:rsidP="00BF6ECA">
            <w:pPr>
              <w:spacing w:after="0"/>
            </w:pPr>
            <w:r w:rsidRPr="00BF6ECA">
              <w:t>Receiver for PUCCH enhancement scheme: ML noncoherent sequence detector</w:t>
            </w:r>
          </w:p>
        </w:tc>
        <w:tc>
          <w:tcPr>
            <w:tcW w:w="925" w:type="dxa"/>
          </w:tcPr>
          <w:p w14:paraId="277DDAF8" w14:textId="43CF01F0" w:rsidR="00793CF4" w:rsidRPr="00BF6ECA" w:rsidRDefault="00C86E2E" w:rsidP="00BF6ECA">
            <w:pPr>
              <w:spacing w:after="0"/>
            </w:pPr>
            <w:r w:rsidRPr="00BF6ECA">
              <w:t>R1-2009696</w:t>
            </w:r>
          </w:p>
        </w:tc>
      </w:tr>
      <w:tr w:rsidR="00E12AFA" w14:paraId="0C616855" w14:textId="77777777" w:rsidTr="004A5D9D">
        <w:trPr>
          <w:gridBefore w:val="1"/>
          <w:wBefore w:w="55" w:type="dxa"/>
          <w:trHeight w:val="534"/>
          <w:jc w:val="center"/>
        </w:trPr>
        <w:tc>
          <w:tcPr>
            <w:tcW w:w="1350" w:type="dxa"/>
            <w:gridSpan w:val="2"/>
            <w:vAlign w:val="center"/>
          </w:tcPr>
          <w:p w14:paraId="01358DA5" w14:textId="3FBEAFB4" w:rsidR="00E12AFA" w:rsidRPr="00BF6ECA" w:rsidRDefault="00E12AFA" w:rsidP="00BF6ECA">
            <w:pPr>
              <w:spacing w:after="0"/>
              <w:rPr>
                <w:rFonts w:eastAsia="SimSun"/>
                <w:lang w:val="en-US" w:eastAsia="zh-CN"/>
              </w:rPr>
            </w:pPr>
            <w:r w:rsidRPr="00BF6ECA">
              <w:rPr>
                <w:lang w:val="en-IN"/>
              </w:rPr>
              <w:lastRenderedPageBreak/>
              <w:t>Intel</w:t>
            </w:r>
          </w:p>
        </w:tc>
        <w:tc>
          <w:tcPr>
            <w:tcW w:w="2082" w:type="dxa"/>
            <w:gridSpan w:val="2"/>
            <w:vAlign w:val="center"/>
          </w:tcPr>
          <w:p w14:paraId="7E87B566" w14:textId="11677418" w:rsidR="00E12AFA" w:rsidRPr="00BF6ECA" w:rsidRDefault="00E12AFA" w:rsidP="00BF6ECA">
            <w:pPr>
              <w:spacing w:after="0"/>
              <w:jc w:val="center"/>
              <w:rPr>
                <w:rFonts w:eastAsia="SimSun"/>
                <w:lang w:val="en-US" w:eastAsia="zh-CN"/>
              </w:rPr>
            </w:pPr>
            <w:r w:rsidRPr="00BF6ECA">
              <w:t>0-0.3dB</w:t>
            </w:r>
          </w:p>
        </w:tc>
        <w:tc>
          <w:tcPr>
            <w:tcW w:w="6030" w:type="dxa"/>
          </w:tcPr>
          <w:p w14:paraId="48DD7F2E" w14:textId="0D3291A7" w:rsidR="00E12AFA" w:rsidRPr="00BF6ECA" w:rsidRDefault="00E12AFA" w:rsidP="00BF6ECA">
            <w:pPr>
              <w:spacing w:after="0"/>
            </w:pPr>
            <w:r w:rsidRPr="00BF6ECA">
              <w:t>3-10/11 bits UCI, w/ DTX detection, performance metric: 1% false alarm probability, 1% BLER</w:t>
            </w:r>
          </w:p>
          <w:p w14:paraId="680A7C0C" w14:textId="77777777" w:rsidR="00B84346" w:rsidRPr="00BF6ECA" w:rsidRDefault="00B84346" w:rsidP="00BF6ECA">
            <w:pPr>
              <w:spacing w:after="0"/>
            </w:pPr>
          </w:p>
          <w:p w14:paraId="7464E5F8" w14:textId="6E891BBC" w:rsidR="00E12AFA" w:rsidRPr="00BF6ECA" w:rsidRDefault="00E12AFA" w:rsidP="00BF6ECA">
            <w:pPr>
              <w:spacing w:after="0"/>
            </w:pPr>
            <w:r w:rsidRPr="00BF6ECA">
              <w:t xml:space="preserve">Receiver for Rel-15/16 PUCCH: PUCCH format 3 with both coherent/non-coherent receiver. Non-coherent receiver can provide better performance than coherent receiver. </w:t>
            </w:r>
          </w:p>
          <w:p w14:paraId="107E416C" w14:textId="77777777" w:rsidR="00B84346" w:rsidRPr="00BF6ECA" w:rsidRDefault="00B84346" w:rsidP="00BF6ECA">
            <w:pPr>
              <w:spacing w:after="0"/>
            </w:pPr>
          </w:p>
          <w:p w14:paraId="5DD74843" w14:textId="7545C407" w:rsidR="00E12AFA" w:rsidRPr="00BF6ECA" w:rsidRDefault="00E12AFA" w:rsidP="00BF6ECA">
            <w:pPr>
              <w:spacing w:after="0"/>
            </w:pPr>
            <w:r w:rsidRPr="00BF6ECA">
              <w:t xml:space="preserve">Receiver for PUCCH enhancement scheme: </w:t>
            </w:r>
          </w:p>
          <w:p w14:paraId="2C25D53A" w14:textId="3BF85E05" w:rsidR="009D237A" w:rsidRPr="00BF6ECA" w:rsidRDefault="00DC071B" w:rsidP="00BF6ECA">
            <w:pPr>
              <w:spacing w:after="0"/>
            </w:pPr>
            <w:r w:rsidRPr="00BF6ECA">
              <w:t>4 schemes were considered in the updated tdoc. 1) Rel-15 PUCCH format 3 with DMRS and removing the 1st column of RM codeword 2) DMRS-less with Gold sequence based 3) DMRS-less with removing the 1st column of RM codeword 4) DMRS-less with enhanced scrambling sequence</w:t>
            </w:r>
            <w:r w:rsidR="00CA1082" w:rsidRPr="00BF6ECA">
              <w:t xml:space="preserve">: note that all 4 schemes have similar performance for all range of 3-10/11 bits. </w:t>
            </w:r>
          </w:p>
          <w:p w14:paraId="26FC2535" w14:textId="0826C0E9" w:rsidR="00E12AFA" w:rsidRPr="00BF6ECA" w:rsidRDefault="00E12AFA" w:rsidP="00BF6ECA">
            <w:pPr>
              <w:spacing w:after="0"/>
            </w:pPr>
            <w:r w:rsidRPr="00BF6ECA">
              <w:t>Non-coherent receiver</w:t>
            </w:r>
          </w:p>
          <w:p w14:paraId="37470EAE" w14:textId="77777777" w:rsidR="00E12AFA" w:rsidRPr="00BF6ECA" w:rsidRDefault="00E12AFA" w:rsidP="00BF6ECA">
            <w:pPr>
              <w:spacing w:after="0"/>
              <w:rPr>
                <w:lang w:val="en-US" w:eastAsia="zh-CN"/>
              </w:rPr>
            </w:pPr>
          </w:p>
        </w:tc>
        <w:tc>
          <w:tcPr>
            <w:tcW w:w="925" w:type="dxa"/>
            <w:vAlign w:val="center"/>
          </w:tcPr>
          <w:p w14:paraId="3C0AFB8F" w14:textId="322C2730" w:rsidR="00E12AFA" w:rsidRPr="00BF6ECA" w:rsidRDefault="00E12AFA" w:rsidP="00BF6ECA">
            <w:pPr>
              <w:spacing w:after="0"/>
              <w:jc w:val="center"/>
              <w:rPr>
                <w:lang w:val="en-US" w:eastAsia="zh-CN"/>
              </w:rPr>
            </w:pPr>
            <w:r w:rsidRPr="00BF6ECA">
              <w:t>R1-2009602</w:t>
            </w:r>
          </w:p>
        </w:tc>
      </w:tr>
      <w:tr w:rsidR="00C371DA" w14:paraId="4A480D24" w14:textId="77777777" w:rsidTr="004A5D9D">
        <w:trPr>
          <w:gridBefore w:val="1"/>
          <w:wBefore w:w="55" w:type="dxa"/>
          <w:trHeight w:val="534"/>
          <w:jc w:val="center"/>
        </w:trPr>
        <w:tc>
          <w:tcPr>
            <w:tcW w:w="1350" w:type="dxa"/>
            <w:gridSpan w:val="2"/>
            <w:vAlign w:val="center"/>
          </w:tcPr>
          <w:p w14:paraId="40F38D09" w14:textId="39789813" w:rsidR="00C371DA" w:rsidRPr="00BF6ECA" w:rsidRDefault="00C371DA" w:rsidP="00BF6ECA">
            <w:pPr>
              <w:spacing w:after="0"/>
              <w:rPr>
                <w:lang w:val="en-IN"/>
              </w:rPr>
            </w:pPr>
            <w:r w:rsidRPr="00BF6ECA">
              <w:rPr>
                <w:lang w:val="en-IN"/>
              </w:rPr>
              <w:t>Qualcomm</w:t>
            </w:r>
          </w:p>
        </w:tc>
        <w:tc>
          <w:tcPr>
            <w:tcW w:w="2082" w:type="dxa"/>
            <w:gridSpan w:val="2"/>
            <w:vAlign w:val="center"/>
          </w:tcPr>
          <w:p w14:paraId="5A76564E" w14:textId="5A49A9BA" w:rsidR="00C371DA" w:rsidRPr="00BF6ECA" w:rsidRDefault="00715C91" w:rsidP="00BF6ECA">
            <w:pPr>
              <w:spacing w:after="0"/>
              <w:jc w:val="center"/>
            </w:pPr>
            <w:r w:rsidRPr="00BF6ECA">
              <w:t>4 dB</w:t>
            </w:r>
          </w:p>
        </w:tc>
        <w:tc>
          <w:tcPr>
            <w:tcW w:w="6030" w:type="dxa"/>
          </w:tcPr>
          <w:p w14:paraId="2D117A29" w14:textId="1D0BE026" w:rsidR="00C371DA" w:rsidRPr="00BF6ECA" w:rsidRDefault="00C371DA" w:rsidP="00BF6ECA">
            <w:pPr>
              <w:spacing w:after="0"/>
            </w:pPr>
            <w:r w:rsidRPr="00BF6ECA">
              <w:t>Results with Error detection</w:t>
            </w:r>
            <w:r w:rsidR="00650581" w:rsidRPr="00BF6ECA">
              <w:t xml:space="preserve"> (Fig. 20 in updated Tdoc)</w:t>
            </w:r>
            <w:r w:rsidRPr="00BF6ECA">
              <w:t>:</w:t>
            </w:r>
          </w:p>
          <w:p w14:paraId="25778CFB" w14:textId="77777777" w:rsidR="00C371DA" w:rsidRPr="00BF6ECA" w:rsidRDefault="00C371DA" w:rsidP="00BF6ECA">
            <w:pPr>
              <w:spacing w:after="0"/>
            </w:pPr>
          </w:p>
          <w:p w14:paraId="1CB807FD" w14:textId="2197193D" w:rsidR="00C371DA" w:rsidRPr="00BF6ECA" w:rsidRDefault="00C371DA" w:rsidP="00BF6ECA">
            <w:pPr>
              <w:spacing w:after="0"/>
            </w:pPr>
            <w:r w:rsidRPr="00BF6ECA">
              <w:t xml:space="preserve">Setup: 11 bit UCI, 1 RB, 14 OFDM symbols, freq hopping enabled, </w:t>
            </w:r>
            <w:r w:rsidR="00650581" w:rsidRPr="00BF6ECA">
              <w:t xml:space="preserve">4Rx, </w:t>
            </w:r>
            <w:r w:rsidRPr="00BF6ECA">
              <w:t>TDL-C-300, 11 Hz.</w:t>
            </w:r>
            <w:r w:rsidR="00715C91" w:rsidRPr="00BF6ECA">
              <w:t xml:space="preserve"> 4 DMRS symbols for NR PUCCH ( 2 per hop).</w:t>
            </w:r>
          </w:p>
          <w:p w14:paraId="16AB53E1" w14:textId="45BD936A" w:rsidR="00C371DA" w:rsidRPr="00BF6ECA" w:rsidRDefault="00C371DA" w:rsidP="00BF6ECA">
            <w:pPr>
              <w:spacing w:after="0"/>
            </w:pPr>
          </w:p>
          <w:p w14:paraId="14CD1796" w14:textId="6328BBDB" w:rsidR="00C371DA" w:rsidRPr="00BF6ECA" w:rsidRDefault="00C371DA" w:rsidP="00BF6ECA">
            <w:pPr>
              <w:spacing w:after="0"/>
            </w:pPr>
            <w:r w:rsidRPr="00BF6ECA">
              <w:t xml:space="preserve">Targets: 1% BLER, and 5% </w:t>
            </w:r>
            <w:r w:rsidR="00443432" w:rsidRPr="00BF6ECA">
              <w:t>u</w:t>
            </w:r>
            <w:r w:rsidRPr="00BF6ECA">
              <w:t>ndetectable error rate</w:t>
            </w:r>
          </w:p>
          <w:p w14:paraId="3C1816A4" w14:textId="03295F82" w:rsidR="00C371DA" w:rsidRPr="00BF6ECA" w:rsidRDefault="00C371DA" w:rsidP="00BF6ECA">
            <w:pPr>
              <w:spacing w:after="0"/>
            </w:pPr>
          </w:p>
          <w:p w14:paraId="4028B386" w14:textId="77777777" w:rsidR="00715C91" w:rsidRPr="00BF6ECA" w:rsidRDefault="00C371DA" w:rsidP="00BF6ECA">
            <w:pPr>
              <w:spacing w:after="0"/>
            </w:pPr>
            <w:r w:rsidRPr="00BF6ECA">
              <w:t xml:space="preserve">Receiver: </w:t>
            </w:r>
          </w:p>
          <w:p w14:paraId="50DA7442" w14:textId="77777777" w:rsidR="00715C91" w:rsidRPr="00BF6ECA" w:rsidRDefault="00715C91" w:rsidP="00BF6ECA">
            <w:pPr>
              <w:spacing w:after="0"/>
            </w:pPr>
          </w:p>
          <w:p w14:paraId="6541AE1B" w14:textId="341325C3" w:rsidR="00C371DA" w:rsidRPr="00BF6ECA" w:rsidRDefault="00C371DA" w:rsidP="00BF6ECA">
            <w:pPr>
              <w:spacing w:after="0"/>
            </w:pPr>
            <w:r w:rsidRPr="00BF6ECA">
              <w:t>Coherent</w:t>
            </w:r>
            <w:r w:rsidR="00650581" w:rsidRPr="00BF6ECA">
              <w:t xml:space="preserve"> ML </w:t>
            </w:r>
            <w:r w:rsidRPr="00BF6ECA">
              <w:t xml:space="preserve">receiver for NR PUCCH with error detection capability </w:t>
            </w:r>
            <w:r w:rsidR="00715C91" w:rsidRPr="00BF6ECA">
              <w:t>based on duo metric (as suggested in R1-1705863)</w:t>
            </w:r>
            <w:r w:rsidR="00650581" w:rsidRPr="00BF6ECA">
              <w:t>.</w:t>
            </w:r>
          </w:p>
          <w:p w14:paraId="21A020DC" w14:textId="17195331" w:rsidR="00715C91" w:rsidRPr="00BF6ECA" w:rsidRDefault="00715C91" w:rsidP="00BF6ECA">
            <w:pPr>
              <w:spacing w:after="0"/>
            </w:pPr>
          </w:p>
          <w:p w14:paraId="41994C47" w14:textId="611C03AD" w:rsidR="00715C91" w:rsidRPr="00BF6ECA" w:rsidRDefault="00715C91" w:rsidP="00BF6ECA">
            <w:pPr>
              <w:spacing w:after="0"/>
            </w:pPr>
            <w:r w:rsidRPr="00BF6ECA">
              <w:t xml:space="preserve">Non coherent </w:t>
            </w:r>
            <w:r w:rsidR="00650581" w:rsidRPr="00BF6ECA">
              <w:t xml:space="preserve">ML </w:t>
            </w:r>
            <w:r w:rsidRPr="00BF6ECA">
              <w:t>detector for seq-based PUCCH with correlation metric and/or duo metric for error detection.</w:t>
            </w:r>
          </w:p>
          <w:p w14:paraId="701AEA9F" w14:textId="53A7BAFD" w:rsidR="00715C91" w:rsidRPr="00BF6ECA" w:rsidRDefault="00715C91" w:rsidP="00BF6ECA">
            <w:pPr>
              <w:spacing w:after="0"/>
            </w:pPr>
          </w:p>
          <w:p w14:paraId="5E989D3B" w14:textId="4FF4711D" w:rsidR="00715C91" w:rsidRPr="00BF6ECA" w:rsidRDefault="00715C91" w:rsidP="00BF6ECA">
            <w:pPr>
              <w:spacing w:after="0"/>
            </w:pPr>
            <w:r w:rsidRPr="00BF6ECA">
              <w:t xml:space="preserve">Sequence design: </w:t>
            </w:r>
            <w:r w:rsidR="00650581" w:rsidRPr="00BF6ECA">
              <w:t>m</w:t>
            </w:r>
            <w:r w:rsidR="004A45B2" w:rsidRPr="00BF6ECA">
              <w:t>-</w:t>
            </w:r>
            <w:r w:rsidRPr="00BF6ECA">
              <w:t>sequence with initialization based on UCI payload.</w:t>
            </w:r>
          </w:p>
          <w:p w14:paraId="08D9C57B" w14:textId="6F9E0879" w:rsidR="00C371DA" w:rsidRPr="00BF6ECA" w:rsidRDefault="00C371DA" w:rsidP="00BF6ECA">
            <w:pPr>
              <w:spacing w:after="0"/>
            </w:pPr>
          </w:p>
        </w:tc>
        <w:tc>
          <w:tcPr>
            <w:tcW w:w="925" w:type="dxa"/>
            <w:vAlign w:val="center"/>
          </w:tcPr>
          <w:p w14:paraId="3A2B8019" w14:textId="77777777" w:rsidR="008E1006"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p w14:paraId="2579BCAD" w14:textId="63F49CAD" w:rsidR="00C371DA" w:rsidRPr="00BF6ECA" w:rsidRDefault="00C371DA" w:rsidP="00BF6ECA">
            <w:pPr>
              <w:spacing w:after="0"/>
              <w:jc w:val="center"/>
            </w:pPr>
          </w:p>
        </w:tc>
      </w:tr>
      <w:tr w:rsidR="00650581" w14:paraId="5B94C146" w14:textId="77777777" w:rsidTr="004A5D9D">
        <w:trPr>
          <w:gridBefore w:val="1"/>
          <w:wBefore w:w="55" w:type="dxa"/>
          <w:trHeight w:val="534"/>
          <w:jc w:val="center"/>
        </w:trPr>
        <w:tc>
          <w:tcPr>
            <w:tcW w:w="1350" w:type="dxa"/>
            <w:gridSpan w:val="2"/>
            <w:vAlign w:val="center"/>
          </w:tcPr>
          <w:p w14:paraId="031C44A3" w14:textId="19D046D2" w:rsidR="00650581" w:rsidRPr="00BF6ECA" w:rsidRDefault="00650581" w:rsidP="00BF6ECA">
            <w:pPr>
              <w:spacing w:after="0"/>
              <w:rPr>
                <w:lang w:val="en-IN"/>
              </w:rPr>
            </w:pPr>
            <w:r w:rsidRPr="00BF6ECA">
              <w:rPr>
                <w:lang w:val="en-IN"/>
              </w:rPr>
              <w:t>Qualcomm</w:t>
            </w:r>
          </w:p>
        </w:tc>
        <w:tc>
          <w:tcPr>
            <w:tcW w:w="2082" w:type="dxa"/>
            <w:gridSpan w:val="2"/>
            <w:vAlign w:val="center"/>
          </w:tcPr>
          <w:p w14:paraId="6E81C22E" w14:textId="2D8BE5DC" w:rsidR="00650581" w:rsidRPr="00BF6ECA" w:rsidRDefault="00650581" w:rsidP="00BF6ECA">
            <w:pPr>
              <w:spacing w:after="0"/>
              <w:jc w:val="center"/>
            </w:pPr>
            <w:r w:rsidRPr="00BF6ECA">
              <w:t>4 dB</w:t>
            </w:r>
          </w:p>
        </w:tc>
        <w:tc>
          <w:tcPr>
            <w:tcW w:w="6030" w:type="dxa"/>
          </w:tcPr>
          <w:p w14:paraId="7D0F05DF" w14:textId="10F2D76A" w:rsidR="00650581" w:rsidRPr="00BF6ECA" w:rsidRDefault="00650581" w:rsidP="00BF6ECA">
            <w:pPr>
              <w:spacing w:after="0"/>
            </w:pPr>
            <w:r w:rsidRPr="00BF6ECA">
              <w:t>Results with DTX detection (Fig. 18 in updated Tdoc):</w:t>
            </w:r>
          </w:p>
          <w:p w14:paraId="4461352C" w14:textId="77777777" w:rsidR="00650581" w:rsidRPr="00BF6ECA" w:rsidRDefault="00650581" w:rsidP="00BF6ECA">
            <w:pPr>
              <w:spacing w:after="0"/>
            </w:pPr>
          </w:p>
          <w:p w14:paraId="6041A7E2" w14:textId="3CB00F1A" w:rsidR="00650581" w:rsidRPr="00BF6ECA" w:rsidRDefault="00650581" w:rsidP="00BF6ECA">
            <w:pPr>
              <w:spacing w:after="0"/>
            </w:pPr>
            <w:r w:rsidRPr="00BF6ECA">
              <w:t>Setup: 11 bit UCI, 1 RB, 14 OFDM symbols, freq hopping enabled, TDL-C-300, 11 Hz. 4 DMRS symbols for NR PUCCH (2 per hop).</w:t>
            </w:r>
          </w:p>
          <w:p w14:paraId="51D26D34" w14:textId="77777777" w:rsidR="00650581" w:rsidRPr="00BF6ECA" w:rsidRDefault="00650581" w:rsidP="00BF6ECA">
            <w:pPr>
              <w:spacing w:after="0"/>
            </w:pPr>
          </w:p>
          <w:p w14:paraId="10B45782" w14:textId="40E1B44A" w:rsidR="00650581" w:rsidRPr="00BF6ECA" w:rsidRDefault="00650581" w:rsidP="00BF6ECA">
            <w:pPr>
              <w:spacing w:after="0"/>
            </w:pPr>
            <w:r w:rsidRPr="00BF6ECA">
              <w:t>Targets: 1% BLER (ACK miss detection), 1% DTX-&gt;ACK</w:t>
            </w:r>
            <w:r w:rsidR="004A45B2" w:rsidRPr="00BF6ECA">
              <w:t xml:space="preserve"> rate</w:t>
            </w:r>
            <w:r w:rsidRPr="00BF6ECA">
              <w:t>, 0.1% NACK-&gt;ACK rate.</w:t>
            </w:r>
          </w:p>
          <w:p w14:paraId="718DD41D" w14:textId="77777777" w:rsidR="00650581" w:rsidRPr="00BF6ECA" w:rsidRDefault="00650581" w:rsidP="00BF6ECA">
            <w:pPr>
              <w:spacing w:after="0"/>
            </w:pPr>
          </w:p>
          <w:p w14:paraId="690F5E16" w14:textId="77777777" w:rsidR="00650581" w:rsidRPr="00BF6ECA" w:rsidRDefault="00650581" w:rsidP="00BF6ECA">
            <w:pPr>
              <w:spacing w:after="0"/>
            </w:pPr>
            <w:r w:rsidRPr="00BF6ECA">
              <w:t xml:space="preserve">Receiver: </w:t>
            </w:r>
          </w:p>
          <w:p w14:paraId="0D994E15" w14:textId="77777777" w:rsidR="00650581" w:rsidRPr="00BF6ECA" w:rsidRDefault="00650581" w:rsidP="00BF6ECA">
            <w:pPr>
              <w:spacing w:after="0"/>
            </w:pPr>
          </w:p>
          <w:p w14:paraId="4D55382C" w14:textId="1EDB98C6" w:rsidR="00650581" w:rsidRPr="00BF6ECA" w:rsidRDefault="00650581" w:rsidP="00BF6ECA">
            <w:pPr>
              <w:spacing w:after="0"/>
            </w:pPr>
            <w:r w:rsidRPr="00BF6ECA">
              <w:t xml:space="preserve">Coherent ML receiver for NR PUCCH with </w:t>
            </w:r>
            <w:r w:rsidR="004A45B2" w:rsidRPr="00BF6ECA">
              <w:t>DTX detection based on correlation metric (uses DMRS</w:t>
            </w:r>
            <w:r w:rsidR="00D170D3" w:rsidRPr="00BF6ECA">
              <w:t xml:space="preserve"> </w:t>
            </w:r>
            <w:r w:rsidR="004A45B2" w:rsidRPr="00BF6ECA">
              <w:t>+</w:t>
            </w:r>
            <w:r w:rsidR="00D170D3" w:rsidRPr="00BF6ECA">
              <w:t xml:space="preserve"> </w:t>
            </w:r>
            <w:r w:rsidR="004A45B2" w:rsidRPr="00BF6ECA">
              <w:t>re</w:t>
            </w:r>
            <w:r w:rsidR="001A61C2" w:rsidRPr="00BF6ECA">
              <w:t>-</w:t>
            </w:r>
            <w:r w:rsidR="004A45B2" w:rsidRPr="00BF6ECA">
              <w:t>encoded UCI)</w:t>
            </w:r>
          </w:p>
          <w:p w14:paraId="5958C0D5" w14:textId="77777777" w:rsidR="00650581" w:rsidRPr="00BF6ECA" w:rsidRDefault="00650581" w:rsidP="00BF6ECA">
            <w:pPr>
              <w:spacing w:after="0"/>
            </w:pPr>
          </w:p>
          <w:p w14:paraId="3CEA84D8" w14:textId="775A2448" w:rsidR="00650581" w:rsidRPr="00BF6ECA" w:rsidRDefault="00650581" w:rsidP="00BF6ECA">
            <w:pPr>
              <w:spacing w:after="0"/>
            </w:pPr>
            <w:r w:rsidRPr="00BF6ECA">
              <w:t xml:space="preserve">Non coherent ML detector for seq-based PUCCH </w:t>
            </w:r>
            <w:r w:rsidR="004A45B2" w:rsidRPr="00BF6ECA">
              <w:t xml:space="preserve">with DTX detection based on </w:t>
            </w:r>
            <w:r w:rsidRPr="00BF6ECA">
              <w:t xml:space="preserve">correlation metric </w:t>
            </w:r>
          </w:p>
          <w:p w14:paraId="0BF727AA" w14:textId="77777777" w:rsidR="00650581" w:rsidRPr="00BF6ECA" w:rsidRDefault="00650581" w:rsidP="00BF6ECA">
            <w:pPr>
              <w:spacing w:after="0"/>
            </w:pPr>
          </w:p>
          <w:p w14:paraId="23B96C64" w14:textId="2BAFA3F5" w:rsidR="00650581" w:rsidRPr="00BF6ECA" w:rsidRDefault="00650581" w:rsidP="00BF6ECA">
            <w:pPr>
              <w:spacing w:after="0"/>
            </w:pPr>
            <w:r w:rsidRPr="00BF6ECA">
              <w:t>Sequence design: m</w:t>
            </w:r>
            <w:r w:rsidR="004A45B2" w:rsidRPr="00BF6ECA">
              <w:t>-</w:t>
            </w:r>
            <w:r w:rsidRPr="00BF6ECA">
              <w:t>sequence with initialization based on UCI payload.</w:t>
            </w:r>
          </w:p>
          <w:p w14:paraId="03035BEC" w14:textId="77777777" w:rsidR="00650581" w:rsidRPr="00BF6ECA" w:rsidRDefault="00650581" w:rsidP="00BF6ECA">
            <w:pPr>
              <w:spacing w:after="0"/>
            </w:pPr>
          </w:p>
        </w:tc>
        <w:tc>
          <w:tcPr>
            <w:tcW w:w="925" w:type="dxa"/>
            <w:vAlign w:val="center"/>
          </w:tcPr>
          <w:p w14:paraId="32EA24DB" w14:textId="1D5D2DAB" w:rsidR="00650581"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tc>
      </w:tr>
      <w:tr w:rsidR="00BC7C52" w14:paraId="323C6ECC" w14:textId="77777777" w:rsidTr="004A5D9D">
        <w:trPr>
          <w:gridBefore w:val="1"/>
          <w:wBefore w:w="55" w:type="dxa"/>
          <w:trHeight w:val="534"/>
          <w:jc w:val="center"/>
          <w:ins w:id="14" w:author="Ericsson" w:date="2020-11-11T19:11:00Z"/>
        </w:trPr>
        <w:tc>
          <w:tcPr>
            <w:tcW w:w="1350" w:type="dxa"/>
            <w:gridSpan w:val="2"/>
            <w:vAlign w:val="center"/>
          </w:tcPr>
          <w:p w14:paraId="44625FC4" w14:textId="77777777" w:rsidR="00BC7C52" w:rsidRPr="00BF6ECA" w:rsidRDefault="00BC7C52" w:rsidP="00BF6ECA">
            <w:pPr>
              <w:spacing w:after="0"/>
              <w:rPr>
                <w:ins w:id="15" w:author="Ericsson" w:date="2020-11-11T19:11:00Z"/>
                <w:lang w:val="en-IN"/>
              </w:rPr>
            </w:pPr>
            <w:ins w:id="16" w:author="Ericsson" w:date="2020-11-11T19:11:00Z">
              <w:r w:rsidRPr="00BF6ECA">
                <w:rPr>
                  <w:lang w:val="en-IN"/>
                </w:rPr>
                <w:lastRenderedPageBreak/>
                <w:t>Ericsson</w:t>
              </w:r>
            </w:ins>
          </w:p>
        </w:tc>
        <w:tc>
          <w:tcPr>
            <w:tcW w:w="2082" w:type="dxa"/>
            <w:gridSpan w:val="2"/>
            <w:vAlign w:val="center"/>
          </w:tcPr>
          <w:p w14:paraId="0D00C509" w14:textId="77777777" w:rsidR="00BC7C52" w:rsidRPr="00BF6ECA" w:rsidRDefault="00BC7C52" w:rsidP="00BF6ECA">
            <w:pPr>
              <w:spacing w:after="0"/>
              <w:jc w:val="center"/>
              <w:rPr>
                <w:ins w:id="17" w:author="Ericsson" w:date="2020-11-11T19:11:00Z"/>
              </w:rPr>
            </w:pPr>
            <w:ins w:id="18" w:author="Ericsson" w:date="2020-11-11T19:11:00Z">
              <w:r w:rsidRPr="00BF6ECA">
                <w:t>0.5 dB higher required SNR from N-&gt;A errors in Rel-15 baseline vs. DTX</w:t>
              </w:r>
            </w:ins>
          </w:p>
          <w:p w14:paraId="7193B425" w14:textId="77777777" w:rsidR="00BC7C52" w:rsidRPr="00BF6ECA" w:rsidRDefault="00BC7C52" w:rsidP="00BF6ECA">
            <w:pPr>
              <w:spacing w:after="0"/>
              <w:jc w:val="center"/>
              <w:rPr>
                <w:ins w:id="19" w:author="Ericsson" w:date="2020-11-11T19:11:00Z"/>
              </w:rPr>
            </w:pPr>
          </w:p>
          <w:p w14:paraId="4A72F364" w14:textId="77777777" w:rsidR="00BC7C52" w:rsidRPr="00BF6ECA" w:rsidRDefault="00BC7C52" w:rsidP="00BF6ECA">
            <w:pPr>
              <w:spacing w:after="0"/>
              <w:jc w:val="center"/>
              <w:rPr>
                <w:ins w:id="20" w:author="Ericsson" w:date="2020-11-11T19:11:00Z"/>
              </w:rPr>
            </w:pPr>
            <w:ins w:id="21" w:author="Ericsson" w:date="2020-11-11T19:11:00Z">
              <w:r w:rsidRPr="00BF6ECA">
                <w:t>0.8 dB higher required SNR from (DTX + N-&gt;A) vs. BLER in Rel-15 baseline</w:t>
              </w:r>
            </w:ins>
          </w:p>
        </w:tc>
        <w:tc>
          <w:tcPr>
            <w:tcW w:w="6030" w:type="dxa"/>
          </w:tcPr>
          <w:p w14:paraId="36F01839" w14:textId="77777777" w:rsidR="00BC7C52" w:rsidRPr="00BF6ECA" w:rsidRDefault="00BC7C52" w:rsidP="00BF6ECA">
            <w:pPr>
              <w:spacing w:after="0"/>
              <w:rPr>
                <w:ins w:id="22" w:author="Ericsson" w:date="2020-11-11T19:11:00Z"/>
              </w:rPr>
            </w:pPr>
            <w:ins w:id="23" w:author="Ericsson" w:date="2020-11-11T19:11:00Z">
              <w:r w:rsidRPr="00BF6ECA">
                <w:t>Rel-15/16 PUCCH format 3 using conventional coherent receiver</w:t>
              </w:r>
            </w:ins>
          </w:p>
          <w:p w14:paraId="33DE14D4" w14:textId="77777777" w:rsidR="00BC7C52" w:rsidRPr="00BF6ECA" w:rsidRDefault="00BC7C52" w:rsidP="00BF6ECA">
            <w:pPr>
              <w:spacing w:after="0"/>
              <w:rPr>
                <w:ins w:id="24" w:author="Ericsson" w:date="2020-11-11T19:11:00Z"/>
              </w:rPr>
            </w:pPr>
          </w:p>
          <w:p w14:paraId="69D1E5D9" w14:textId="77777777" w:rsidR="00BC7C52" w:rsidRPr="00BF6ECA" w:rsidRDefault="00BC7C52" w:rsidP="00BF6ECA">
            <w:pPr>
              <w:spacing w:after="0"/>
              <w:rPr>
                <w:ins w:id="25" w:author="Ericsson" w:date="2020-11-11T19:11:00Z"/>
              </w:rPr>
            </w:pPr>
            <w:ins w:id="26" w:author="Ericsson" w:date="2020-11-11T19:11:00Z">
              <w:r w:rsidRPr="00BF6ECA">
                <w:t xml:space="preserve">Setup: </w:t>
              </w:r>
            </w:ins>
          </w:p>
          <w:p w14:paraId="346BB80F" w14:textId="77777777" w:rsidR="00BC7C52" w:rsidRPr="00BF6ECA" w:rsidRDefault="00BC7C52" w:rsidP="00BF6ECA">
            <w:pPr>
              <w:pStyle w:val="ListParagraph"/>
              <w:numPr>
                <w:ilvl w:val="0"/>
                <w:numId w:val="45"/>
              </w:numPr>
              <w:spacing w:after="0"/>
              <w:ind w:left="256" w:hanging="180"/>
              <w:rPr>
                <w:ins w:id="27" w:author="Ericsson" w:date="2020-11-11T19:11:00Z"/>
                <w:rFonts w:ascii="Times New Roman" w:hAnsi="Times New Roman"/>
                <w:sz w:val="20"/>
                <w:szCs w:val="20"/>
              </w:rPr>
            </w:pPr>
            <w:ins w:id="28" w:author="Ericsson" w:date="2020-11-11T19:11:00Z">
              <w:r w:rsidRPr="00BF6ECA">
                <w:rPr>
                  <w:rFonts w:ascii="Times New Roman" w:hAnsi="Times New Roman"/>
                  <w:sz w:val="20"/>
                  <w:szCs w:val="20"/>
                </w:rPr>
                <w:t xml:space="preserve">11 bits (9+2) UCI: </w:t>
              </w:r>
            </w:ins>
          </w:p>
          <w:p w14:paraId="2380E574" w14:textId="77777777" w:rsidR="00BC7C52" w:rsidRPr="00BF6ECA" w:rsidRDefault="00BC7C52" w:rsidP="00BF6ECA">
            <w:pPr>
              <w:pStyle w:val="ListParagraph"/>
              <w:numPr>
                <w:ilvl w:val="0"/>
                <w:numId w:val="45"/>
              </w:numPr>
              <w:spacing w:after="0"/>
              <w:ind w:left="436" w:hanging="180"/>
              <w:rPr>
                <w:ins w:id="29" w:author="Ericsson" w:date="2020-11-11T19:11:00Z"/>
                <w:rFonts w:ascii="Times New Roman" w:hAnsi="Times New Roman"/>
                <w:sz w:val="20"/>
                <w:szCs w:val="20"/>
              </w:rPr>
            </w:pPr>
            <w:ins w:id="30" w:author="Ericsson" w:date="2020-11-11T19:11:00Z">
              <w:r w:rsidRPr="00BF6ECA">
                <w:rPr>
                  <w:rFonts w:ascii="Times New Roman" w:hAnsi="Times New Roman"/>
                  <w:sz w:val="20"/>
                  <w:szCs w:val="20"/>
                </w:rPr>
                <w:t>Part 1 UCI: 4 bits HARQ-ACK + 5 bits CSI part 1</w:t>
              </w:r>
            </w:ins>
          </w:p>
          <w:p w14:paraId="22EF49FE" w14:textId="77777777" w:rsidR="00BC7C52" w:rsidRPr="00BF6ECA" w:rsidRDefault="00BC7C52" w:rsidP="00BF6ECA">
            <w:pPr>
              <w:pStyle w:val="ListParagraph"/>
              <w:numPr>
                <w:ilvl w:val="0"/>
                <w:numId w:val="45"/>
              </w:numPr>
              <w:spacing w:after="0"/>
              <w:ind w:left="436" w:hanging="180"/>
              <w:rPr>
                <w:ins w:id="31" w:author="Ericsson" w:date="2020-11-11T19:11:00Z"/>
                <w:rFonts w:ascii="Times New Roman" w:hAnsi="Times New Roman"/>
                <w:sz w:val="20"/>
                <w:szCs w:val="20"/>
              </w:rPr>
            </w:pPr>
            <w:ins w:id="32" w:author="Ericsson" w:date="2020-11-11T19:11:00Z">
              <w:r w:rsidRPr="00BF6ECA">
                <w:rPr>
                  <w:rFonts w:ascii="Times New Roman" w:hAnsi="Times New Roman"/>
                  <w:sz w:val="20"/>
                  <w:szCs w:val="20"/>
                </w:rPr>
                <w:t>Part 2: 2 bits CSI part 2</w:t>
              </w:r>
            </w:ins>
          </w:p>
          <w:p w14:paraId="50F64740" w14:textId="77777777" w:rsidR="00BC7C52" w:rsidRPr="00BF6ECA" w:rsidRDefault="00BC7C52" w:rsidP="00BF6ECA">
            <w:pPr>
              <w:pStyle w:val="ListParagraph"/>
              <w:numPr>
                <w:ilvl w:val="0"/>
                <w:numId w:val="45"/>
              </w:numPr>
              <w:spacing w:after="0"/>
              <w:ind w:left="436" w:hanging="180"/>
              <w:rPr>
                <w:ins w:id="33" w:author="Ericsson" w:date="2020-11-11T19:11:00Z"/>
                <w:rFonts w:ascii="Times New Roman" w:hAnsi="Times New Roman"/>
                <w:sz w:val="20"/>
                <w:szCs w:val="20"/>
              </w:rPr>
            </w:pPr>
            <w:ins w:id="34" w:author="Ericsson" w:date="2020-11-11T19:11:00Z">
              <w:r w:rsidRPr="00BF6ECA">
                <w:rPr>
                  <w:rFonts w:ascii="Times New Roman" w:hAnsi="Times New Roman"/>
                  <w:sz w:val="20"/>
                  <w:szCs w:val="20"/>
                </w:rPr>
                <w:t>CSI reporting: Type I wideband, 4 port CSI-RS, 1 bit RI</w:t>
              </w:r>
            </w:ins>
          </w:p>
          <w:p w14:paraId="13184203" w14:textId="77777777" w:rsidR="00BC7C52" w:rsidRPr="00BF6ECA" w:rsidRDefault="00BC7C52" w:rsidP="00BF6ECA">
            <w:pPr>
              <w:pStyle w:val="ListParagraph"/>
              <w:numPr>
                <w:ilvl w:val="0"/>
                <w:numId w:val="45"/>
              </w:numPr>
              <w:spacing w:after="0"/>
              <w:ind w:left="256" w:hanging="180"/>
              <w:rPr>
                <w:ins w:id="35" w:author="Ericsson" w:date="2020-11-11T19:11:00Z"/>
                <w:rFonts w:ascii="Times New Roman" w:hAnsi="Times New Roman"/>
                <w:sz w:val="20"/>
                <w:szCs w:val="20"/>
              </w:rPr>
            </w:pPr>
            <w:ins w:id="36" w:author="Ericsson" w:date="2020-11-11T19:11:00Z">
              <w:r w:rsidRPr="00BF6ECA">
                <w:rPr>
                  <w:rFonts w:ascii="Times New Roman" w:hAnsi="Times New Roman"/>
                  <w:sz w:val="20"/>
                  <w:szCs w:val="20"/>
                </w:rPr>
                <w:t>700 MHz, 2Rx, TDL-C Medium correlation, 300ns delay spread, 3kmph, 14 Symbols, 4 DMRS, No repetition, Frequency hopping</w:t>
              </w:r>
            </w:ins>
          </w:p>
          <w:p w14:paraId="24A925D0" w14:textId="77777777" w:rsidR="00BC7C52" w:rsidRPr="00BF6ECA" w:rsidRDefault="00BC7C52" w:rsidP="00BF6ECA">
            <w:pPr>
              <w:spacing w:after="0"/>
              <w:rPr>
                <w:ins w:id="37" w:author="Ericsson" w:date="2020-11-11T19:11:00Z"/>
              </w:rPr>
            </w:pPr>
          </w:p>
          <w:p w14:paraId="081C634C" w14:textId="77777777" w:rsidR="00BC7C52" w:rsidRPr="00BF6ECA" w:rsidRDefault="00BC7C52" w:rsidP="00BF6ECA">
            <w:pPr>
              <w:spacing w:after="0"/>
              <w:rPr>
                <w:ins w:id="38" w:author="Ericsson" w:date="2020-11-11T19:11:00Z"/>
                <w:b/>
                <w:bCs/>
              </w:rPr>
            </w:pPr>
            <w:ins w:id="39" w:author="Ericsson" w:date="2020-11-11T19:11:00Z">
              <w:r w:rsidRPr="00BF6ECA">
                <w:rPr>
                  <w:b/>
                  <w:bCs/>
                </w:rPr>
                <w:t>Required SNR</w:t>
              </w:r>
            </w:ins>
          </w:p>
          <w:p w14:paraId="441A2011" w14:textId="77777777" w:rsidR="00BC7C52" w:rsidRPr="00BF6ECA" w:rsidRDefault="00BC7C52" w:rsidP="00BF6ECA">
            <w:pPr>
              <w:pStyle w:val="ListParagraph"/>
              <w:numPr>
                <w:ilvl w:val="0"/>
                <w:numId w:val="45"/>
              </w:numPr>
              <w:spacing w:after="0"/>
              <w:ind w:left="256" w:hanging="180"/>
              <w:rPr>
                <w:ins w:id="40" w:author="Ericsson" w:date="2020-11-11T19:11:00Z"/>
                <w:rFonts w:ascii="Times New Roman" w:hAnsi="Times New Roman"/>
                <w:sz w:val="20"/>
                <w:szCs w:val="20"/>
              </w:rPr>
            </w:pPr>
            <w:ins w:id="41" w:author="Ericsson" w:date="2020-11-11T19:11:00Z">
              <w:r w:rsidRPr="00BF6ECA">
                <w:rPr>
                  <w:rFonts w:ascii="Times New Roman" w:hAnsi="Times New Roman"/>
                  <w:sz w:val="20"/>
                  <w:szCs w:val="20"/>
                </w:rPr>
                <w:t xml:space="preserve">1% BLER: -2.3 dB </w:t>
              </w:r>
            </w:ins>
          </w:p>
          <w:p w14:paraId="394D14A0" w14:textId="77777777" w:rsidR="00BC7C52" w:rsidRPr="00BF6ECA" w:rsidRDefault="00BC7C52" w:rsidP="00BF6ECA">
            <w:pPr>
              <w:pStyle w:val="ListParagraph"/>
              <w:numPr>
                <w:ilvl w:val="0"/>
                <w:numId w:val="45"/>
              </w:numPr>
              <w:spacing w:after="0"/>
              <w:ind w:left="256" w:hanging="180"/>
              <w:rPr>
                <w:ins w:id="42" w:author="Ericsson" w:date="2020-11-11T19:11:00Z"/>
                <w:rFonts w:ascii="Times New Roman" w:hAnsi="Times New Roman"/>
                <w:sz w:val="20"/>
                <w:szCs w:val="20"/>
              </w:rPr>
            </w:pPr>
            <w:ins w:id="43" w:author="Ericsson" w:date="2020-11-11T19:11:00Z">
              <w:r w:rsidRPr="00BF6ECA">
                <w:rPr>
                  <w:rFonts w:ascii="Times New Roman" w:hAnsi="Times New Roman"/>
                  <w:sz w:val="20"/>
                  <w:szCs w:val="20"/>
                </w:rPr>
                <w:t xml:space="preserve">0.1% N-&gt;A error: -1.5 dB </w:t>
              </w:r>
            </w:ins>
          </w:p>
          <w:p w14:paraId="5D1D1FE8" w14:textId="77777777" w:rsidR="00BC7C52" w:rsidRPr="00BF6ECA" w:rsidRDefault="00BC7C52" w:rsidP="00BF6ECA">
            <w:pPr>
              <w:pStyle w:val="ListParagraph"/>
              <w:numPr>
                <w:ilvl w:val="0"/>
                <w:numId w:val="45"/>
              </w:numPr>
              <w:spacing w:after="0"/>
              <w:ind w:left="256" w:hanging="180"/>
              <w:rPr>
                <w:ins w:id="44" w:author="Ericsson" w:date="2020-11-11T19:11:00Z"/>
                <w:rFonts w:ascii="Times New Roman" w:hAnsi="Times New Roman"/>
                <w:sz w:val="20"/>
                <w:szCs w:val="20"/>
              </w:rPr>
            </w:pPr>
            <w:ins w:id="45" w:author="Ericsson" w:date="2020-11-11T19:11:00Z">
              <w:r w:rsidRPr="00BF6ECA">
                <w:rPr>
                  <w:rFonts w:ascii="Times New Roman" w:hAnsi="Times New Roman"/>
                  <w:sz w:val="20"/>
                  <w:szCs w:val="20"/>
                </w:rPr>
                <w:t xml:space="preserve">1% DTX/FAR:  -2.0 dB </w:t>
              </w:r>
            </w:ins>
          </w:p>
          <w:p w14:paraId="415DE2B2" w14:textId="77777777" w:rsidR="00BC7C52" w:rsidRPr="00BF6ECA" w:rsidRDefault="00BC7C52" w:rsidP="00BF6ECA">
            <w:pPr>
              <w:spacing w:after="0"/>
              <w:rPr>
                <w:ins w:id="46" w:author="Ericsson" w:date="2020-11-11T19:11:00Z"/>
              </w:rPr>
            </w:pPr>
          </w:p>
          <w:p w14:paraId="49CE9138" w14:textId="77777777" w:rsidR="00BC7C52" w:rsidRPr="00BF6ECA" w:rsidRDefault="00BC7C52" w:rsidP="00BF6ECA">
            <w:pPr>
              <w:spacing w:after="0"/>
              <w:rPr>
                <w:ins w:id="47" w:author="Ericsson" w:date="2020-11-11T19:11:00Z"/>
              </w:rPr>
            </w:pPr>
            <w:ins w:id="48" w:author="Ericsson" w:date="2020-11-11T19:11:00Z">
              <w:r w:rsidRPr="00BF6ECA">
                <w:rPr>
                  <w:b/>
                  <w:bCs/>
                </w:rPr>
                <w:t>Observations</w:t>
              </w:r>
              <w:r w:rsidRPr="00BF6ECA">
                <w:t>:</w:t>
              </w:r>
            </w:ins>
          </w:p>
          <w:p w14:paraId="14A5E0EC" w14:textId="77777777" w:rsidR="00BC7C52" w:rsidRPr="00BF6ECA" w:rsidRDefault="00BC7C52" w:rsidP="00BF6ECA">
            <w:pPr>
              <w:pStyle w:val="ListParagraph"/>
              <w:numPr>
                <w:ilvl w:val="0"/>
                <w:numId w:val="45"/>
              </w:numPr>
              <w:spacing w:after="0"/>
              <w:ind w:left="256" w:hanging="180"/>
              <w:rPr>
                <w:ins w:id="49" w:author="Ericsson" w:date="2020-11-11T19:11:00Z"/>
                <w:rFonts w:ascii="Times New Roman" w:hAnsi="Times New Roman"/>
                <w:sz w:val="20"/>
                <w:szCs w:val="20"/>
              </w:rPr>
            </w:pPr>
            <w:ins w:id="50" w:author="Ericsson" w:date="2020-11-11T19:11:00Z">
              <w:r w:rsidRPr="00BF6ECA">
                <w:rPr>
                  <w:rFonts w:ascii="Times New Roman" w:hAnsi="Times New Roman"/>
                  <w:sz w:val="20"/>
                  <w:szCs w:val="20"/>
                </w:rPr>
                <w:t>N-&gt;A error has 0.5 dB tighter SNR requirement than DTX, and so does not seem critical to the performance of Rel-15 PF3 in these conditions</w:t>
              </w:r>
            </w:ins>
          </w:p>
          <w:p w14:paraId="3AB26D77" w14:textId="77777777" w:rsidR="00BC7C52" w:rsidRPr="00BF6ECA" w:rsidRDefault="00BC7C52" w:rsidP="00BF6ECA">
            <w:pPr>
              <w:pStyle w:val="ListParagraph"/>
              <w:numPr>
                <w:ilvl w:val="0"/>
                <w:numId w:val="45"/>
              </w:numPr>
              <w:spacing w:after="0"/>
              <w:ind w:left="256" w:hanging="180"/>
              <w:rPr>
                <w:ins w:id="51" w:author="Ericsson" w:date="2020-11-11T19:11:00Z"/>
                <w:rFonts w:ascii="Times New Roman" w:hAnsi="Times New Roman"/>
                <w:sz w:val="20"/>
                <w:szCs w:val="20"/>
              </w:rPr>
            </w:pPr>
            <w:ins w:id="52" w:author="Ericsson" w:date="2020-11-11T19:11:00Z">
              <w:r w:rsidRPr="00BF6ECA">
                <w:rPr>
                  <w:rFonts w:ascii="Times New Roman" w:hAnsi="Times New Roman"/>
                  <w:sz w:val="20"/>
                  <w:szCs w:val="20"/>
                </w:rPr>
                <w:t>DTX detection with N-&gt;A error increases required SINR by 0.8 dB in these conditions, and so has a modest impact on PF3 coverage.</w:t>
              </w:r>
            </w:ins>
          </w:p>
          <w:p w14:paraId="6A1E3CC1" w14:textId="77777777" w:rsidR="00BC7C52" w:rsidRPr="00BF6ECA" w:rsidRDefault="00BC7C52" w:rsidP="00BF6ECA">
            <w:pPr>
              <w:spacing w:after="0"/>
              <w:rPr>
                <w:ins w:id="53" w:author="Ericsson" w:date="2020-11-11T19:11:00Z"/>
              </w:rPr>
            </w:pPr>
          </w:p>
        </w:tc>
        <w:tc>
          <w:tcPr>
            <w:tcW w:w="925" w:type="dxa"/>
            <w:vAlign w:val="center"/>
          </w:tcPr>
          <w:p w14:paraId="250D9FBE" w14:textId="77777777" w:rsidR="00BC7C52" w:rsidRPr="00BF6ECA" w:rsidRDefault="00BC7C52" w:rsidP="00BF6ECA">
            <w:pPr>
              <w:overflowPunct/>
              <w:autoSpaceDE/>
              <w:autoSpaceDN/>
              <w:adjustRightInd/>
              <w:spacing w:after="0" w:line="240" w:lineRule="auto"/>
              <w:textAlignment w:val="auto"/>
              <w:rPr>
                <w:ins w:id="54" w:author="Ericsson" w:date="2020-11-11T19:11:00Z"/>
                <w:lang w:val="en-US" w:eastAsia="zh-CN"/>
              </w:rPr>
            </w:pPr>
            <w:ins w:id="55" w:author="Ericsson" w:date="2020-11-11T19:11:00Z">
              <w:r w:rsidRPr="00BF6ECA">
                <w:rPr>
                  <w:lang w:val="en-US" w:eastAsia="zh-CN"/>
                </w:rPr>
                <w:t xml:space="preserve">Details on remaining simulation parameters in </w:t>
              </w:r>
            </w:ins>
          </w:p>
          <w:p w14:paraId="16B5F785" w14:textId="77777777" w:rsidR="00BC7C52" w:rsidRPr="00BF6ECA" w:rsidRDefault="00BC7C52" w:rsidP="00BF6ECA">
            <w:pPr>
              <w:overflowPunct/>
              <w:autoSpaceDE/>
              <w:autoSpaceDN/>
              <w:adjustRightInd/>
              <w:spacing w:after="0" w:line="240" w:lineRule="auto"/>
              <w:textAlignment w:val="auto"/>
              <w:rPr>
                <w:ins w:id="56" w:author="Ericsson" w:date="2020-11-11T19:11:00Z"/>
              </w:rPr>
            </w:pPr>
            <w:ins w:id="57" w:author="Ericsson" w:date="2020-11-11T19:11:00Z">
              <w:r w:rsidRPr="00BF6ECA">
                <w:t>R1-2008343</w:t>
              </w:r>
            </w:ins>
          </w:p>
          <w:p w14:paraId="5DE56555" w14:textId="77777777" w:rsidR="00BC7C52" w:rsidRPr="00BF6ECA" w:rsidRDefault="00BC7C52" w:rsidP="00BF6ECA">
            <w:pPr>
              <w:overflowPunct/>
              <w:autoSpaceDE/>
              <w:autoSpaceDN/>
              <w:adjustRightInd/>
              <w:spacing w:after="0" w:line="240" w:lineRule="auto"/>
              <w:textAlignment w:val="auto"/>
              <w:rPr>
                <w:ins w:id="58" w:author="Ericsson" w:date="2020-11-11T19:11:00Z"/>
                <w:lang w:val="en-US" w:eastAsia="zh-CN"/>
              </w:rPr>
            </w:pPr>
          </w:p>
          <w:p w14:paraId="446D5AAD" w14:textId="77777777" w:rsidR="00BC7C52" w:rsidRPr="00BF6ECA" w:rsidRDefault="00BC7C52" w:rsidP="00BF6ECA">
            <w:pPr>
              <w:overflowPunct/>
              <w:autoSpaceDE/>
              <w:autoSpaceDN/>
              <w:adjustRightInd/>
              <w:spacing w:after="0" w:line="240" w:lineRule="auto"/>
              <w:textAlignment w:val="auto"/>
              <w:rPr>
                <w:ins w:id="59" w:author="Ericsson" w:date="2020-11-11T19:11:00Z"/>
                <w:lang w:val="en-US" w:eastAsia="zh-CN"/>
              </w:rPr>
            </w:pPr>
            <w:ins w:id="60" w:author="Ericsson" w:date="2020-11-11T19:11:00Z">
              <w:r w:rsidRPr="00BF6ECA">
                <w:rPr>
                  <w:lang w:val="en-US" w:eastAsia="zh-CN"/>
                </w:rPr>
                <w:t>No tdoc number yet for new results</w:t>
              </w:r>
            </w:ins>
          </w:p>
        </w:tc>
      </w:tr>
      <w:tr w:rsidR="00BC7C52" w14:paraId="532C2AF8" w14:textId="77777777" w:rsidTr="004A5D9D">
        <w:tblPrEx>
          <w:jc w:val="left"/>
        </w:tblPrEx>
        <w:trPr>
          <w:trHeight w:val="534"/>
          <w:ins w:id="61" w:author="Ericsson" w:date="2020-11-11T19:11:00Z"/>
        </w:trPr>
        <w:tc>
          <w:tcPr>
            <w:tcW w:w="1350" w:type="dxa"/>
            <w:gridSpan w:val="2"/>
          </w:tcPr>
          <w:p w14:paraId="53735AAE" w14:textId="77777777" w:rsidR="00BC7C52" w:rsidRPr="00BF6ECA" w:rsidRDefault="00BC7C52" w:rsidP="00BF6ECA">
            <w:pPr>
              <w:spacing w:after="0"/>
              <w:rPr>
                <w:ins w:id="62" w:author="Ericsson" w:date="2020-11-11T19:11:00Z"/>
                <w:lang w:val="en-IN"/>
              </w:rPr>
            </w:pPr>
            <w:ins w:id="63" w:author="Ericsson" w:date="2020-11-11T19:11:00Z">
              <w:r w:rsidRPr="00BF6ECA">
                <w:rPr>
                  <w:lang w:val="en-IN"/>
                </w:rPr>
                <w:t>Ericsson</w:t>
              </w:r>
            </w:ins>
          </w:p>
        </w:tc>
        <w:tc>
          <w:tcPr>
            <w:tcW w:w="2070" w:type="dxa"/>
            <w:gridSpan w:val="2"/>
          </w:tcPr>
          <w:p w14:paraId="0B6AA57F" w14:textId="77777777" w:rsidR="00BC7C52" w:rsidRPr="00BF6ECA" w:rsidRDefault="00BC7C52" w:rsidP="00BF6ECA">
            <w:pPr>
              <w:spacing w:after="0"/>
              <w:jc w:val="center"/>
              <w:rPr>
                <w:ins w:id="64" w:author="Ericsson" w:date="2020-11-11T19:11:00Z"/>
              </w:rPr>
            </w:pPr>
            <w:ins w:id="65" w:author="Ericsson" w:date="2020-11-11T19:11:00Z">
              <w:r w:rsidRPr="00BF6ECA">
                <w:t>0.3 dB lower required SNR from N-&gt;A errors in Rel-15 baseline vs. DTX</w:t>
              </w:r>
            </w:ins>
          </w:p>
          <w:p w14:paraId="155BBC47" w14:textId="77777777" w:rsidR="00BC7C52" w:rsidRPr="00BF6ECA" w:rsidRDefault="00BC7C52" w:rsidP="00BF6ECA">
            <w:pPr>
              <w:spacing w:after="0"/>
              <w:jc w:val="center"/>
              <w:rPr>
                <w:ins w:id="66" w:author="Ericsson" w:date="2020-11-11T19:11:00Z"/>
              </w:rPr>
            </w:pPr>
          </w:p>
          <w:p w14:paraId="7B5299AD" w14:textId="77777777" w:rsidR="00BC7C52" w:rsidRPr="00BF6ECA" w:rsidRDefault="00BC7C52" w:rsidP="00BF6ECA">
            <w:pPr>
              <w:spacing w:after="0"/>
              <w:jc w:val="center"/>
              <w:rPr>
                <w:ins w:id="67" w:author="Ericsson" w:date="2020-11-11T19:11:00Z"/>
              </w:rPr>
            </w:pPr>
            <w:ins w:id="68" w:author="Ericsson" w:date="2020-11-11T19:11:00Z">
              <w:r w:rsidRPr="00BF6ECA">
                <w:t>1.7 dB higher required SNR from (DTX + N-&gt;A) vs. BLER in Rel-15 baseline</w:t>
              </w:r>
            </w:ins>
          </w:p>
        </w:tc>
        <w:tc>
          <w:tcPr>
            <w:tcW w:w="6097" w:type="dxa"/>
            <w:gridSpan w:val="2"/>
          </w:tcPr>
          <w:p w14:paraId="2ADE704B" w14:textId="77777777" w:rsidR="00BC7C52" w:rsidRPr="00BF6ECA" w:rsidRDefault="00BC7C52" w:rsidP="00BF6ECA">
            <w:pPr>
              <w:spacing w:after="0"/>
              <w:rPr>
                <w:ins w:id="69" w:author="Ericsson" w:date="2020-11-11T19:11:00Z"/>
              </w:rPr>
            </w:pPr>
            <w:ins w:id="70" w:author="Ericsson" w:date="2020-11-11T19:11:00Z">
              <w:r w:rsidRPr="00BF6ECA">
                <w:t>Rel-15/16 PUCCH format 3 using conventional coherent receiver</w:t>
              </w:r>
            </w:ins>
          </w:p>
          <w:p w14:paraId="3286BD32" w14:textId="77777777" w:rsidR="00BC7C52" w:rsidRPr="00BF6ECA" w:rsidRDefault="00BC7C52" w:rsidP="00BF6ECA">
            <w:pPr>
              <w:spacing w:after="0"/>
              <w:rPr>
                <w:ins w:id="71" w:author="Ericsson" w:date="2020-11-11T19:11:00Z"/>
              </w:rPr>
            </w:pPr>
          </w:p>
          <w:p w14:paraId="7614F9BB" w14:textId="77777777" w:rsidR="00BC7C52" w:rsidRPr="00BF6ECA" w:rsidRDefault="00BC7C52" w:rsidP="00BF6ECA">
            <w:pPr>
              <w:spacing w:after="0"/>
              <w:rPr>
                <w:ins w:id="72" w:author="Ericsson" w:date="2020-11-11T19:11:00Z"/>
              </w:rPr>
            </w:pPr>
            <w:ins w:id="73" w:author="Ericsson" w:date="2020-11-11T19:11:00Z">
              <w:r w:rsidRPr="00BF6ECA">
                <w:t xml:space="preserve">Setup: </w:t>
              </w:r>
            </w:ins>
          </w:p>
          <w:p w14:paraId="1DBD8195" w14:textId="77777777" w:rsidR="00BC7C52" w:rsidRPr="00BF6ECA" w:rsidRDefault="00BC7C52" w:rsidP="00BF6ECA">
            <w:pPr>
              <w:pStyle w:val="ListParagraph"/>
              <w:numPr>
                <w:ilvl w:val="0"/>
                <w:numId w:val="45"/>
              </w:numPr>
              <w:spacing w:after="0"/>
              <w:ind w:left="256" w:hanging="180"/>
              <w:rPr>
                <w:ins w:id="74" w:author="Ericsson" w:date="2020-11-11T19:11:00Z"/>
                <w:rFonts w:ascii="Times New Roman" w:hAnsi="Times New Roman"/>
                <w:sz w:val="20"/>
                <w:szCs w:val="20"/>
              </w:rPr>
            </w:pPr>
            <w:ins w:id="75" w:author="Ericsson" w:date="2020-11-11T19:11:00Z">
              <w:r w:rsidRPr="00BF6ECA">
                <w:rPr>
                  <w:rFonts w:ascii="Times New Roman" w:hAnsi="Times New Roman"/>
                  <w:sz w:val="20"/>
                  <w:szCs w:val="20"/>
                </w:rPr>
                <w:t xml:space="preserve">3 bits HARQ-ACK </w:t>
              </w:r>
            </w:ins>
          </w:p>
          <w:p w14:paraId="0A20F458" w14:textId="77777777" w:rsidR="00BC7C52" w:rsidRPr="00BF6ECA" w:rsidRDefault="00BC7C52" w:rsidP="00BF6ECA">
            <w:pPr>
              <w:pStyle w:val="ListParagraph"/>
              <w:numPr>
                <w:ilvl w:val="0"/>
                <w:numId w:val="45"/>
              </w:numPr>
              <w:spacing w:after="0"/>
              <w:ind w:left="256" w:hanging="180"/>
              <w:rPr>
                <w:ins w:id="76" w:author="Ericsson" w:date="2020-11-11T19:11:00Z"/>
                <w:rFonts w:ascii="Times New Roman" w:hAnsi="Times New Roman"/>
                <w:sz w:val="20"/>
                <w:szCs w:val="20"/>
              </w:rPr>
            </w:pPr>
            <w:ins w:id="77" w:author="Ericsson" w:date="2020-11-11T19:11:00Z">
              <w:r w:rsidRPr="00BF6ECA">
                <w:rPr>
                  <w:rFonts w:ascii="Times New Roman" w:hAnsi="Times New Roman"/>
                  <w:sz w:val="20"/>
                  <w:szCs w:val="20"/>
                </w:rPr>
                <w:t>700 MHz, 2Rx, TDL-C Medium correlation, 300ns delay spread, 3kmph, 14 Symbols, 4 DMRS, No repetition, Frequency hopping</w:t>
              </w:r>
            </w:ins>
          </w:p>
          <w:p w14:paraId="2D4A84D3" w14:textId="77777777" w:rsidR="00BC7C52" w:rsidRPr="00BF6ECA" w:rsidRDefault="00BC7C52" w:rsidP="00BF6ECA">
            <w:pPr>
              <w:spacing w:after="0"/>
              <w:rPr>
                <w:ins w:id="78" w:author="Ericsson" w:date="2020-11-11T19:11:00Z"/>
              </w:rPr>
            </w:pPr>
          </w:p>
          <w:p w14:paraId="1ED6569D" w14:textId="77777777" w:rsidR="00BC7C52" w:rsidRPr="00BF6ECA" w:rsidRDefault="00BC7C52" w:rsidP="00BF6ECA">
            <w:pPr>
              <w:spacing w:after="0"/>
              <w:rPr>
                <w:ins w:id="79" w:author="Ericsson" w:date="2020-11-11T19:11:00Z"/>
                <w:b/>
                <w:bCs/>
              </w:rPr>
            </w:pPr>
            <w:ins w:id="80" w:author="Ericsson" w:date="2020-11-11T19:11:00Z">
              <w:r w:rsidRPr="00BF6ECA">
                <w:rPr>
                  <w:b/>
                  <w:bCs/>
                </w:rPr>
                <w:t>Required SNR</w:t>
              </w:r>
            </w:ins>
          </w:p>
          <w:p w14:paraId="1FC59536" w14:textId="77777777" w:rsidR="00BC7C52" w:rsidRPr="00BF6ECA" w:rsidRDefault="00BC7C52" w:rsidP="00BF6ECA">
            <w:pPr>
              <w:pStyle w:val="ListParagraph"/>
              <w:numPr>
                <w:ilvl w:val="0"/>
                <w:numId w:val="45"/>
              </w:numPr>
              <w:spacing w:after="0"/>
              <w:ind w:left="256" w:hanging="180"/>
              <w:rPr>
                <w:ins w:id="81" w:author="Ericsson" w:date="2020-11-11T19:11:00Z"/>
                <w:rFonts w:ascii="Times New Roman" w:hAnsi="Times New Roman"/>
                <w:sz w:val="20"/>
                <w:szCs w:val="20"/>
              </w:rPr>
            </w:pPr>
            <w:ins w:id="82" w:author="Ericsson" w:date="2020-11-11T19:11:00Z">
              <w:r w:rsidRPr="00BF6ECA">
                <w:rPr>
                  <w:rFonts w:ascii="Times New Roman" w:hAnsi="Times New Roman"/>
                  <w:sz w:val="20"/>
                  <w:szCs w:val="20"/>
                </w:rPr>
                <w:t xml:space="preserve">1% BLER: -7.6 dB </w:t>
              </w:r>
            </w:ins>
          </w:p>
          <w:p w14:paraId="79F9F9BA" w14:textId="77777777" w:rsidR="00BC7C52" w:rsidRPr="00BF6ECA" w:rsidRDefault="00BC7C52" w:rsidP="00BF6ECA">
            <w:pPr>
              <w:pStyle w:val="ListParagraph"/>
              <w:numPr>
                <w:ilvl w:val="0"/>
                <w:numId w:val="45"/>
              </w:numPr>
              <w:spacing w:after="0"/>
              <w:ind w:left="256" w:hanging="180"/>
              <w:rPr>
                <w:ins w:id="83" w:author="Ericsson" w:date="2020-11-11T19:11:00Z"/>
                <w:rFonts w:ascii="Times New Roman" w:hAnsi="Times New Roman"/>
                <w:sz w:val="20"/>
                <w:szCs w:val="20"/>
              </w:rPr>
            </w:pPr>
            <w:ins w:id="84" w:author="Ericsson" w:date="2020-11-11T19:11:00Z">
              <w:r w:rsidRPr="00BF6ECA">
                <w:rPr>
                  <w:rFonts w:ascii="Times New Roman" w:hAnsi="Times New Roman"/>
                  <w:sz w:val="20"/>
                  <w:szCs w:val="20"/>
                </w:rPr>
                <w:t xml:space="preserve">0.1% N-&gt;A error: -5.9 dB </w:t>
              </w:r>
            </w:ins>
          </w:p>
          <w:p w14:paraId="05EE4EDB" w14:textId="77777777" w:rsidR="00BC7C52" w:rsidRPr="00BF6ECA" w:rsidRDefault="00BC7C52" w:rsidP="00BF6ECA">
            <w:pPr>
              <w:pStyle w:val="ListParagraph"/>
              <w:numPr>
                <w:ilvl w:val="0"/>
                <w:numId w:val="45"/>
              </w:numPr>
              <w:spacing w:after="0"/>
              <w:ind w:left="256" w:hanging="180"/>
              <w:rPr>
                <w:ins w:id="85" w:author="Ericsson" w:date="2020-11-11T19:11:00Z"/>
                <w:rFonts w:ascii="Times New Roman" w:hAnsi="Times New Roman"/>
                <w:sz w:val="20"/>
                <w:szCs w:val="20"/>
              </w:rPr>
            </w:pPr>
            <w:ins w:id="86" w:author="Ericsson" w:date="2020-11-11T19:11:00Z">
              <w:r w:rsidRPr="00BF6ECA">
                <w:rPr>
                  <w:rFonts w:ascii="Times New Roman" w:hAnsi="Times New Roman"/>
                  <w:sz w:val="20"/>
                  <w:szCs w:val="20"/>
                </w:rPr>
                <w:t xml:space="preserve">1% DTX/FAR:  -5.6 dB </w:t>
              </w:r>
            </w:ins>
          </w:p>
          <w:p w14:paraId="2253EBD2" w14:textId="77777777" w:rsidR="00BC7C52" w:rsidRPr="00BF6ECA" w:rsidRDefault="00BC7C52" w:rsidP="00BF6ECA">
            <w:pPr>
              <w:spacing w:after="0"/>
              <w:rPr>
                <w:ins w:id="87" w:author="Ericsson" w:date="2020-11-11T19:11:00Z"/>
              </w:rPr>
            </w:pPr>
          </w:p>
          <w:p w14:paraId="088A9CFA" w14:textId="77777777" w:rsidR="00BC7C52" w:rsidRPr="00BF6ECA" w:rsidRDefault="00BC7C52" w:rsidP="00BF6ECA">
            <w:pPr>
              <w:spacing w:after="0"/>
              <w:rPr>
                <w:ins w:id="88" w:author="Ericsson" w:date="2020-11-11T19:11:00Z"/>
              </w:rPr>
            </w:pPr>
            <w:ins w:id="89" w:author="Ericsson" w:date="2020-11-11T19:11:00Z">
              <w:r w:rsidRPr="00BF6ECA">
                <w:rPr>
                  <w:b/>
                  <w:bCs/>
                </w:rPr>
                <w:t>Observations</w:t>
              </w:r>
              <w:r w:rsidRPr="00BF6ECA">
                <w:t>:</w:t>
              </w:r>
            </w:ins>
          </w:p>
          <w:p w14:paraId="48B4D373" w14:textId="77777777" w:rsidR="00BC7C52" w:rsidRPr="00BF6ECA" w:rsidRDefault="00BC7C52" w:rsidP="00BF6ECA">
            <w:pPr>
              <w:pStyle w:val="ListParagraph"/>
              <w:numPr>
                <w:ilvl w:val="0"/>
                <w:numId w:val="45"/>
              </w:numPr>
              <w:spacing w:after="0"/>
              <w:ind w:left="256" w:hanging="180"/>
              <w:rPr>
                <w:ins w:id="90" w:author="Ericsson" w:date="2020-11-11T19:11:00Z"/>
                <w:rFonts w:ascii="Times New Roman" w:hAnsi="Times New Roman"/>
                <w:sz w:val="20"/>
                <w:szCs w:val="20"/>
              </w:rPr>
            </w:pPr>
            <w:ins w:id="91" w:author="Ericsson" w:date="2020-11-11T19:11:00Z">
              <w:r w:rsidRPr="00BF6ECA">
                <w:rPr>
                  <w:rFonts w:ascii="Times New Roman" w:hAnsi="Times New Roman"/>
                  <w:sz w:val="20"/>
                  <w:szCs w:val="20"/>
                </w:rPr>
                <w:t>N-&gt;A error has 0.3 dB looser SNR requirement than DTX, and so DTX detection is more important to the performance of Rel-15 PF3 in these conditions than N-&gt;A error</w:t>
              </w:r>
            </w:ins>
          </w:p>
          <w:p w14:paraId="5C20B832" w14:textId="77777777" w:rsidR="00BC7C52" w:rsidRPr="00BF6ECA" w:rsidRDefault="00BC7C52" w:rsidP="00BF6ECA">
            <w:pPr>
              <w:pStyle w:val="ListParagraph"/>
              <w:numPr>
                <w:ilvl w:val="0"/>
                <w:numId w:val="45"/>
              </w:numPr>
              <w:spacing w:after="0"/>
              <w:ind w:left="256" w:hanging="180"/>
              <w:rPr>
                <w:ins w:id="92" w:author="Ericsson" w:date="2020-11-11T19:11:00Z"/>
                <w:rFonts w:ascii="Times New Roman" w:hAnsi="Times New Roman"/>
                <w:sz w:val="20"/>
                <w:szCs w:val="20"/>
              </w:rPr>
            </w:pPr>
            <w:ins w:id="93" w:author="Ericsson" w:date="2020-11-11T19:11:00Z">
              <w:r w:rsidRPr="00BF6ECA">
                <w:rPr>
                  <w:rFonts w:ascii="Times New Roman" w:hAnsi="Times New Roman"/>
                  <w:sz w:val="20"/>
                  <w:szCs w:val="20"/>
                </w:rPr>
                <w:t>DTX detection with N-&gt;A error increases required SINR by 1.7 dB in these conditions, and so has a notable impact on PF3 coverage.</w:t>
              </w:r>
            </w:ins>
          </w:p>
          <w:p w14:paraId="6E4732B3" w14:textId="77777777" w:rsidR="00BC7C52" w:rsidRPr="00BF6ECA" w:rsidRDefault="00BC7C52" w:rsidP="00BF6ECA">
            <w:pPr>
              <w:spacing w:after="0"/>
              <w:rPr>
                <w:ins w:id="94" w:author="Ericsson" w:date="2020-11-11T19:11:00Z"/>
              </w:rPr>
            </w:pPr>
          </w:p>
        </w:tc>
        <w:tc>
          <w:tcPr>
            <w:tcW w:w="925" w:type="dxa"/>
            <w:vAlign w:val="center"/>
          </w:tcPr>
          <w:p w14:paraId="3C70E361" w14:textId="77777777" w:rsidR="00BC7C52" w:rsidRPr="00BF6ECA" w:rsidRDefault="00BC7C52" w:rsidP="00BF6ECA">
            <w:pPr>
              <w:overflowPunct/>
              <w:autoSpaceDE/>
              <w:autoSpaceDN/>
              <w:adjustRightInd/>
              <w:spacing w:after="0" w:line="240" w:lineRule="auto"/>
              <w:textAlignment w:val="auto"/>
              <w:rPr>
                <w:ins w:id="95" w:author="Ericsson" w:date="2020-11-11T19:11:00Z"/>
                <w:lang w:val="en-US" w:eastAsia="zh-CN"/>
              </w:rPr>
            </w:pPr>
            <w:ins w:id="96" w:author="Ericsson" w:date="2020-11-11T19:11:00Z">
              <w:r w:rsidRPr="00BF6ECA">
                <w:rPr>
                  <w:lang w:val="en-US" w:eastAsia="zh-CN"/>
                </w:rPr>
                <w:t xml:space="preserve">Details on remaining simulation parameters in </w:t>
              </w:r>
            </w:ins>
          </w:p>
          <w:p w14:paraId="51CFDEDF" w14:textId="77777777" w:rsidR="00BC7C52" w:rsidRPr="00BF6ECA" w:rsidRDefault="00BC7C52" w:rsidP="00BF6ECA">
            <w:pPr>
              <w:overflowPunct/>
              <w:autoSpaceDE/>
              <w:autoSpaceDN/>
              <w:adjustRightInd/>
              <w:spacing w:after="0" w:line="240" w:lineRule="auto"/>
              <w:textAlignment w:val="auto"/>
              <w:rPr>
                <w:ins w:id="97" w:author="Ericsson" w:date="2020-11-11T19:11:00Z"/>
              </w:rPr>
            </w:pPr>
            <w:ins w:id="98" w:author="Ericsson" w:date="2020-11-11T19:11:00Z">
              <w:r w:rsidRPr="00BF6ECA">
                <w:t>R1-2008343</w:t>
              </w:r>
            </w:ins>
          </w:p>
          <w:p w14:paraId="2EA5FAA9" w14:textId="77777777" w:rsidR="00BC7C52" w:rsidRPr="00BF6ECA" w:rsidRDefault="00BC7C52" w:rsidP="00BF6ECA">
            <w:pPr>
              <w:overflowPunct/>
              <w:autoSpaceDE/>
              <w:autoSpaceDN/>
              <w:adjustRightInd/>
              <w:spacing w:after="0" w:line="240" w:lineRule="auto"/>
              <w:textAlignment w:val="auto"/>
              <w:rPr>
                <w:ins w:id="99" w:author="Ericsson" w:date="2020-11-11T19:11:00Z"/>
                <w:lang w:val="en-US" w:eastAsia="zh-CN"/>
              </w:rPr>
            </w:pPr>
          </w:p>
          <w:p w14:paraId="308E0395" w14:textId="77777777" w:rsidR="00BC7C52" w:rsidRPr="00BF6ECA" w:rsidRDefault="00BC7C52" w:rsidP="00BF6ECA">
            <w:pPr>
              <w:overflowPunct/>
              <w:autoSpaceDE/>
              <w:autoSpaceDN/>
              <w:adjustRightInd/>
              <w:spacing w:after="0" w:line="240" w:lineRule="auto"/>
              <w:textAlignment w:val="auto"/>
              <w:rPr>
                <w:ins w:id="100" w:author="Ericsson" w:date="2020-11-11T19:11:00Z"/>
                <w:lang w:val="en-US" w:eastAsia="zh-CN"/>
              </w:rPr>
            </w:pPr>
            <w:ins w:id="101" w:author="Ericsson" w:date="2020-11-11T19:11:00Z">
              <w:r w:rsidRPr="00BF6ECA">
                <w:rPr>
                  <w:lang w:val="en-US" w:eastAsia="zh-CN"/>
                </w:rPr>
                <w:t>No tdoc number yet for new results</w:t>
              </w:r>
            </w:ins>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02" w:name="_Hlk54547491"/>
      <w:bookmarkEnd w:id="5"/>
      <w:bookmarkEnd w:id="6"/>
      <w:r>
        <w:t>2.3 DMRS-less PUCCH</w:t>
      </w:r>
    </w:p>
    <w:p w14:paraId="0A9B1314" w14:textId="243AFDFE"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rsidR="000618FC">
        <w:t>[23]</w:t>
      </w:r>
      <w:r>
        <w:fldChar w:fldCharType="end"/>
      </w:r>
      <w:r>
        <w:t xml:space="preserve">, followed by adding new results submitted to RAN103e in </w:t>
      </w:r>
      <w:r>
        <w:fldChar w:fldCharType="begin"/>
      </w:r>
      <w:r>
        <w:instrText xml:space="preserve"> REF _Ref46943635 \r \h </w:instrText>
      </w:r>
      <w:r>
        <w:fldChar w:fldCharType="separate"/>
      </w:r>
      <w:r w:rsidR="000618FC">
        <w:t>[1]</w:t>
      </w:r>
      <w:r>
        <w:fldChar w:fldCharType="end"/>
      </w:r>
      <w:r>
        <w:fldChar w:fldCharType="begin"/>
      </w:r>
      <w:r>
        <w:instrText xml:space="preserve"> REF _Ref54474726 \r \h </w:instrText>
      </w:r>
      <w:r>
        <w:fldChar w:fldCharType="separate"/>
      </w:r>
      <w:r w:rsidR="000618FC">
        <w:t>[10]</w:t>
      </w:r>
      <w:r>
        <w:fldChar w:fldCharType="end"/>
      </w:r>
      <w:r>
        <w:t xml:space="preserve">.  </w:t>
      </w:r>
    </w:p>
    <w:p w14:paraId="0A1FE48D" w14:textId="6797E9AA" w:rsidR="00793CF4" w:rsidRDefault="00793CF4"/>
    <w:p w14:paraId="49EC1C1D" w14:textId="01FF59F5" w:rsidR="00BF6ECA" w:rsidRDefault="00BF6ECA"/>
    <w:p w14:paraId="3C2AC22D" w14:textId="014EFAD3" w:rsidR="00BF6ECA" w:rsidRDefault="0026071A" w:rsidP="0026071A">
      <w:pPr>
        <w:pStyle w:val="Caption"/>
        <w:jc w:val="center"/>
        <w:rPr>
          <w:lang w:eastAsia="zh-CN"/>
        </w:rPr>
      </w:pPr>
      <w:bookmarkStart w:id="103" w:name="_Ref56032487"/>
      <w:r w:rsidRPr="00BF6ECA">
        <w:lastRenderedPageBreak/>
        <w:t xml:space="preserve">Table </w:t>
      </w:r>
      <w:r w:rsidRPr="00BF6ECA">
        <w:fldChar w:fldCharType="begin"/>
      </w:r>
      <w:r w:rsidRPr="00BF6ECA">
        <w:instrText xml:space="preserve"> SEQ Table \* ARABIC </w:instrText>
      </w:r>
      <w:r w:rsidRPr="00BF6ECA">
        <w:fldChar w:fldCharType="separate"/>
      </w:r>
      <w:r w:rsidR="000618FC">
        <w:rPr>
          <w:noProof/>
        </w:rPr>
        <w:t>1</w:t>
      </w:r>
      <w:r w:rsidRPr="00BF6ECA">
        <w:fldChar w:fldCharType="end"/>
      </w:r>
      <w:bookmarkEnd w:id="103"/>
      <w:r w:rsidRPr="00BF6ECA">
        <w:rPr>
          <w:lang w:eastAsia="zh-CN"/>
        </w:rPr>
        <w:t>: Performance</w:t>
      </w:r>
      <w:r>
        <w:rPr>
          <w:lang w:eastAsia="zh-CN"/>
        </w:rPr>
        <w:t xml:space="preserve"> (SNR)</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2268"/>
        <w:gridCol w:w="2826"/>
        <w:gridCol w:w="2547"/>
        <w:gridCol w:w="2547"/>
      </w:tblGrid>
      <w:tr w:rsidR="00054666" w14:paraId="474A626F" w14:textId="77777777" w:rsidTr="009F1C69">
        <w:tc>
          <w:tcPr>
            <w:tcW w:w="2268" w:type="dxa"/>
          </w:tcPr>
          <w:p w14:paraId="4F03CA68" w14:textId="430ACDBE" w:rsidR="00054666" w:rsidRPr="009F1C69" w:rsidRDefault="00054666" w:rsidP="009F1C69">
            <w:pPr>
              <w:spacing w:before="0" w:after="0"/>
              <w:rPr>
                <w:rFonts w:ascii="Times New Roman" w:hAnsi="Times New Roman"/>
              </w:rPr>
            </w:pPr>
            <w:r w:rsidRPr="009F1C69">
              <w:rPr>
                <w:rFonts w:ascii="Times New Roman" w:hAnsi="Times New Roman"/>
              </w:rPr>
              <w:t>Simulated scenario</w:t>
            </w:r>
          </w:p>
        </w:tc>
        <w:tc>
          <w:tcPr>
            <w:tcW w:w="2826" w:type="dxa"/>
          </w:tcPr>
          <w:p w14:paraId="5F78DFEE" w14:textId="1393A23D" w:rsidR="00054666" w:rsidRPr="009F1C69" w:rsidRDefault="00054666" w:rsidP="009F1C69">
            <w:pPr>
              <w:spacing w:before="0" w:after="0"/>
              <w:jc w:val="left"/>
              <w:rPr>
                <w:rFonts w:ascii="Times New Roman" w:hAnsi="Times New Roman"/>
              </w:rPr>
            </w:pPr>
            <w:r w:rsidRPr="009F1C69">
              <w:rPr>
                <w:rFonts w:ascii="Times New Roman" w:hAnsi="Times New Roman"/>
              </w:rPr>
              <w:t>Performance metric</w:t>
            </w:r>
          </w:p>
        </w:tc>
        <w:tc>
          <w:tcPr>
            <w:tcW w:w="2547" w:type="dxa"/>
          </w:tcPr>
          <w:p w14:paraId="3B3399BC" w14:textId="6A4DD727" w:rsidR="00054666" w:rsidRPr="009F1C69" w:rsidRDefault="00054666" w:rsidP="009F1C69">
            <w:pPr>
              <w:spacing w:before="0" w:after="0"/>
              <w:jc w:val="left"/>
              <w:rPr>
                <w:rFonts w:ascii="Times New Roman" w:hAnsi="Times New Roman"/>
              </w:rPr>
            </w:pPr>
            <w:r w:rsidRPr="009F1C69">
              <w:rPr>
                <w:rFonts w:ascii="Times New Roman" w:hAnsi="Times New Roman"/>
              </w:rPr>
              <w:t>Observed SNR gains</w:t>
            </w:r>
          </w:p>
        </w:tc>
        <w:tc>
          <w:tcPr>
            <w:tcW w:w="2547" w:type="dxa"/>
          </w:tcPr>
          <w:p w14:paraId="459D86D5" w14:textId="611EE259" w:rsidR="00054666" w:rsidRPr="009F1C69" w:rsidRDefault="00054666" w:rsidP="009F1C69">
            <w:pPr>
              <w:spacing w:before="0" w:after="0"/>
              <w:jc w:val="left"/>
              <w:rPr>
                <w:rFonts w:ascii="Times New Roman" w:hAnsi="Times New Roman"/>
              </w:rPr>
            </w:pPr>
            <w:r w:rsidRPr="009F1C69">
              <w:rPr>
                <w:rFonts w:ascii="Times New Roman" w:hAnsi="Times New Roman"/>
              </w:rPr>
              <w:t>Source</w:t>
            </w:r>
          </w:p>
        </w:tc>
      </w:tr>
      <w:tr w:rsidR="00AE12F8" w14:paraId="387B34CE" w14:textId="77777777" w:rsidTr="009F1C69">
        <w:tc>
          <w:tcPr>
            <w:tcW w:w="2268" w:type="dxa"/>
            <w:vMerge w:val="restart"/>
          </w:tcPr>
          <w:p w14:paraId="79F05A05"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Scenario 1: 2 bits UCI</w:t>
            </w:r>
          </w:p>
          <w:p w14:paraId="2E4A6191"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Baseline: PF1</w:t>
            </w:r>
          </w:p>
          <w:p w14:paraId="0BAF19FD" w14:textId="3539B635"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784B455" w14:textId="67187809" w:rsidR="00AE12F8" w:rsidRPr="009F1C69" w:rsidRDefault="00AE12F8" w:rsidP="009F1C69">
            <w:pPr>
              <w:spacing w:before="0" w:after="0"/>
              <w:jc w:val="left"/>
              <w:rPr>
                <w:rFonts w:ascii="Times New Roman" w:hAnsi="Times New Roman"/>
              </w:rPr>
            </w:pPr>
            <w:r w:rsidRPr="009F1C69">
              <w:rPr>
                <w:rFonts w:ascii="Times New Roman" w:hAnsi="Times New Roman"/>
              </w:rPr>
              <w:t>1% FA, 1% ACK miss</w:t>
            </w:r>
            <w:r w:rsidR="002E566F" w:rsidRPr="009F1C69">
              <w:rPr>
                <w:rFonts w:ascii="Times New Roman" w:hAnsi="Times New Roman"/>
              </w:rPr>
              <w:t xml:space="preserve"> detection</w:t>
            </w:r>
            <w:r w:rsidRPr="009F1C69">
              <w:rPr>
                <w:rFonts w:ascii="Times New Roman" w:hAnsi="Times New Roman"/>
              </w:rPr>
              <w:t>, 0.1% NACK-&gt;ACK error</w:t>
            </w:r>
          </w:p>
        </w:tc>
        <w:tc>
          <w:tcPr>
            <w:tcW w:w="2547" w:type="dxa"/>
          </w:tcPr>
          <w:p w14:paraId="19070E47" w14:textId="4C0CE13E"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3EBB74C3" w14:textId="504C5670" w:rsidR="00AE12F8" w:rsidRPr="009F1C69" w:rsidRDefault="00AE12F8" w:rsidP="009F1C69">
            <w:pPr>
              <w:spacing w:before="0" w:after="0"/>
              <w:jc w:val="left"/>
              <w:rPr>
                <w:rFonts w:ascii="Times New Roman" w:hAnsi="Times New Roman"/>
              </w:rPr>
            </w:pPr>
            <w:r w:rsidRPr="009F1C69">
              <w:rPr>
                <w:rFonts w:ascii="Times New Roman" w:hAnsi="Times New Roman"/>
              </w:rPr>
              <w:t>QC</w:t>
            </w:r>
          </w:p>
        </w:tc>
      </w:tr>
      <w:tr w:rsidR="00AE12F8" w14:paraId="69DCD36D" w14:textId="77777777" w:rsidTr="009F1C69">
        <w:tc>
          <w:tcPr>
            <w:tcW w:w="2268" w:type="dxa"/>
            <w:vMerge/>
          </w:tcPr>
          <w:p w14:paraId="69A5A61D" w14:textId="77777777" w:rsidR="00AE12F8" w:rsidRPr="009F1C69" w:rsidRDefault="00AE12F8" w:rsidP="009F1C69">
            <w:pPr>
              <w:spacing w:before="0" w:after="0"/>
              <w:jc w:val="left"/>
              <w:rPr>
                <w:rFonts w:ascii="Times New Roman" w:hAnsi="Times New Roman"/>
                <w:b/>
                <w:bCs/>
              </w:rPr>
            </w:pPr>
          </w:p>
        </w:tc>
        <w:tc>
          <w:tcPr>
            <w:tcW w:w="2826" w:type="dxa"/>
            <w:vMerge/>
          </w:tcPr>
          <w:p w14:paraId="12E29A3A" w14:textId="77777777" w:rsidR="00AE12F8" w:rsidRPr="009F1C69" w:rsidRDefault="00AE12F8" w:rsidP="009F1C69">
            <w:pPr>
              <w:spacing w:before="0" w:after="0"/>
              <w:jc w:val="left"/>
              <w:rPr>
                <w:rFonts w:ascii="Times New Roman" w:hAnsi="Times New Roman"/>
              </w:rPr>
            </w:pPr>
          </w:p>
        </w:tc>
        <w:tc>
          <w:tcPr>
            <w:tcW w:w="2547" w:type="dxa"/>
          </w:tcPr>
          <w:p w14:paraId="1A4367EF" w14:textId="2529E303"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26F6EC88" w14:textId="56ED5231" w:rsidR="00AE12F8" w:rsidRPr="009F1C69" w:rsidRDefault="00AE12F8" w:rsidP="009F1C69">
            <w:pPr>
              <w:spacing w:before="0" w:after="0"/>
              <w:jc w:val="left"/>
              <w:rPr>
                <w:rFonts w:ascii="Times New Roman" w:hAnsi="Times New Roman"/>
              </w:rPr>
            </w:pPr>
            <w:r w:rsidRPr="009F1C69">
              <w:rPr>
                <w:rFonts w:ascii="Times New Roman" w:hAnsi="Times New Roman"/>
              </w:rPr>
              <w:t>OPPO</w:t>
            </w:r>
          </w:p>
        </w:tc>
      </w:tr>
      <w:tr w:rsidR="00AE12F8" w14:paraId="24195B18" w14:textId="77777777" w:rsidTr="009F1C69">
        <w:tc>
          <w:tcPr>
            <w:tcW w:w="2268" w:type="dxa"/>
            <w:vMerge/>
          </w:tcPr>
          <w:p w14:paraId="226FB5FA" w14:textId="77777777" w:rsidR="00AE12F8" w:rsidRPr="009F1C69" w:rsidRDefault="00AE12F8" w:rsidP="009F1C69">
            <w:pPr>
              <w:spacing w:before="0" w:after="0"/>
              <w:jc w:val="left"/>
              <w:rPr>
                <w:rFonts w:ascii="Times New Roman" w:hAnsi="Times New Roman"/>
                <w:b/>
                <w:bCs/>
              </w:rPr>
            </w:pPr>
          </w:p>
        </w:tc>
        <w:tc>
          <w:tcPr>
            <w:tcW w:w="2826" w:type="dxa"/>
            <w:vMerge/>
          </w:tcPr>
          <w:p w14:paraId="32A4F9AF" w14:textId="77777777" w:rsidR="00AE12F8" w:rsidRPr="009F1C69" w:rsidRDefault="00AE12F8" w:rsidP="009F1C69">
            <w:pPr>
              <w:spacing w:before="0" w:after="0"/>
              <w:jc w:val="left"/>
              <w:rPr>
                <w:rFonts w:ascii="Times New Roman" w:hAnsi="Times New Roman"/>
              </w:rPr>
            </w:pPr>
          </w:p>
        </w:tc>
        <w:tc>
          <w:tcPr>
            <w:tcW w:w="2547" w:type="dxa"/>
          </w:tcPr>
          <w:p w14:paraId="7E0B7B72" w14:textId="59F16712" w:rsidR="00AE12F8" w:rsidRPr="009F1C69" w:rsidRDefault="00AE12F8" w:rsidP="009F1C69">
            <w:pPr>
              <w:spacing w:before="0" w:after="0"/>
              <w:jc w:val="left"/>
              <w:rPr>
                <w:rFonts w:ascii="Times New Roman" w:hAnsi="Times New Roman"/>
              </w:rPr>
            </w:pPr>
            <w:r w:rsidRPr="009F1C69">
              <w:rPr>
                <w:rFonts w:ascii="Times New Roman" w:hAnsi="Times New Roman"/>
              </w:rPr>
              <w:t>3~4dB</w:t>
            </w:r>
          </w:p>
        </w:tc>
        <w:tc>
          <w:tcPr>
            <w:tcW w:w="2547" w:type="dxa"/>
          </w:tcPr>
          <w:p w14:paraId="198BD28E" w14:textId="4770E3E3" w:rsidR="00AE12F8" w:rsidRPr="009F1C69" w:rsidRDefault="00AE12F8" w:rsidP="009F1C69">
            <w:pPr>
              <w:spacing w:before="0" w:after="0"/>
              <w:jc w:val="left"/>
              <w:rPr>
                <w:rFonts w:ascii="Times New Roman" w:hAnsi="Times New Roman"/>
              </w:rPr>
            </w:pPr>
            <w:r w:rsidRPr="009F1C69">
              <w:rPr>
                <w:rFonts w:ascii="Times New Roman" w:hAnsi="Times New Roman"/>
              </w:rPr>
              <w:t>Huawei</w:t>
            </w:r>
          </w:p>
        </w:tc>
      </w:tr>
      <w:tr w:rsidR="009F1C69" w14:paraId="624C2678" w14:textId="77777777" w:rsidTr="009F1C69">
        <w:tc>
          <w:tcPr>
            <w:tcW w:w="2268" w:type="dxa"/>
            <w:vMerge w:val="restart"/>
          </w:tcPr>
          <w:p w14:paraId="41BDB6DC"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2: 3/4/6 bits UCI</w:t>
            </w:r>
          </w:p>
          <w:p w14:paraId="261CEE90" w14:textId="3D023F2A"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025EA436" w14:textId="3EF8DF95"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3CE6C0F" w14:textId="096D8DCE"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21143706" w14:textId="50684AD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1F8F94CC" w14:textId="47E617C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5C1CDDE8" w14:textId="77777777" w:rsidTr="009F1C69">
        <w:tc>
          <w:tcPr>
            <w:tcW w:w="2268" w:type="dxa"/>
            <w:vMerge/>
          </w:tcPr>
          <w:p w14:paraId="27AE7FA0" w14:textId="60AD8D20" w:rsidR="009F1C69" w:rsidRPr="009F1C69" w:rsidRDefault="009F1C69" w:rsidP="009F1C69">
            <w:pPr>
              <w:spacing w:before="0" w:after="0"/>
              <w:jc w:val="left"/>
              <w:rPr>
                <w:rFonts w:ascii="Times New Roman" w:hAnsi="Times New Roman"/>
                <w:b/>
                <w:bCs/>
              </w:rPr>
            </w:pPr>
          </w:p>
        </w:tc>
        <w:tc>
          <w:tcPr>
            <w:tcW w:w="2826" w:type="dxa"/>
            <w:vMerge/>
          </w:tcPr>
          <w:p w14:paraId="6C62F3D1" w14:textId="77777777" w:rsidR="009F1C69" w:rsidRPr="009F1C69" w:rsidRDefault="009F1C69" w:rsidP="009F1C69">
            <w:pPr>
              <w:spacing w:before="0" w:after="0"/>
              <w:jc w:val="left"/>
              <w:rPr>
                <w:rFonts w:ascii="Times New Roman" w:hAnsi="Times New Roman"/>
              </w:rPr>
            </w:pPr>
          </w:p>
        </w:tc>
        <w:tc>
          <w:tcPr>
            <w:tcW w:w="2547" w:type="dxa"/>
          </w:tcPr>
          <w:p w14:paraId="2B3078D6" w14:textId="4EC7572D" w:rsidR="009F1C69" w:rsidRPr="009F1C69" w:rsidRDefault="009F1C69" w:rsidP="009F1C69">
            <w:pPr>
              <w:spacing w:before="0" w:after="0"/>
              <w:jc w:val="left"/>
              <w:rPr>
                <w:rFonts w:ascii="Times New Roman" w:hAnsi="Times New Roman"/>
              </w:rPr>
            </w:pPr>
            <w:r w:rsidRPr="009F1C69">
              <w:rPr>
                <w:rFonts w:ascii="Times New Roman" w:hAnsi="Times New Roman"/>
              </w:rPr>
              <w:t>3dB</w:t>
            </w:r>
          </w:p>
        </w:tc>
        <w:tc>
          <w:tcPr>
            <w:tcW w:w="2547" w:type="dxa"/>
          </w:tcPr>
          <w:p w14:paraId="7D987065" w14:textId="7850C1C2" w:rsidR="009F1C69" w:rsidRPr="009F1C69" w:rsidRDefault="009F1C69" w:rsidP="009F1C69">
            <w:pPr>
              <w:spacing w:before="0" w:after="0"/>
              <w:jc w:val="left"/>
              <w:rPr>
                <w:rFonts w:ascii="Times New Roman" w:hAnsi="Times New Roman"/>
              </w:rPr>
            </w:pPr>
            <w:r w:rsidRPr="009F1C69">
              <w:rPr>
                <w:rFonts w:ascii="Times New Roman" w:hAnsi="Times New Roman"/>
              </w:rPr>
              <w:t>Sharp</w:t>
            </w:r>
          </w:p>
        </w:tc>
      </w:tr>
      <w:tr w:rsidR="009F1C69" w14:paraId="467421D4" w14:textId="77777777" w:rsidTr="009F1C69">
        <w:tc>
          <w:tcPr>
            <w:tcW w:w="2268" w:type="dxa"/>
            <w:vMerge/>
          </w:tcPr>
          <w:p w14:paraId="18E9ED10" w14:textId="77777777" w:rsidR="009F1C69" w:rsidRPr="009F1C69" w:rsidRDefault="009F1C69" w:rsidP="009F1C69">
            <w:pPr>
              <w:spacing w:before="0" w:after="0"/>
              <w:jc w:val="left"/>
              <w:rPr>
                <w:rFonts w:ascii="Times New Roman" w:hAnsi="Times New Roman"/>
                <w:b/>
                <w:bCs/>
              </w:rPr>
            </w:pPr>
          </w:p>
        </w:tc>
        <w:tc>
          <w:tcPr>
            <w:tcW w:w="2826" w:type="dxa"/>
            <w:vMerge/>
          </w:tcPr>
          <w:p w14:paraId="61384219" w14:textId="77777777" w:rsidR="009F1C69" w:rsidRPr="009F1C69" w:rsidRDefault="009F1C69" w:rsidP="009F1C69">
            <w:pPr>
              <w:spacing w:before="0" w:after="0"/>
              <w:jc w:val="left"/>
              <w:rPr>
                <w:rFonts w:ascii="Times New Roman" w:hAnsi="Times New Roman"/>
              </w:rPr>
            </w:pPr>
          </w:p>
        </w:tc>
        <w:tc>
          <w:tcPr>
            <w:tcW w:w="2547" w:type="dxa"/>
          </w:tcPr>
          <w:p w14:paraId="464C9744" w14:textId="59C43957" w:rsidR="009F1C69" w:rsidRPr="009F1C69" w:rsidRDefault="009F1C69" w:rsidP="009F1C69">
            <w:pPr>
              <w:spacing w:before="0" w:after="0"/>
              <w:jc w:val="left"/>
              <w:rPr>
                <w:rFonts w:ascii="Times New Roman" w:hAnsi="Times New Roman"/>
              </w:rPr>
            </w:pPr>
            <w:r w:rsidRPr="009F1C69">
              <w:rPr>
                <w:rFonts w:ascii="Times New Roman" w:hAnsi="Times New Roman"/>
              </w:rPr>
              <w:t>1.5 ~ 2.1dB</w:t>
            </w:r>
          </w:p>
        </w:tc>
        <w:tc>
          <w:tcPr>
            <w:tcW w:w="2547" w:type="dxa"/>
          </w:tcPr>
          <w:p w14:paraId="0353F1E9" w14:textId="2BA127E9" w:rsidR="009F1C69" w:rsidRPr="009F1C69" w:rsidRDefault="009F1C69" w:rsidP="009F1C69">
            <w:pPr>
              <w:spacing w:before="0" w:after="0"/>
              <w:jc w:val="left"/>
              <w:rPr>
                <w:rFonts w:ascii="Times New Roman" w:hAnsi="Times New Roman"/>
              </w:rPr>
            </w:pPr>
            <w:r w:rsidRPr="009F1C69">
              <w:rPr>
                <w:rFonts w:ascii="Times New Roman" w:hAnsi="Times New Roman"/>
              </w:rPr>
              <w:t>Eur</w:t>
            </w:r>
            <w:ins w:id="104" w:author="rootlocal" w:date="2020-11-12T14:06:00Z">
              <w:r w:rsidR="005A3CEB">
                <w:rPr>
                  <w:rFonts w:ascii="Times New Roman" w:hAnsi="Times New Roman"/>
                </w:rPr>
                <w:t>ec</w:t>
              </w:r>
            </w:ins>
            <w:del w:id="105" w:author="rootlocal" w:date="2020-11-12T14:06:00Z">
              <w:r w:rsidRPr="009F1C69" w:rsidDel="005A3CEB">
                <w:rPr>
                  <w:rFonts w:ascii="Times New Roman" w:hAnsi="Times New Roman"/>
                </w:rPr>
                <w:delText>oC</w:delText>
              </w:r>
            </w:del>
            <w:r w:rsidRPr="009F1C69">
              <w:rPr>
                <w:rFonts w:ascii="Times New Roman" w:hAnsi="Times New Roman"/>
              </w:rPr>
              <w:t>om</w:t>
            </w:r>
          </w:p>
        </w:tc>
      </w:tr>
      <w:tr w:rsidR="009F1C69" w14:paraId="76A84FE2" w14:textId="77777777" w:rsidTr="009F1C69">
        <w:tc>
          <w:tcPr>
            <w:tcW w:w="2268" w:type="dxa"/>
            <w:vMerge/>
          </w:tcPr>
          <w:p w14:paraId="1132DF29" w14:textId="17A69EEC" w:rsidR="009F1C69" w:rsidRPr="009F1C69" w:rsidRDefault="009F1C69" w:rsidP="009F1C69">
            <w:pPr>
              <w:spacing w:before="0" w:after="0"/>
              <w:jc w:val="left"/>
              <w:rPr>
                <w:rFonts w:ascii="Times New Roman" w:hAnsi="Times New Roman"/>
                <w:b/>
                <w:bCs/>
              </w:rPr>
            </w:pPr>
          </w:p>
        </w:tc>
        <w:tc>
          <w:tcPr>
            <w:tcW w:w="2826" w:type="dxa"/>
            <w:vMerge w:val="restart"/>
          </w:tcPr>
          <w:p w14:paraId="67A7D6B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1% FA, 1% BLER</w:t>
            </w:r>
          </w:p>
        </w:tc>
        <w:tc>
          <w:tcPr>
            <w:tcW w:w="2547" w:type="dxa"/>
          </w:tcPr>
          <w:p w14:paraId="2CE56534" w14:textId="72BAAACB" w:rsidR="009F1C69" w:rsidRPr="009F1C69" w:rsidRDefault="009F1C69" w:rsidP="009F1C69">
            <w:pPr>
              <w:spacing w:before="0" w:after="0"/>
              <w:jc w:val="left"/>
              <w:rPr>
                <w:rFonts w:ascii="Times New Roman" w:hAnsi="Times New Roman"/>
              </w:rPr>
            </w:pPr>
            <w:r w:rsidRPr="009F1C69">
              <w:rPr>
                <w:rFonts w:ascii="Times New Roman" w:hAnsi="Times New Roman"/>
              </w:rPr>
              <w:t>0dB</w:t>
            </w:r>
          </w:p>
        </w:tc>
        <w:tc>
          <w:tcPr>
            <w:tcW w:w="2547" w:type="dxa"/>
          </w:tcPr>
          <w:p w14:paraId="7768483D" w14:textId="56165445" w:rsidR="009F1C69" w:rsidRPr="009F1C69" w:rsidRDefault="009F1C69" w:rsidP="009F1C69">
            <w:pPr>
              <w:spacing w:before="0" w:after="0"/>
              <w:jc w:val="left"/>
              <w:rPr>
                <w:rFonts w:ascii="Times New Roman" w:hAnsi="Times New Roman"/>
              </w:rPr>
            </w:pPr>
            <w:r w:rsidRPr="009F1C69">
              <w:rPr>
                <w:rFonts w:ascii="Times New Roman" w:hAnsi="Times New Roman"/>
              </w:rPr>
              <w:t>Intel</w:t>
            </w:r>
            <w:ins w:id="106" w:author="Xiong, Gang" w:date="2020-11-12T07:48:00Z">
              <w:r w:rsidR="00E25EC9">
                <w:rPr>
                  <w:rFonts w:ascii="Times New Roman" w:hAnsi="Times New Roman"/>
                </w:rPr>
                <w:t xml:space="preserve"> (from 3-7 UCI bits)</w:t>
              </w:r>
            </w:ins>
          </w:p>
        </w:tc>
      </w:tr>
      <w:tr w:rsidR="009F1C69" w14:paraId="2EC93AA6" w14:textId="77777777" w:rsidTr="009F1C69">
        <w:tc>
          <w:tcPr>
            <w:tcW w:w="2268" w:type="dxa"/>
            <w:vMerge/>
          </w:tcPr>
          <w:p w14:paraId="320D7788" w14:textId="77777777" w:rsidR="009F1C69" w:rsidRPr="009F1C69" w:rsidRDefault="009F1C69" w:rsidP="009F1C69">
            <w:pPr>
              <w:spacing w:before="0" w:after="0"/>
              <w:jc w:val="left"/>
              <w:rPr>
                <w:rFonts w:ascii="Times New Roman" w:hAnsi="Times New Roman"/>
                <w:b/>
                <w:bCs/>
              </w:rPr>
            </w:pPr>
          </w:p>
        </w:tc>
        <w:tc>
          <w:tcPr>
            <w:tcW w:w="2826" w:type="dxa"/>
            <w:vMerge/>
          </w:tcPr>
          <w:p w14:paraId="49AF5B92" w14:textId="77777777" w:rsidR="009F1C69" w:rsidRPr="009F1C69" w:rsidRDefault="009F1C69" w:rsidP="009F1C69">
            <w:pPr>
              <w:spacing w:before="0" w:after="0"/>
              <w:jc w:val="left"/>
              <w:rPr>
                <w:rFonts w:ascii="Times New Roman" w:hAnsi="Times New Roman"/>
              </w:rPr>
            </w:pPr>
          </w:p>
        </w:tc>
        <w:tc>
          <w:tcPr>
            <w:tcW w:w="2547" w:type="dxa"/>
          </w:tcPr>
          <w:p w14:paraId="6758CE99"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0.3~0.5dB</w:t>
            </w:r>
          </w:p>
        </w:tc>
        <w:tc>
          <w:tcPr>
            <w:tcW w:w="2547" w:type="dxa"/>
          </w:tcPr>
          <w:p w14:paraId="54FAA643" w14:textId="77777777"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51282C66" w14:textId="77777777" w:rsidTr="009F1C69">
        <w:tc>
          <w:tcPr>
            <w:tcW w:w="2268" w:type="dxa"/>
            <w:vMerge/>
          </w:tcPr>
          <w:p w14:paraId="4F8A5E44" w14:textId="77777777" w:rsidR="009F1C69" w:rsidRPr="009F1C69" w:rsidRDefault="009F1C69" w:rsidP="009F1C69">
            <w:pPr>
              <w:spacing w:before="0" w:after="0"/>
              <w:jc w:val="left"/>
              <w:rPr>
                <w:rFonts w:ascii="Times New Roman" w:hAnsi="Times New Roman"/>
                <w:b/>
                <w:bCs/>
              </w:rPr>
            </w:pPr>
          </w:p>
        </w:tc>
        <w:tc>
          <w:tcPr>
            <w:tcW w:w="2826" w:type="dxa"/>
          </w:tcPr>
          <w:p w14:paraId="0A4F32CB" w14:textId="0DA5A0DA"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w:t>
            </w:r>
          </w:p>
        </w:tc>
        <w:tc>
          <w:tcPr>
            <w:tcW w:w="2547" w:type="dxa"/>
          </w:tcPr>
          <w:p w14:paraId="1B5C524A" w14:textId="3FA08E22" w:rsidR="009F1C69" w:rsidRPr="009F1C69" w:rsidRDefault="009F1C69" w:rsidP="009F1C69">
            <w:pPr>
              <w:spacing w:before="0" w:after="0"/>
              <w:jc w:val="left"/>
              <w:rPr>
                <w:rFonts w:ascii="Times New Roman" w:hAnsi="Times New Roman"/>
              </w:rPr>
            </w:pPr>
            <w:r w:rsidRPr="009F1C69">
              <w:rPr>
                <w:rFonts w:ascii="Times New Roman" w:hAnsi="Times New Roman"/>
              </w:rPr>
              <w:t>1~2dB</w:t>
            </w:r>
            <w:ins w:id="107" w:author="Kai Wu(vivo)" w:date="2020-11-12T19:43:00Z">
              <w:r w:rsidR="000E06F5">
                <w:rPr>
                  <w:rFonts w:ascii="Times New Roman" w:hAnsi="Times New Roman"/>
                </w:rPr>
                <w:t xml:space="preserve"> </w:t>
              </w:r>
            </w:ins>
          </w:p>
        </w:tc>
        <w:tc>
          <w:tcPr>
            <w:tcW w:w="2547" w:type="dxa"/>
          </w:tcPr>
          <w:p w14:paraId="3FCDB1BB" w14:textId="6808C12E"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3D3F9C2C" w14:textId="77777777" w:rsidTr="009F1C69">
        <w:tc>
          <w:tcPr>
            <w:tcW w:w="2268" w:type="dxa"/>
            <w:vMerge w:val="restart"/>
          </w:tcPr>
          <w:p w14:paraId="47637311"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Scenario 3: 11 bits UCI</w:t>
            </w:r>
          </w:p>
          <w:p w14:paraId="4D423FD2" w14:textId="77777777"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Baseline: PF3</w:t>
            </w:r>
          </w:p>
          <w:p w14:paraId="720679FC" w14:textId="019743AB" w:rsidR="009F1C69" w:rsidRPr="009F1C69" w:rsidRDefault="009F1C69"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7D829F45" w14:textId="51091977" w:rsidR="009F1C69" w:rsidRPr="009F1C69" w:rsidRDefault="009F1C69" w:rsidP="009F1C69">
            <w:pPr>
              <w:spacing w:before="0" w:after="0"/>
              <w:jc w:val="left"/>
              <w:rPr>
                <w:rFonts w:ascii="Times New Roman" w:hAnsi="Times New Roman"/>
              </w:rPr>
            </w:pPr>
            <w:r w:rsidRPr="009F1C69">
              <w:rPr>
                <w:rFonts w:ascii="Times New Roman" w:hAnsi="Times New Roman"/>
              </w:rPr>
              <w:t>1% BLER</w:t>
            </w:r>
          </w:p>
        </w:tc>
        <w:tc>
          <w:tcPr>
            <w:tcW w:w="2547" w:type="dxa"/>
          </w:tcPr>
          <w:p w14:paraId="17251B78" w14:textId="7C8DCF64"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059B98BF" w14:textId="06C7C9A6"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05644EE" w14:textId="77777777" w:rsidTr="009F1C69">
        <w:tc>
          <w:tcPr>
            <w:tcW w:w="2268" w:type="dxa"/>
            <w:vMerge/>
          </w:tcPr>
          <w:p w14:paraId="649DC20D" w14:textId="77777777" w:rsidR="009F1C69" w:rsidRPr="009F1C69" w:rsidRDefault="009F1C69" w:rsidP="009F1C69">
            <w:pPr>
              <w:spacing w:before="0" w:after="0"/>
              <w:jc w:val="left"/>
              <w:rPr>
                <w:rFonts w:ascii="Times New Roman" w:hAnsi="Times New Roman"/>
                <w:b/>
                <w:bCs/>
              </w:rPr>
            </w:pPr>
          </w:p>
        </w:tc>
        <w:tc>
          <w:tcPr>
            <w:tcW w:w="2826" w:type="dxa"/>
            <w:vMerge/>
          </w:tcPr>
          <w:p w14:paraId="132A49B6" w14:textId="77777777" w:rsidR="009F1C69" w:rsidRPr="009F1C69" w:rsidRDefault="009F1C69" w:rsidP="009F1C69">
            <w:pPr>
              <w:spacing w:before="0" w:after="0"/>
              <w:jc w:val="left"/>
              <w:rPr>
                <w:rFonts w:ascii="Times New Roman" w:hAnsi="Times New Roman"/>
              </w:rPr>
            </w:pPr>
          </w:p>
        </w:tc>
        <w:tc>
          <w:tcPr>
            <w:tcW w:w="2547" w:type="dxa"/>
          </w:tcPr>
          <w:p w14:paraId="585A8E8D" w14:textId="1E7858A6" w:rsidR="009F1C69" w:rsidRPr="009F1C69" w:rsidRDefault="009F1C69" w:rsidP="009F1C69">
            <w:pPr>
              <w:spacing w:before="0" w:after="0"/>
              <w:jc w:val="left"/>
              <w:rPr>
                <w:rFonts w:ascii="Times New Roman" w:hAnsi="Times New Roman"/>
              </w:rPr>
            </w:pPr>
            <w:r w:rsidRPr="009F1C69">
              <w:rPr>
                <w:rFonts w:ascii="Times New Roman" w:hAnsi="Times New Roman"/>
              </w:rPr>
              <w:t>3~4dB</w:t>
            </w:r>
          </w:p>
        </w:tc>
        <w:tc>
          <w:tcPr>
            <w:tcW w:w="2547" w:type="dxa"/>
          </w:tcPr>
          <w:p w14:paraId="251BA359" w14:textId="7A6E59EF" w:rsidR="009F1C69" w:rsidRPr="009F1C69" w:rsidRDefault="009F1C69" w:rsidP="009F1C69">
            <w:pPr>
              <w:spacing w:before="0" w:after="0"/>
              <w:jc w:val="left"/>
              <w:rPr>
                <w:rFonts w:ascii="Times New Roman" w:hAnsi="Times New Roman"/>
              </w:rPr>
            </w:pPr>
            <w:r w:rsidRPr="009F1C69">
              <w:rPr>
                <w:rFonts w:ascii="Times New Roman" w:hAnsi="Times New Roman"/>
              </w:rPr>
              <w:t>HW</w:t>
            </w:r>
          </w:p>
        </w:tc>
      </w:tr>
      <w:tr w:rsidR="009F1C69" w14:paraId="1C17AE4A" w14:textId="77777777" w:rsidTr="009F1C69">
        <w:tc>
          <w:tcPr>
            <w:tcW w:w="2268" w:type="dxa"/>
            <w:vMerge/>
          </w:tcPr>
          <w:p w14:paraId="0FE86DA0" w14:textId="77777777" w:rsidR="009F1C69" w:rsidRPr="009F1C69" w:rsidRDefault="009F1C69" w:rsidP="009F1C69">
            <w:pPr>
              <w:spacing w:before="0" w:after="0"/>
              <w:jc w:val="left"/>
              <w:rPr>
                <w:rFonts w:ascii="Times New Roman" w:hAnsi="Times New Roman"/>
                <w:b/>
                <w:bCs/>
              </w:rPr>
            </w:pPr>
          </w:p>
        </w:tc>
        <w:tc>
          <w:tcPr>
            <w:tcW w:w="2826" w:type="dxa"/>
            <w:vMerge/>
          </w:tcPr>
          <w:p w14:paraId="62C258F5" w14:textId="77777777" w:rsidR="009F1C69" w:rsidRPr="009F1C69" w:rsidRDefault="009F1C69" w:rsidP="009F1C69">
            <w:pPr>
              <w:spacing w:before="0" w:after="0"/>
              <w:jc w:val="left"/>
              <w:rPr>
                <w:rFonts w:ascii="Times New Roman" w:hAnsi="Times New Roman"/>
              </w:rPr>
            </w:pPr>
          </w:p>
        </w:tc>
        <w:tc>
          <w:tcPr>
            <w:tcW w:w="2547" w:type="dxa"/>
          </w:tcPr>
          <w:p w14:paraId="54DB93EE" w14:textId="7FD5FD62" w:rsidR="009F1C69" w:rsidRPr="009F1C69" w:rsidRDefault="009F1C69" w:rsidP="009F1C69">
            <w:pPr>
              <w:spacing w:before="0" w:after="0"/>
              <w:jc w:val="left"/>
              <w:rPr>
                <w:rFonts w:ascii="Times New Roman" w:hAnsi="Times New Roman"/>
              </w:rPr>
            </w:pPr>
            <w:r w:rsidRPr="009F1C69">
              <w:rPr>
                <w:rFonts w:ascii="Times New Roman" w:hAnsi="Times New Roman"/>
              </w:rPr>
              <w:t>2~3dB</w:t>
            </w:r>
          </w:p>
        </w:tc>
        <w:tc>
          <w:tcPr>
            <w:tcW w:w="2547" w:type="dxa"/>
          </w:tcPr>
          <w:p w14:paraId="06C70501" w14:textId="2CA6AC9A"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17BD6119" w14:textId="77777777" w:rsidTr="009F1C69">
        <w:tc>
          <w:tcPr>
            <w:tcW w:w="2268" w:type="dxa"/>
            <w:vMerge/>
          </w:tcPr>
          <w:p w14:paraId="46E2DD8E" w14:textId="77777777" w:rsidR="009F1C69" w:rsidRPr="009F1C69" w:rsidRDefault="009F1C69" w:rsidP="009F1C69">
            <w:pPr>
              <w:spacing w:before="0" w:after="0"/>
              <w:jc w:val="left"/>
              <w:rPr>
                <w:rFonts w:ascii="Times New Roman" w:hAnsi="Times New Roman"/>
                <w:b/>
                <w:bCs/>
              </w:rPr>
            </w:pPr>
          </w:p>
        </w:tc>
        <w:tc>
          <w:tcPr>
            <w:tcW w:w="2826" w:type="dxa"/>
            <w:vMerge/>
          </w:tcPr>
          <w:p w14:paraId="085A79B7" w14:textId="77777777" w:rsidR="009F1C69" w:rsidRPr="009F1C69" w:rsidRDefault="009F1C69" w:rsidP="009F1C69">
            <w:pPr>
              <w:spacing w:before="0" w:after="0"/>
              <w:jc w:val="left"/>
              <w:rPr>
                <w:rFonts w:ascii="Times New Roman" w:hAnsi="Times New Roman"/>
              </w:rPr>
            </w:pPr>
          </w:p>
        </w:tc>
        <w:tc>
          <w:tcPr>
            <w:tcW w:w="2547" w:type="dxa"/>
          </w:tcPr>
          <w:p w14:paraId="11FC0EE4" w14:textId="38F1FBB7" w:rsidR="009F1C69" w:rsidRPr="009F1C69" w:rsidRDefault="009F1C69" w:rsidP="009F1C69">
            <w:pPr>
              <w:spacing w:before="0" w:after="0"/>
              <w:jc w:val="left"/>
              <w:rPr>
                <w:rFonts w:ascii="Times New Roman" w:hAnsi="Times New Roman"/>
              </w:rPr>
            </w:pPr>
            <w:r w:rsidRPr="009F1C69">
              <w:rPr>
                <w:rFonts w:ascii="Times New Roman" w:hAnsi="Times New Roman"/>
              </w:rPr>
              <w:t>1.5~2.1dB</w:t>
            </w:r>
          </w:p>
        </w:tc>
        <w:tc>
          <w:tcPr>
            <w:tcW w:w="2547" w:type="dxa"/>
          </w:tcPr>
          <w:p w14:paraId="0DD3F728" w14:textId="6370734E" w:rsidR="009F1C69" w:rsidRPr="009F1C69" w:rsidRDefault="009F1C69" w:rsidP="009F1C69">
            <w:pPr>
              <w:spacing w:before="0" w:after="0"/>
              <w:jc w:val="left"/>
              <w:rPr>
                <w:rFonts w:ascii="Times New Roman" w:hAnsi="Times New Roman"/>
              </w:rPr>
            </w:pPr>
            <w:r w:rsidRPr="009F1C69">
              <w:rPr>
                <w:rFonts w:ascii="Times New Roman" w:hAnsi="Times New Roman"/>
              </w:rPr>
              <w:t>Eur</w:t>
            </w:r>
            <w:ins w:id="108" w:author="rootlocal" w:date="2020-11-12T14:06:00Z">
              <w:r w:rsidR="005A3CEB">
                <w:rPr>
                  <w:rFonts w:ascii="Times New Roman" w:hAnsi="Times New Roman"/>
                </w:rPr>
                <w:t>e</w:t>
              </w:r>
            </w:ins>
            <w:del w:id="109" w:author="rootlocal" w:date="2020-11-12T14:06:00Z">
              <w:r w:rsidRPr="009F1C69" w:rsidDel="005A3CEB">
                <w:rPr>
                  <w:rFonts w:ascii="Times New Roman" w:hAnsi="Times New Roman"/>
                </w:rPr>
                <w:delText>o</w:delText>
              </w:r>
            </w:del>
            <w:r w:rsidRPr="009F1C69">
              <w:rPr>
                <w:rFonts w:ascii="Times New Roman" w:hAnsi="Times New Roman"/>
              </w:rPr>
              <w:t>com</w:t>
            </w:r>
          </w:p>
        </w:tc>
      </w:tr>
      <w:tr w:rsidR="009F1C69" w14:paraId="4476FCFA" w14:textId="77777777" w:rsidTr="009F1C69">
        <w:tc>
          <w:tcPr>
            <w:tcW w:w="2268" w:type="dxa"/>
            <w:vMerge/>
          </w:tcPr>
          <w:p w14:paraId="30BA982B" w14:textId="77777777" w:rsidR="009F1C69" w:rsidRPr="009F1C69" w:rsidRDefault="009F1C69" w:rsidP="009F1C69">
            <w:pPr>
              <w:spacing w:before="0" w:after="0"/>
              <w:jc w:val="left"/>
              <w:rPr>
                <w:rFonts w:ascii="Times New Roman" w:hAnsi="Times New Roman"/>
                <w:b/>
                <w:bCs/>
              </w:rPr>
            </w:pPr>
          </w:p>
        </w:tc>
        <w:tc>
          <w:tcPr>
            <w:tcW w:w="2826" w:type="dxa"/>
            <w:vMerge/>
          </w:tcPr>
          <w:p w14:paraId="016C736E" w14:textId="77777777" w:rsidR="009F1C69" w:rsidRPr="009F1C69" w:rsidRDefault="009F1C69" w:rsidP="009F1C69">
            <w:pPr>
              <w:spacing w:before="0" w:after="0"/>
              <w:jc w:val="left"/>
              <w:rPr>
                <w:rFonts w:ascii="Times New Roman" w:hAnsi="Times New Roman"/>
              </w:rPr>
            </w:pPr>
          </w:p>
        </w:tc>
        <w:tc>
          <w:tcPr>
            <w:tcW w:w="2547" w:type="dxa"/>
          </w:tcPr>
          <w:p w14:paraId="3894F337" w14:textId="23D3DF49" w:rsidR="009F1C69" w:rsidRPr="009F1C69" w:rsidRDefault="009F1C69" w:rsidP="009F1C69">
            <w:pPr>
              <w:spacing w:before="0" w:after="0"/>
              <w:jc w:val="left"/>
              <w:rPr>
                <w:rFonts w:ascii="Times New Roman" w:hAnsi="Times New Roman"/>
              </w:rPr>
            </w:pPr>
            <w:r w:rsidRPr="009F1C69">
              <w:rPr>
                <w:rFonts w:ascii="Times New Roman" w:hAnsi="Times New Roman"/>
              </w:rPr>
              <w:t>0 ~ 0.2dB</w:t>
            </w:r>
          </w:p>
        </w:tc>
        <w:tc>
          <w:tcPr>
            <w:tcW w:w="2547" w:type="dxa"/>
          </w:tcPr>
          <w:p w14:paraId="45435DEC" w14:textId="787C7423" w:rsidR="009F1C69" w:rsidRPr="009F1C69" w:rsidRDefault="009F1C69" w:rsidP="009F1C69">
            <w:pPr>
              <w:spacing w:before="0" w:after="0"/>
              <w:jc w:val="left"/>
              <w:rPr>
                <w:rFonts w:ascii="Times New Roman" w:hAnsi="Times New Roman"/>
              </w:rPr>
            </w:pPr>
            <w:r w:rsidRPr="009F1C69">
              <w:rPr>
                <w:rFonts w:ascii="Times New Roman" w:hAnsi="Times New Roman"/>
              </w:rPr>
              <w:t>Ericsson</w:t>
            </w:r>
          </w:p>
        </w:tc>
      </w:tr>
      <w:tr w:rsidR="009F1C69" w14:paraId="19252363" w14:textId="77777777" w:rsidTr="009F1C69">
        <w:tc>
          <w:tcPr>
            <w:tcW w:w="2268" w:type="dxa"/>
            <w:vMerge/>
          </w:tcPr>
          <w:p w14:paraId="7C18390B" w14:textId="77777777" w:rsidR="009F1C69" w:rsidRPr="009F1C69" w:rsidRDefault="009F1C69" w:rsidP="009F1C69">
            <w:pPr>
              <w:spacing w:before="0" w:after="0"/>
              <w:jc w:val="left"/>
              <w:rPr>
                <w:rFonts w:ascii="Times New Roman" w:hAnsi="Times New Roman"/>
                <w:b/>
                <w:bCs/>
              </w:rPr>
            </w:pPr>
          </w:p>
        </w:tc>
        <w:tc>
          <w:tcPr>
            <w:tcW w:w="2826" w:type="dxa"/>
            <w:vMerge/>
          </w:tcPr>
          <w:p w14:paraId="485142C6" w14:textId="77777777" w:rsidR="009F1C69" w:rsidRPr="009F1C69" w:rsidRDefault="009F1C69" w:rsidP="009F1C69">
            <w:pPr>
              <w:spacing w:before="0" w:after="0"/>
              <w:jc w:val="left"/>
              <w:rPr>
                <w:rFonts w:ascii="Times New Roman" w:hAnsi="Times New Roman"/>
              </w:rPr>
            </w:pPr>
          </w:p>
        </w:tc>
        <w:tc>
          <w:tcPr>
            <w:tcW w:w="2547" w:type="dxa"/>
          </w:tcPr>
          <w:p w14:paraId="707B6F6F" w14:textId="40CB563F" w:rsidR="009F1C69" w:rsidRPr="009F1C69" w:rsidRDefault="009F1C69" w:rsidP="009F1C69">
            <w:pPr>
              <w:spacing w:before="0" w:after="0"/>
              <w:jc w:val="left"/>
              <w:rPr>
                <w:rFonts w:ascii="Times New Roman" w:hAnsi="Times New Roman"/>
              </w:rPr>
            </w:pPr>
            <w:r w:rsidRPr="009F1C69">
              <w:rPr>
                <w:rFonts w:ascii="Times New Roman" w:hAnsi="Times New Roman"/>
              </w:rPr>
              <w:t>1 ~ 2.7dB</w:t>
            </w:r>
          </w:p>
        </w:tc>
        <w:tc>
          <w:tcPr>
            <w:tcW w:w="2547" w:type="dxa"/>
          </w:tcPr>
          <w:p w14:paraId="4A6ED66E" w14:textId="34A63255" w:rsidR="009F1C69" w:rsidRPr="009F1C69" w:rsidRDefault="009F1C69" w:rsidP="009F1C69">
            <w:pPr>
              <w:spacing w:before="0" w:after="0"/>
              <w:jc w:val="left"/>
              <w:rPr>
                <w:rFonts w:ascii="Times New Roman" w:hAnsi="Times New Roman"/>
              </w:rPr>
            </w:pPr>
            <w:r w:rsidRPr="009F1C69">
              <w:rPr>
                <w:rFonts w:ascii="Times New Roman" w:hAnsi="Times New Roman"/>
              </w:rPr>
              <w:t>CMCC</w:t>
            </w:r>
          </w:p>
        </w:tc>
      </w:tr>
      <w:tr w:rsidR="009F1C69" w14:paraId="1FC120AF" w14:textId="77777777" w:rsidTr="009F1C69">
        <w:tc>
          <w:tcPr>
            <w:tcW w:w="2268" w:type="dxa"/>
            <w:vMerge/>
          </w:tcPr>
          <w:p w14:paraId="0514523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77A2290B" w14:textId="2AC1F659" w:rsidR="009F1C69" w:rsidRPr="009F1C69" w:rsidRDefault="009F1C69" w:rsidP="009F1C69">
            <w:pPr>
              <w:spacing w:before="0" w:after="0"/>
              <w:jc w:val="left"/>
              <w:rPr>
                <w:rFonts w:ascii="Times New Roman" w:hAnsi="Times New Roman"/>
              </w:rPr>
            </w:pPr>
            <w:r w:rsidRPr="009F1C69">
              <w:rPr>
                <w:rFonts w:ascii="Times New Roman" w:hAnsi="Times New Roman"/>
              </w:rPr>
              <w:t>1% FA, 1% BER</w:t>
            </w:r>
          </w:p>
        </w:tc>
        <w:tc>
          <w:tcPr>
            <w:tcW w:w="2547" w:type="dxa"/>
          </w:tcPr>
          <w:p w14:paraId="230D85E1" w14:textId="59041FB8" w:rsidR="009F1C69" w:rsidRPr="009F1C69" w:rsidRDefault="009F1C69" w:rsidP="009F1C69">
            <w:pPr>
              <w:spacing w:before="0" w:after="0"/>
              <w:jc w:val="left"/>
              <w:rPr>
                <w:rFonts w:ascii="Times New Roman" w:hAnsi="Times New Roman"/>
              </w:rPr>
            </w:pPr>
            <w:r w:rsidRPr="009F1C69">
              <w:rPr>
                <w:rFonts w:ascii="Times New Roman" w:hAnsi="Times New Roman"/>
              </w:rPr>
              <w:t>0.3dB</w:t>
            </w:r>
          </w:p>
        </w:tc>
        <w:tc>
          <w:tcPr>
            <w:tcW w:w="2547" w:type="dxa"/>
          </w:tcPr>
          <w:p w14:paraId="58D5DE61" w14:textId="64398F48" w:rsidR="009F1C69" w:rsidRPr="009F1C69" w:rsidRDefault="009F1C69" w:rsidP="009F1C69">
            <w:pPr>
              <w:spacing w:before="0" w:after="0"/>
              <w:jc w:val="left"/>
              <w:rPr>
                <w:rFonts w:ascii="Times New Roman" w:hAnsi="Times New Roman"/>
              </w:rPr>
            </w:pPr>
            <w:r w:rsidRPr="009F1C69">
              <w:rPr>
                <w:rFonts w:ascii="Times New Roman" w:hAnsi="Times New Roman"/>
              </w:rPr>
              <w:t>Intel</w:t>
            </w:r>
            <w:ins w:id="110" w:author="Xiong, Gang" w:date="2020-11-12T07:48:00Z">
              <w:r w:rsidR="00E25EC9">
                <w:rPr>
                  <w:rFonts w:ascii="Times New Roman" w:hAnsi="Times New Roman"/>
                </w:rPr>
                <w:t xml:space="preserve"> (from 8-11 UCI bits)</w:t>
              </w:r>
            </w:ins>
          </w:p>
        </w:tc>
      </w:tr>
      <w:tr w:rsidR="009F1C69" w14:paraId="35FB69EB" w14:textId="77777777" w:rsidTr="009F1C69">
        <w:tc>
          <w:tcPr>
            <w:tcW w:w="2268" w:type="dxa"/>
            <w:vMerge/>
          </w:tcPr>
          <w:p w14:paraId="79CE521E" w14:textId="77777777" w:rsidR="009F1C69" w:rsidRPr="009F1C69" w:rsidRDefault="009F1C69" w:rsidP="009F1C69">
            <w:pPr>
              <w:spacing w:before="0" w:after="0"/>
              <w:jc w:val="left"/>
              <w:rPr>
                <w:rFonts w:ascii="Times New Roman" w:hAnsi="Times New Roman"/>
                <w:b/>
                <w:bCs/>
              </w:rPr>
            </w:pPr>
          </w:p>
        </w:tc>
        <w:tc>
          <w:tcPr>
            <w:tcW w:w="2826" w:type="dxa"/>
            <w:vMerge/>
          </w:tcPr>
          <w:p w14:paraId="7B3131CB" w14:textId="77777777" w:rsidR="009F1C69" w:rsidRPr="009F1C69" w:rsidRDefault="009F1C69" w:rsidP="009F1C69">
            <w:pPr>
              <w:spacing w:before="0" w:after="0"/>
              <w:jc w:val="left"/>
              <w:rPr>
                <w:rFonts w:ascii="Times New Roman" w:hAnsi="Times New Roman"/>
              </w:rPr>
            </w:pPr>
          </w:p>
        </w:tc>
        <w:tc>
          <w:tcPr>
            <w:tcW w:w="2547" w:type="dxa"/>
          </w:tcPr>
          <w:p w14:paraId="29504457" w14:textId="6FFE22C0" w:rsidR="009F1C69" w:rsidRPr="009F1C69" w:rsidRDefault="009F1C69" w:rsidP="009F1C69">
            <w:pPr>
              <w:spacing w:before="0" w:after="0"/>
              <w:jc w:val="left"/>
              <w:rPr>
                <w:rFonts w:ascii="Times New Roman" w:hAnsi="Times New Roman"/>
              </w:rPr>
            </w:pPr>
            <w:r w:rsidRPr="009F1C69">
              <w:rPr>
                <w:rFonts w:ascii="Times New Roman" w:hAnsi="Times New Roman"/>
              </w:rPr>
              <w:t>2.1dB</w:t>
            </w:r>
          </w:p>
        </w:tc>
        <w:tc>
          <w:tcPr>
            <w:tcW w:w="2547" w:type="dxa"/>
          </w:tcPr>
          <w:p w14:paraId="075A805F" w14:textId="143F536E"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3B578B0B" w14:textId="77777777" w:rsidTr="009F1C69">
        <w:tc>
          <w:tcPr>
            <w:tcW w:w="2268" w:type="dxa"/>
            <w:vMerge/>
          </w:tcPr>
          <w:p w14:paraId="5ABA5793" w14:textId="77777777" w:rsidR="009F1C69" w:rsidRPr="009F1C69" w:rsidRDefault="009F1C69" w:rsidP="009F1C69">
            <w:pPr>
              <w:spacing w:before="0" w:after="0"/>
              <w:jc w:val="left"/>
              <w:rPr>
                <w:rFonts w:ascii="Times New Roman" w:hAnsi="Times New Roman"/>
                <w:b/>
                <w:bCs/>
              </w:rPr>
            </w:pPr>
          </w:p>
        </w:tc>
        <w:tc>
          <w:tcPr>
            <w:tcW w:w="2826" w:type="dxa"/>
            <w:vMerge w:val="restart"/>
          </w:tcPr>
          <w:p w14:paraId="39BE7D11" w14:textId="611189F3" w:rsidR="009F1C69" w:rsidRPr="009F1C69" w:rsidRDefault="009F1C69" w:rsidP="009F1C69">
            <w:pPr>
              <w:spacing w:before="0" w:after="0"/>
              <w:jc w:val="left"/>
              <w:rPr>
                <w:rFonts w:ascii="Times New Roman" w:hAnsi="Times New Roman"/>
              </w:rPr>
            </w:pPr>
            <w:r w:rsidRPr="009F1C69">
              <w:rPr>
                <w:rFonts w:ascii="Times New Roman" w:hAnsi="Times New Roman"/>
              </w:rPr>
              <w:t>1% FA, 1% ACK miss detection, and 0.1% NACK to ACK error</w:t>
            </w:r>
          </w:p>
        </w:tc>
        <w:tc>
          <w:tcPr>
            <w:tcW w:w="2547" w:type="dxa"/>
          </w:tcPr>
          <w:p w14:paraId="5BD0C6C5" w14:textId="23A36331"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73666C59" w14:textId="09E0C97F" w:rsidR="009F1C69" w:rsidRPr="009F1C69" w:rsidRDefault="009F1C69" w:rsidP="009F1C69">
            <w:pPr>
              <w:spacing w:before="0" w:after="0"/>
              <w:jc w:val="left"/>
              <w:rPr>
                <w:rFonts w:ascii="Times New Roman" w:hAnsi="Times New Roman"/>
              </w:rPr>
            </w:pPr>
            <w:r w:rsidRPr="009F1C69">
              <w:rPr>
                <w:rFonts w:ascii="Times New Roman" w:hAnsi="Times New Roman"/>
              </w:rPr>
              <w:t>VIVO</w:t>
            </w:r>
          </w:p>
        </w:tc>
      </w:tr>
      <w:tr w:rsidR="009F1C69" w14:paraId="2CD2804E" w14:textId="77777777" w:rsidTr="009F1C69">
        <w:tc>
          <w:tcPr>
            <w:tcW w:w="2268" w:type="dxa"/>
            <w:vMerge/>
          </w:tcPr>
          <w:p w14:paraId="39A26F21" w14:textId="77777777" w:rsidR="009F1C69" w:rsidRPr="009F1C69" w:rsidRDefault="009F1C69" w:rsidP="009F1C69">
            <w:pPr>
              <w:spacing w:before="0" w:after="0"/>
              <w:jc w:val="left"/>
              <w:rPr>
                <w:rFonts w:ascii="Times New Roman" w:hAnsi="Times New Roman"/>
                <w:b/>
                <w:bCs/>
              </w:rPr>
            </w:pPr>
          </w:p>
        </w:tc>
        <w:tc>
          <w:tcPr>
            <w:tcW w:w="2826" w:type="dxa"/>
            <w:vMerge/>
          </w:tcPr>
          <w:p w14:paraId="278E28A5" w14:textId="77777777" w:rsidR="009F1C69" w:rsidRPr="009F1C69" w:rsidRDefault="009F1C69" w:rsidP="009F1C69">
            <w:pPr>
              <w:spacing w:before="0" w:after="0"/>
              <w:jc w:val="left"/>
              <w:rPr>
                <w:rFonts w:ascii="Times New Roman" w:hAnsi="Times New Roman"/>
              </w:rPr>
            </w:pPr>
          </w:p>
        </w:tc>
        <w:tc>
          <w:tcPr>
            <w:tcW w:w="2547" w:type="dxa"/>
          </w:tcPr>
          <w:p w14:paraId="13BA0BC0" w14:textId="517770C1" w:rsidR="009F1C69" w:rsidRPr="009F1C69" w:rsidRDefault="009F1C69" w:rsidP="009F1C69">
            <w:pPr>
              <w:spacing w:before="0" w:after="0"/>
              <w:jc w:val="left"/>
              <w:rPr>
                <w:rFonts w:ascii="Times New Roman" w:hAnsi="Times New Roman"/>
              </w:rPr>
            </w:pPr>
            <w:r w:rsidRPr="009F1C69">
              <w:rPr>
                <w:rFonts w:ascii="Times New Roman" w:hAnsi="Times New Roman"/>
              </w:rPr>
              <w:t>3.8dB</w:t>
            </w:r>
          </w:p>
        </w:tc>
        <w:tc>
          <w:tcPr>
            <w:tcW w:w="2547" w:type="dxa"/>
          </w:tcPr>
          <w:p w14:paraId="63617501" w14:textId="71829F2E" w:rsidR="009F1C69" w:rsidRPr="009F1C69" w:rsidRDefault="009F1C69" w:rsidP="009F1C69">
            <w:pPr>
              <w:spacing w:before="0" w:after="0"/>
              <w:jc w:val="left"/>
              <w:rPr>
                <w:rFonts w:ascii="Times New Roman" w:hAnsi="Times New Roman"/>
              </w:rPr>
            </w:pPr>
            <w:r w:rsidRPr="009F1C69">
              <w:rPr>
                <w:rFonts w:ascii="Times New Roman" w:hAnsi="Times New Roman"/>
              </w:rPr>
              <w:t>ZTE</w:t>
            </w:r>
          </w:p>
        </w:tc>
      </w:tr>
      <w:tr w:rsidR="009F1C69" w14:paraId="067635BB" w14:textId="77777777" w:rsidTr="009F1C69">
        <w:tc>
          <w:tcPr>
            <w:tcW w:w="2268" w:type="dxa"/>
            <w:vMerge/>
          </w:tcPr>
          <w:p w14:paraId="31F35ADC" w14:textId="77777777" w:rsidR="009F1C69" w:rsidRPr="009F1C69" w:rsidRDefault="009F1C69" w:rsidP="009F1C69">
            <w:pPr>
              <w:spacing w:before="0" w:after="0"/>
              <w:jc w:val="left"/>
              <w:rPr>
                <w:rFonts w:ascii="Times New Roman" w:hAnsi="Times New Roman"/>
                <w:b/>
                <w:bCs/>
              </w:rPr>
            </w:pPr>
          </w:p>
        </w:tc>
        <w:tc>
          <w:tcPr>
            <w:tcW w:w="2826" w:type="dxa"/>
            <w:vMerge/>
          </w:tcPr>
          <w:p w14:paraId="5FF16BDB" w14:textId="77777777" w:rsidR="009F1C69" w:rsidRPr="009F1C69" w:rsidRDefault="009F1C69" w:rsidP="009F1C69">
            <w:pPr>
              <w:spacing w:before="0" w:after="0"/>
              <w:jc w:val="left"/>
              <w:rPr>
                <w:rFonts w:ascii="Times New Roman" w:hAnsi="Times New Roman"/>
              </w:rPr>
            </w:pPr>
          </w:p>
        </w:tc>
        <w:tc>
          <w:tcPr>
            <w:tcW w:w="2547" w:type="dxa"/>
          </w:tcPr>
          <w:p w14:paraId="4BC3AAC4" w14:textId="3EEAE518" w:rsidR="009F1C69" w:rsidRPr="009F1C69" w:rsidRDefault="009F1C69" w:rsidP="009F1C69">
            <w:pPr>
              <w:spacing w:before="0" w:after="0"/>
              <w:jc w:val="left"/>
              <w:rPr>
                <w:rFonts w:ascii="Times New Roman" w:hAnsi="Times New Roman"/>
              </w:rPr>
            </w:pPr>
            <w:r w:rsidRPr="009F1C69">
              <w:rPr>
                <w:rFonts w:ascii="Times New Roman" w:hAnsi="Times New Roman"/>
              </w:rPr>
              <w:t>4dB</w:t>
            </w:r>
          </w:p>
        </w:tc>
        <w:tc>
          <w:tcPr>
            <w:tcW w:w="2547" w:type="dxa"/>
          </w:tcPr>
          <w:p w14:paraId="2C7B04DC" w14:textId="0A6A3A73" w:rsidR="009F1C69" w:rsidRPr="009F1C69" w:rsidRDefault="009F1C69" w:rsidP="009F1C69">
            <w:pPr>
              <w:spacing w:before="0" w:after="0"/>
              <w:jc w:val="left"/>
              <w:rPr>
                <w:rFonts w:ascii="Times New Roman" w:hAnsi="Times New Roman"/>
              </w:rPr>
            </w:pPr>
            <w:r w:rsidRPr="009F1C69">
              <w:rPr>
                <w:rFonts w:ascii="Times New Roman" w:hAnsi="Times New Roman"/>
              </w:rPr>
              <w:t>QC</w:t>
            </w:r>
          </w:p>
        </w:tc>
      </w:tr>
      <w:tr w:rsidR="009F1C69" w14:paraId="76F7962B" w14:textId="77777777" w:rsidTr="009F1C69">
        <w:tc>
          <w:tcPr>
            <w:tcW w:w="2268" w:type="dxa"/>
            <w:vMerge/>
          </w:tcPr>
          <w:p w14:paraId="63E7A35C" w14:textId="77777777" w:rsidR="009F1C69" w:rsidRPr="009F1C69" w:rsidRDefault="009F1C69" w:rsidP="009F1C69">
            <w:pPr>
              <w:spacing w:before="0" w:after="0"/>
              <w:jc w:val="left"/>
              <w:rPr>
                <w:rFonts w:ascii="Times New Roman" w:hAnsi="Times New Roman"/>
                <w:b/>
                <w:bCs/>
              </w:rPr>
            </w:pPr>
          </w:p>
        </w:tc>
        <w:tc>
          <w:tcPr>
            <w:tcW w:w="2826" w:type="dxa"/>
          </w:tcPr>
          <w:p w14:paraId="4872D9F6" w14:textId="5921A81D" w:rsidR="009F1C69" w:rsidRPr="009F1C69" w:rsidRDefault="009F1C69" w:rsidP="00F8269C">
            <w:pPr>
              <w:spacing w:before="0" w:after="0"/>
              <w:jc w:val="left"/>
              <w:rPr>
                <w:rFonts w:ascii="Times New Roman" w:hAnsi="Times New Roman"/>
              </w:rPr>
            </w:pPr>
            <w:r w:rsidRPr="009F1C69">
              <w:rPr>
                <w:rFonts w:ascii="Times New Roman" w:hAnsi="Times New Roman"/>
              </w:rPr>
              <w:t>1% FA, 1% BLER, and 5% undetectable error rate</w:t>
            </w:r>
          </w:p>
        </w:tc>
        <w:tc>
          <w:tcPr>
            <w:tcW w:w="2547" w:type="dxa"/>
          </w:tcPr>
          <w:p w14:paraId="79208E87" w14:textId="72843FFF" w:rsidR="009F1C69" w:rsidRPr="009F1C69" w:rsidRDefault="009F1C69" w:rsidP="00F8269C">
            <w:pPr>
              <w:spacing w:before="0" w:after="0"/>
              <w:jc w:val="left"/>
              <w:rPr>
                <w:rFonts w:ascii="Times New Roman" w:hAnsi="Times New Roman"/>
              </w:rPr>
            </w:pPr>
            <w:r w:rsidRPr="009F1C69">
              <w:rPr>
                <w:rFonts w:ascii="Times New Roman" w:hAnsi="Times New Roman"/>
              </w:rPr>
              <w:t>4dB</w:t>
            </w:r>
          </w:p>
        </w:tc>
        <w:tc>
          <w:tcPr>
            <w:tcW w:w="2547" w:type="dxa"/>
          </w:tcPr>
          <w:p w14:paraId="7108BAEA" w14:textId="56980070" w:rsidR="009F1C69" w:rsidRPr="009F1C69" w:rsidRDefault="009F1C69" w:rsidP="00F8269C">
            <w:pPr>
              <w:spacing w:before="0" w:after="0"/>
              <w:jc w:val="left"/>
              <w:rPr>
                <w:rFonts w:ascii="Times New Roman" w:hAnsi="Times New Roman"/>
              </w:rPr>
            </w:pPr>
            <w:r w:rsidRPr="009F1C69">
              <w:rPr>
                <w:rFonts w:ascii="Times New Roman" w:hAnsi="Times New Roman"/>
              </w:rPr>
              <w:t>QC</w:t>
            </w:r>
          </w:p>
        </w:tc>
      </w:tr>
      <w:tr w:rsidR="00F8269C" w14:paraId="32694931" w14:textId="77777777" w:rsidTr="009F1C69">
        <w:tc>
          <w:tcPr>
            <w:tcW w:w="2268" w:type="dxa"/>
            <w:vMerge w:val="restart"/>
          </w:tcPr>
          <w:p w14:paraId="2C48A51A" w14:textId="1E8FEC31"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6A368E94" w14:textId="77777777" w:rsidR="00F8269C" w:rsidRDefault="00F8269C" w:rsidP="009F1C69">
            <w:pPr>
              <w:spacing w:before="0" w:after="0"/>
              <w:jc w:val="left"/>
              <w:rPr>
                <w:rFonts w:ascii="Times New Roman" w:hAnsi="Times New Roman"/>
                <w:b/>
                <w:bCs/>
              </w:rPr>
            </w:pPr>
            <w:r w:rsidRPr="009F1C69">
              <w:rPr>
                <w:rFonts w:ascii="Times New Roman" w:hAnsi="Times New Roman"/>
                <w:b/>
                <w:bCs/>
              </w:rPr>
              <w:t>Baseline: PF3</w:t>
            </w:r>
          </w:p>
          <w:p w14:paraId="2EB8BCBF" w14:textId="6059A5B2"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02DC71A" w14:textId="38F69FFE" w:rsidR="00F8269C" w:rsidRPr="009F1C69" w:rsidRDefault="00F8269C" w:rsidP="00F8269C">
            <w:pPr>
              <w:spacing w:before="0" w:after="0"/>
              <w:jc w:val="left"/>
            </w:pPr>
            <w:r w:rsidRPr="009F1C69">
              <w:rPr>
                <w:rFonts w:ascii="Times New Roman" w:hAnsi="Times New Roman"/>
              </w:rPr>
              <w:t>1% BLER</w:t>
            </w:r>
          </w:p>
        </w:tc>
        <w:tc>
          <w:tcPr>
            <w:tcW w:w="2547" w:type="dxa"/>
          </w:tcPr>
          <w:p w14:paraId="773BF082" w14:textId="5D429F1C" w:rsidR="00F8269C" w:rsidRPr="009F1C69" w:rsidRDefault="005A3CEB" w:rsidP="00F8269C">
            <w:pPr>
              <w:spacing w:before="0" w:after="0"/>
              <w:jc w:val="left"/>
            </w:pPr>
            <w:ins w:id="111" w:author="rootlocal" w:date="2020-11-12T14:06:00Z">
              <w:r>
                <w:t>-2</w:t>
              </w:r>
            </w:ins>
            <w:del w:id="112" w:author="rootlocal" w:date="2020-11-12T14:06:00Z">
              <w:r w:rsidR="00F8269C" w:rsidDel="005A3CEB">
                <w:delText>1.5 ~ 2.1</w:delText>
              </w:r>
            </w:del>
            <w:r w:rsidR="00F8269C">
              <w:t>dB</w:t>
            </w:r>
          </w:p>
        </w:tc>
        <w:tc>
          <w:tcPr>
            <w:tcW w:w="2547" w:type="dxa"/>
          </w:tcPr>
          <w:p w14:paraId="518690AE" w14:textId="0C005692" w:rsidR="00F8269C" w:rsidRPr="009F1C69" w:rsidRDefault="00F8269C" w:rsidP="00F8269C">
            <w:pPr>
              <w:spacing w:before="0" w:after="0"/>
              <w:jc w:val="left"/>
            </w:pPr>
            <w:r>
              <w:t>Eur</w:t>
            </w:r>
            <w:ins w:id="113" w:author="rootlocal" w:date="2020-11-12T14:06:00Z">
              <w:r w:rsidR="005A3CEB">
                <w:t>e</w:t>
              </w:r>
            </w:ins>
            <w:del w:id="114" w:author="rootlocal" w:date="2020-11-12T14:06:00Z">
              <w:r w:rsidDel="005A3CEB">
                <w:delText>o</w:delText>
              </w:r>
            </w:del>
            <w:r>
              <w:t>com</w:t>
            </w:r>
          </w:p>
        </w:tc>
      </w:tr>
      <w:tr w:rsidR="00F8269C" w14:paraId="5054496C" w14:textId="77777777" w:rsidTr="009F1C69">
        <w:tc>
          <w:tcPr>
            <w:tcW w:w="2268" w:type="dxa"/>
            <w:vMerge/>
          </w:tcPr>
          <w:p w14:paraId="652890A9" w14:textId="77777777" w:rsidR="00F8269C" w:rsidRPr="009F1C69" w:rsidRDefault="00F8269C" w:rsidP="009F1C69">
            <w:pPr>
              <w:spacing w:after="0"/>
              <w:rPr>
                <w:b/>
                <w:bCs/>
              </w:rPr>
            </w:pPr>
          </w:p>
        </w:tc>
        <w:tc>
          <w:tcPr>
            <w:tcW w:w="2826" w:type="dxa"/>
            <w:vMerge/>
          </w:tcPr>
          <w:p w14:paraId="604295BC" w14:textId="77777777" w:rsidR="00F8269C" w:rsidRPr="009F1C69" w:rsidRDefault="00F8269C" w:rsidP="00F8269C">
            <w:pPr>
              <w:spacing w:before="0" w:after="0"/>
              <w:jc w:val="left"/>
            </w:pPr>
          </w:p>
        </w:tc>
        <w:tc>
          <w:tcPr>
            <w:tcW w:w="2547" w:type="dxa"/>
          </w:tcPr>
          <w:p w14:paraId="757739A4" w14:textId="3EAB0542" w:rsidR="00F8269C" w:rsidRDefault="00F8269C" w:rsidP="00F8269C">
            <w:pPr>
              <w:spacing w:before="0" w:after="0"/>
              <w:jc w:val="left"/>
            </w:pPr>
            <w:r>
              <w:t>1dB</w:t>
            </w:r>
          </w:p>
        </w:tc>
        <w:tc>
          <w:tcPr>
            <w:tcW w:w="2547" w:type="dxa"/>
          </w:tcPr>
          <w:p w14:paraId="79EB3B71" w14:textId="6B0A8281" w:rsidR="00F8269C" w:rsidRDefault="00F8269C" w:rsidP="00F8269C">
            <w:pPr>
              <w:spacing w:before="0" w:after="0"/>
              <w:jc w:val="left"/>
            </w:pPr>
            <w:r>
              <w:t>QC</w:t>
            </w:r>
          </w:p>
        </w:tc>
      </w:tr>
    </w:tbl>
    <w:p w14:paraId="14E05BA8" w14:textId="7F70C27E" w:rsidR="00054666" w:rsidRDefault="00054666"/>
    <w:p w14:paraId="3D2EC028" w14:textId="776B1673" w:rsidR="0026071A" w:rsidRDefault="0026071A" w:rsidP="0026071A">
      <w:pPr>
        <w:pStyle w:val="Caption"/>
        <w:jc w:val="center"/>
        <w:rPr>
          <w:lang w:eastAsia="zh-CN"/>
        </w:rPr>
      </w:pPr>
      <w:bookmarkStart w:id="115" w:name="_Ref56032490"/>
      <w:r w:rsidRPr="00BF6ECA">
        <w:t xml:space="preserve">Table </w:t>
      </w:r>
      <w:r w:rsidRPr="00BF6ECA">
        <w:fldChar w:fldCharType="begin"/>
      </w:r>
      <w:r w:rsidRPr="00BF6ECA">
        <w:instrText xml:space="preserve"> SEQ Table \* ARABIC </w:instrText>
      </w:r>
      <w:r w:rsidRPr="00BF6ECA">
        <w:fldChar w:fldCharType="separate"/>
      </w:r>
      <w:r w:rsidR="000618FC">
        <w:rPr>
          <w:noProof/>
        </w:rPr>
        <w:t>2</w:t>
      </w:r>
      <w:r w:rsidRPr="00BF6ECA">
        <w:fldChar w:fldCharType="end"/>
      </w:r>
      <w:bookmarkEnd w:id="115"/>
      <w:r w:rsidRPr="00BF6ECA">
        <w:rPr>
          <w:lang w:eastAsia="zh-CN"/>
        </w:rPr>
        <w:t>: Performance</w:t>
      </w:r>
      <w:r>
        <w:rPr>
          <w:lang w:eastAsia="zh-CN"/>
        </w:rPr>
        <w:t xml:space="preserve"> (PAPR/CM)</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3396"/>
        <w:gridCol w:w="3396"/>
        <w:gridCol w:w="3396"/>
      </w:tblGrid>
      <w:tr w:rsidR="0026071A" w14:paraId="2D806ED8" w14:textId="77777777" w:rsidTr="0026071A">
        <w:tc>
          <w:tcPr>
            <w:tcW w:w="3396" w:type="dxa"/>
          </w:tcPr>
          <w:p w14:paraId="06F4BD15" w14:textId="7FA5A6F4" w:rsidR="0026071A" w:rsidRDefault="0026071A" w:rsidP="000618FC">
            <w:pPr>
              <w:spacing w:before="0" w:after="0"/>
            </w:pPr>
            <w:r>
              <w:t>Modulation order</w:t>
            </w:r>
          </w:p>
        </w:tc>
        <w:tc>
          <w:tcPr>
            <w:tcW w:w="3396" w:type="dxa"/>
          </w:tcPr>
          <w:p w14:paraId="7606707E" w14:textId="17A19D19" w:rsidR="0026071A" w:rsidRDefault="0026071A" w:rsidP="000618FC">
            <w:pPr>
              <w:spacing w:before="0" w:after="0"/>
            </w:pPr>
            <w:r>
              <w:t>Observed PAPR</w:t>
            </w:r>
            <w:r w:rsidR="000618FC">
              <w:t>/CM</w:t>
            </w:r>
            <w:r>
              <w:t xml:space="preserve"> gain</w:t>
            </w:r>
          </w:p>
        </w:tc>
        <w:tc>
          <w:tcPr>
            <w:tcW w:w="3396" w:type="dxa"/>
          </w:tcPr>
          <w:p w14:paraId="701695DF" w14:textId="1CEA3341" w:rsidR="0026071A" w:rsidRDefault="0026071A" w:rsidP="000618FC">
            <w:pPr>
              <w:spacing w:before="0" w:after="0"/>
            </w:pPr>
            <w:r>
              <w:t>Source</w:t>
            </w:r>
          </w:p>
        </w:tc>
      </w:tr>
      <w:tr w:rsidR="000618FC" w14:paraId="26137029" w14:textId="77777777" w:rsidTr="0026071A">
        <w:tc>
          <w:tcPr>
            <w:tcW w:w="3396" w:type="dxa"/>
            <w:vMerge w:val="restart"/>
          </w:tcPr>
          <w:p w14:paraId="33291E6D" w14:textId="10AFA0CD" w:rsidR="000618FC" w:rsidRDefault="000618FC" w:rsidP="000618FC">
            <w:pPr>
              <w:spacing w:before="0" w:after="0"/>
            </w:pPr>
            <w:r w:rsidRPr="00BF6ECA">
              <w:t>QPSK</w:t>
            </w:r>
          </w:p>
        </w:tc>
        <w:tc>
          <w:tcPr>
            <w:tcW w:w="3396" w:type="dxa"/>
          </w:tcPr>
          <w:p w14:paraId="582656A4" w14:textId="77777777" w:rsidR="000618FC" w:rsidRDefault="000618FC" w:rsidP="000618FC">
            <w:pPr>
              <w:spacing w:before="0" w:after="0"/>
            </w:pPr>
            <w:r w:rsidRPr="00BF6ECA">
              <w:t>3.5dB</w:t>
            </w:r>
            <w:r>
              <w:t xml:space="preserve"> PARR gain</w:t>
            </w:r>
          </w:p>
          <w:p w14:paraId="4B80F9CA" w14:textId="57D3ECC3" w:rsidR="000618FC" w:rsidRDefault="000618FC" w:rsidP="000618FC">
            <w:pPr>
              <w:spacing w:before="0" w:after="0"/>
            </w:pPr>
            <w:r>
              <w:t>1dB CM gain</w:t>
            </w:r>
          </w:p>
        </w:tc>
        <w:tc>
          <w:tcPr>
            <w:tcW w:w="3396" w:type="dxa"/>
          </w:tcPr>
          <w:p w14:paraId="2DFB8B15" w14:textId="53995F29" w:rsidR="000618FC" w:rsidRDefault="000618FC" w:rsidP="000618FC">
            <w:pPr>
              <w:spacing w:before="0" w:after="0"/>
            </w:pPr>
            <w:r>
              <w:t>QC</w:t>
            </w:r>
          </w:p>
        </w:tc>
      </w:tr>
      <w:tr w:rsidR="000618FC" w14:paraId="3F6E92A6" w14:textId="77777777" w:rsidTr="0026071A">
        <w:tc>
          <w:tcPr>
            <w:tcW w:w="3396" w:type="dxa"/>
            <w:vMerge/>
          </w:tcPr>
          <w:p w14:paraId="62914CD3" w14:textId="0343209D" w:rsidR="000618FC" w:rsidRPr="00BF6ECA" w:rsidRDefault="000618FC" w:rsidP="000618FC">
            <w:pPr>
              <w:spacing w:before="0" w:after="0"/>
            </w:pPr>
          </w:p>
        </w:tc>
        <w:tc>
          <w:tcPr>
            <w:tcW w:w="3396" w:type="dxa"/>
          </w:tcPr>
          <w:p w14:paraId="7B3D1EFA" w14:textId="1246BD21" w:rsidR="000618FC" w:rsidRPr="00BF6ECA" w:rsidRDefault="000618FC" w:rsidP="000618FC">
            <w:pPr>
              <w:spacing w:before="0" w:after="0"/>
            </w:pPr>
            <w:r w:rsidRPr="00BF6ECA">
              <w:t>6.3</w:t>
            </w:r>
            <w:r>
              <w:t>dB PAPR gain</w:t>
            </w:r>
          </w:p>
        </w:tc>
        <w:tc>
          <w:tcPr>
            <w:tcW w:w="3396" w:type="dxa"/>
          </w:tcPr>
          <w:p w14:paraId="72DA6556" w14:textId="495F1620" w:rsidR="000618FC" w:rsidRDefault="000618FC">
            <w:pPr>
              <w:spacing w:before="0" w:after="0"/>
            </w:pPr>
            <w:r>
              <w:t>Eur</w:t>
            </w:r>
            <w:del w:id="116" w:author="rootlocal" w:date="2020-11-12T14:07:00Z">
              <w:r w:rsidDel="005A3CEB">
                <w:delText>o</w:delText>
              </w:r>
            </w:del>
            <w:ins w:id="117" w:author="rootlocal" w:date="2020-11-12T14:07:00Z">
              <w:r w:rsidR="005A3CEB">
                <w:t>e</w:t>
              </w:r>
            </w:ins>
            <w:r>
              <w:t>com</w:t>
            </w:r>
          </w:p>
        </w:tc>
      </w:tr>
      <w:tr w:rsidR="000618FC" w14:paraId="6ED7A5E4" w14:textId="77777777" w:rsidTr="0026071A">
        <w:tc>
          <w:tcPr>
            <w:tcW w:w="3396" w:type="dxa"/>
            <w:vMerge/>
          </w:tcPr>
          <w:p w14:paraId="4523CC39" w14:textId="77777777" w:rsidR="000618FC" w:rsidRPr="00BF6ECA" w:rsidRDefault="000618FC" w:rsidP="000618FC">
            <w:pPr>
              <w:spacing w:before="0" w:after="0"/>
            </w:pPr>
          </w:p>
        </w:tc>
        <w:tc>
          <w:tcPr>
            <w:tcW w:w="3396" w:type="dxa"/>
          </w:tcPr>
          <w:p w14:paraId="095E8964" w14:textId="2FBA2990" w:rsidR="000618FC" w:rsidRDefault="000618FC" w:rsidP="000618FC">
            <w:pPr>
              <w:spacing w:before="0" w:after="0"/>
            </w:pPr>
            <w:r>
              <w:t>4.5dB PAPR gain</w:t>
            </w:r>
          </w:p>
        </w:tc>
        <w:tc>
          <w:tcPr>
            <w:tcW w:w="3396" w:type="dxa"/>
          </w:tcPr>
          <w:p w14:paraId="0AC97D46" w14:textId="2DE17BED" w:rsidR="000618FC" w:rsidRDefault="000618FC" w:rsidP="000618FC">
            <w:pPr>
              <w:spacing w:before="0" w:after="0"/>
            </w:pPr>
            <w:r>
              <w:t>Huawei</w:t>
            </w:r>
          </w:p>
        </w:tc>
      </w:tr>
      <w:tr w:rsidR="000618FC" w14:paraId="35CAA78C" w14:textId="77777777" w:rsidTr="0026071A">
        <w:tc>
          <w:tcPr>
            <w:tcW w:w="3396" w:type="dxa"/>
            <w:vMerge w:val="restart"/>
          </w:tcPr>
          <w:p w14:paraId="3DDE4862" w14:textId="4059B15B" w:rsidR="000618FC" w:rsidRPr="00BF6ECA" w:rsidRDefault="000618FC" w:rsidP="000618FC">
            <w:pPr>
              <w:spacing w:before="0" w:after="0"/>
            </w:pPr>
            <w:r w:rsidRPr="00BF6ECA">
              <w:t>Pi/2 BPSK</w:t>
            </w:r>
          </w:p>
        </w:tc>
        <w:tc>
          <w:tcPr>
            <w:tcW w:w="3396" w:type="dxa"/>
          </w:tcPr>
          <w:p w14:paraId="5B1B46CE" w14:textId="51DDC0E6" w:rsidR="000618FC" w:rsidRDefault="000618FC" w:rsidP="000618FC">
            <w:pPr>
              <w:spacing w:before="0" w:after="0"/>
            </w:pPr>
            <w:r>
              <w:t>0.5dB PAPR gain</w:t>
            </w:r>
          </w:p>
          <w:p w14:paraId="138BAAA0" w14:textId="44F4BA02" w:rsidR="000618FC" w:rsidRDefault="000618FC" w:rsidP="000618FC">
            <w:pPr>
              <w:spacing w:before="0" w:after="0"/>
            </w:pPr>
            <w:r>
              <w:t>0.6dB CM gain</w:t>
            </w:r>
          </w:p>
        </w:tc>
        <w:tc>
          <w:tcPr>
            <w:tcW w:w="3396" w:type="dxa"/>
          </w:tcPr>
          <w:p w14:paraId="701D797D" w14:textId="30E49BFE" w:rsidR="000618FC" w:rsidRDefault="000618FC" w:rsidP="000618FC">
            <w:pPr>
              <w:spacing w:before="0" w:after="0"/>
            </w:pPr>
            <w:r>
              <w:t>QC</w:t>
            </w:r>
          </w:p>
        </w:tc>
      </w:tr>
      <w:tr w:rsidR="000618FC" w14:paraId="47C06937" w14:textId="77777777" w:rsidTr="0026071A">
        <w:tc>
          <w:tcPr>
            <w:tcW w:w="3396" w:type="dxa"/>
            <w:vMerge/>
          </w:tcPr>
          <w:p w14:paraId="41CA758F" w14:textId="77777777" w:rsidR="000618FC" w:rsidRPr="00BF6ECA" w:rsidRDefault="000618FC" w:rsidP="000618FC">
            <w:pPr>
              <w:spacing w:before="0" w:after="0"/>
            </w:pPr>
          </w:p>
        </w:tc>
        <w:tc>
          <w:tcPr>
            <w:tcW w:w="3396" w:type="dxa"/>
          </w:tcPr>
          <w:p w14:paraId="0F0CD54E" w14:textId="780485F6" w:rsidR="000618FC" w:rsidRDefault="000618FC" w:rsidP="000618FC">
            <w:pPr>
              <w:spacing w:before="0" w:after="0"/>
            </w:pPr>
            <w:r w:rsidRPr="00BF6ECA">
              <w:t>4.8 dB</w:t>
            </w:r>
            <w:r>
              <w:t xml:space="preserve"> PAPR gain</w:t>
            </w:r>
          </w:p>
        </w:tc>
        <w:tc>
          <w:tcPr>
            <w:tcW w:w="3396" w:type="dxa"/>
          </w:tcPr>
          <w:p w14:paraId="7A5FC974" w14:textId="7C19B1E2" w:rsidR="000618FC" w:rsidRDefault="000618FC" w:rsidP="000618FC">
            <w:pPr>
              <w:spacing w:before="0" w:after="0"/>
            </w:pPr>
            <w:r>
              <w:t>Eur</w:t>
            </w:r>
            <w:ins w:id="118" w:author="rootlocal" w:date="2020-11-12T14:07:00Z">
              <w:r w:rsidR="005A3CEB">
                <w:t>e</w:t>
              </w:r>
            </w:ins>
            <w:del w:id="119" w:author="rootlocal" w:date="2020-11-12T14:07:00Z">
              <w:r w:rsidDel="005A3CEB">
                <w:delText>o</w:delText>
              </w:r>
            </w:del>
            <w:r>
              <w:t>com</w:t>
            </w:r>
          </w:p>
        </w:tc>
      </w:tr>
    </w:tbl>
    <w:p w14:paraId="566B02BD" w14:textId="6254FC00" w:rsidR="00054666" w:rsidRDefault="00054666"/>
    <w:p w14:paraId="568C1F99" w14:textId="5D62E75F" w:rsidR="000618FC" w:rsidRPr="00BF6ECA" w:rsidRDefault="000618FC" w:rsidP="000618FC">
      <w:pPr>
        <w:pStyle w:val="Caption"/>
        <w:jc w:val="center"/>
        <w:rPr>
          <w:lang w:eastAsia="zh-CN"/>
        </w:rPr>
      </w:pPr>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r w:rsidRPr="00BF6ECA">
        <w:rPr>
          <w:lang w:eastAsia="zh-CN"/>
        </w:rPr>
        <w:t xml:space="preserve">: </w:t>
      </w:r>
      <w:r>
        <w:rPr>
          <w:lang w:eastAsia="zh-CN"/>
        </w:rPr>
        <w:t>Key simulation assumptions for DMRS-less PUCCH study</w:t>
      </w:r>
    </w:p>
    <w:tbl>
      <w:tblPr>
        <w:tblStyle w:val="TableGrid"/>
        <w:tblW w:w="7764" w:type="dxa"/>
        <w:jc w:val="center"/>
        <w:tblLook w:val="04A0" w:firstRow="1" w:lastRow="0" w:firstColumn="1" w:lastColumn="0" w:noHBand="0" w:noVBand="1"/>
      </w:tblPr>
      <w:tblGrid>
        <w:gridCol w:w="1194"/>
        <w:gridCol w:w="6570"/>
      </w:tblGrid>
      <w:tr w:rsidR="000618FC" w:rsidRPr="00BF6ECA" w14:paraId="06280535" w14:textId="77777777" w:rsidTr="000618FC">
        <w:trPr>
          <w:jc w:val="center"/>
        </w:trPr>
        <w:tc>
          <w:tcPr>
            <w:tcW w:w="1194" w:type="dxa"/>
            <w:vAlign w:val="center"/>
          </w:tcPr>
          <w:p w14:paraId="58A5125D" w14:textId="77777777" w:rsidR="000618FC" w:rsidRPr="00BF6ECA" w:rsidRDefault="000618FC" w:rsidP="00EC0109">
            <w:pPr>
              <w:spacing w:before="0" w:after="0"/>
            </w:pPr>
            <w:r w:rsidRPr="00BF6ECA">
              <w:t>Company</w:t>
            </w:r>
          </w:p>
        </w:tc>
        <w:tc>
          <w:tcPr>
            <w:tcW w:w="6570" w:type="dxa"/>
          </w:tcPr>
          <w:p w14:paraId="53D75015" w14:textId="77777777" w:rsidR="000618FC" w:rsidRPr="00BF6ECA" w:rsidRDefault="000618FC" w:rsidP="00EC0109">
            <w:pPr>
              <w:spacing w:before="0" w:after="0"/>
              <w:jc w:val="left"/>
            </w:pPr>
            <w:r w:rsidRPr="00BF6ECA">
              <w:t>Key simulation assumptions</w:t>
            </w:r>
          </w:p>
        </w:tc>
      </w:tr>
      <w:tr w:rsidR="000618FC" w:rsidRPr="00BF6ECA" w14:paraId="1D8B35CE" w14:textId="77777777" w:rsidTr="000618FC">
        <w:trPr>
          <w:jc w:val="center"/>
        </w:trPr>
        <w:tc>
          <w:tcPr>
            <w:tcW w:w="1194" w:type="dxa"/>
            <w:vAlign w:val="center"/>
          </w:tcPr>
          <w:p w14:paraId="485C71FC" w14:textId="77777777" w:rsidR="000618FC" w:rsidRPr="00BF6ECA" w:rsidRDefault="000618FC" w:rsidP="00EC0109">
            <w:pPr>
              <w:spacing w:before="0" w:after="0"/>
            </w:pPr>
            <w:r w:rsidRPr="00BF6ECA">
              <w:t>ZTE</w:t>
            </w:r>
          </w:p>
        </w:tc>
        <w:tc>
          <w:tcPr>
            <w:tcW w:w="6570" w:type="dxa"/>
          </w:tcPr>
          <w:p w14:paraId="242EF61E" w14:textId="77777777" w:rsidR="000618FC" w:rsidRPr="00BF6ECA" w:rsidRDefault="000618FC" w:rsidP="00EC0109">
            <w:pPr>
              <w:spacing w:before="0" w:after="0"/>
              <w:jc w:val="left"/>
            </w:pPr>
            <w:r w:rsidRPr="00BF6ECA">
              <w:t>Receiver for Rel-15/16 PUCCH: ML coherent receiver</w:t>
            </w:r>
          </w:p>
          <w:p w14:paraId="38A498EB" w14:textId="77777777" w:rsidR="000618FC" w:rsidRPr="00BF6ECA" w:rsidRDefault="000618FC" w:rsidP="00EC0109">
            <w:pPr>
              <w:spacing w:before="0" w:after="0"/>
              <w:jc w:val="left"/>
            </w:pPr>
            <w:r w:rsidRPr="00BF6ECA">
              <w:t>Receiver for sequence based PUCCH: ML noncoherent sequence detector</w:t>
            </w:r>
          </w:p>
        </w:tc>
      </w:tr>
      <w:tr w:rsidR="000618FC" w:rsidRPr="00BF6ECA" w14:paraId="114D752F" w14:textId="77777777" w:rsidTr="000618FC">
        <w:trPr>
          <w:jc w:val="center"/>
        </w:trPr>
        <w:tc>
          <w:tcPr>
            <w:tcW w:w="1194" w:type="dxa"/>
            <w:vAlign w:val="center"/>
          </w:tcPr>
          <w:p w14:paraId="009BEFCA" w14:textId="77777777" w:rsidR="000618FC" w:rsidRPr="00BF6ECA" w:rsidRDefault="000618FC" w:rsidP="00EC0109">
            <w:pPr>
              <w:spacing w:before="0" w:after="0"/>
            </w:pPr>
            <w:r w:rsidRPr="00BF6ECA">
              <w:t>Intel</w:t>
            </w:r>
          </w:p>
        </w:tc>
        <w:tc>
          <w:tcPr>
            <w:tcW w:w="6570" w:type="dxa"/>
          </w:tcPr>
          <w:p w14:paraId="3C0E3F2F" w14:textId="621257AF" w:rsidR="000618FC" w:rsidRPr="00BF6ECA" w:rsidRDefault="000618FC" w:rsidP="00EC0109">
            <w:pPr>
              <w:spacing w:before="0" w:after="0"/>
              <w:jc w:val="left"/>
            </w:pPr>
            <w:r w:rsidRPr="00BF6ECA">
              <w:t>Receiver for Rel-15/16 PUCCH: ML coherent receiver</w:t>
            </w:r>
            <w:ins w:id="120" w:author="Xiong, Gang" w:date="2020-11-12T07:44:00Z">
              <w:r w:rsidR="00A07751">
                <w:t xml:space="preserve"> </w:t>
              </w:r>
            </w:ins>
            <w:ins w:id="121" w:author="Xiong, Gang" w:date="2020-11-12T07:45:00Z">
              <w:r w:rsidR="00474A48">
                <w:t xml:space="preserve">(MMSE channel estimator and equalizer) </w:t>
              </w:r>
            </w:ins>
            <w:ins w:id="122" w:author="Xiong, Gang" w:date="2020-11-12T07:44:00Z">
              <w:r w:rsidR="00A07751">
                <w:t>and non-coherent receiver</w:t>
              </w:r>
            </w:ins>
          </w:p>
          <w:p w14:paraId="099AC392" w14:textId="77777777" w:rsidR="000618FC" w:rsidRPr="00BF6ECA" w:rsidRDefault="000618FC" w:rsidP="00EC0109">
            <w:pPr>
              <w:spacing w:before="0" w:after="0"/>
              <w:jc w:val="left"/>
            </w:pPr>
            <w:r w:rsidRPr="00BF6ECA">
              <w:lastRenderedPageBreak/>
              <w:t>Receiver for sequence based PUCCH: ML noncoherent sequence detector/correlator</w:t>
            </w:r>
          </w:p>
        </w:tc>
      </w:tr>
      <w:tr w:rsidR="000618FC" w:rsidRPr="00BF6ECA" w14:paraId="586BD047" w14:textId="77777777" w:rsidTr="000618FC">
        <w:trPr>
          <w:trHeight w:val="705"/>
          <w:jc w:val="center"/>
        </w:trPr>
        <w:tc>
          <w:tcPr>
            <w:tcW w:w="1194" w:type="dxa"/>
            <w:vAlign w:val="center"/>
          </w:tcPr>
          <w:p w14:paraId="639547F1" w14:textId="77777777" w:rsidR="000618FC" w:rsidRPr="00BF6ECA" w:rsidRDefault="000618FC" w:rsidP="00EC0109">
            <w:pPr>
              <w:spacing w:before="0" w:after="0"/>
            </w:pPr>
            <w:r w:rsidRPr="00BF6ECA">
              <w:lastRenderedPageBreak/>
              <w:t>Qualcomm</w:t>
            </w:r>
          </w:p>
        </w:tc>
        <w:tc>
          <w:tcPr>
            <w:tcW w:w="6570" w:type="dxa"/>
          </w:tcPr>
          <w:p w14:paraId="1896805E" w14:textId="77777777" w:rsidR="000618FC" w:rsidRPr="00BF6ECA" w:rsidRDefault="000618FC" w:rsidP="00EC0109">
            <w:pPr>
              <w:spacing w:before="0" w:after="0"/>
              <w:jc w:val="left"/>
            </w:pPr>
            <w:r w:rsidRPr="00BF6ECA">
              <w:t>Receiver for Rel-15/16 PUCCH: ML coherent receiver</w:t>
            </w:r>
          </w:p>
          <w:p w14:paraId="60C749EC" w14:textId="77777777" w:rsidR="000618FC" w:rsidRPr="00BF6ECA" w:rsidRDefault="000618FC" w:rsidP="00EC0109">
            <w:pPr>
              <w:spacing w:before="0" w:after="0"/>
              <w:jc w:val="left"/>
            </w:pPr>
            <w:r w:rsidRPr="00BF6ECA">
              <w:t xml:space="preserve">Receiver for sequence based PUCCH: ML noncoherent receiver (correlator with 2D-FFT or fast Hadamard transform) </w:t>
            </w:r>
          </w:p>
        </w:tc>
      </w:tr>
      <w:tr w:rsidR="000618FC" w:rsidRPr="00BF6ECA" w14:paraId="66460AF6" w14:textId="77777777" w:rsidTr="000618FC">
        <w:trPr>
          <w:jc w:val="center"/>
        </w:trPr>
        <w:tc>
          <w:tcPr>
            <w:tcW w:w="1194" w:type="dxa"/>
            <w:vAlign w:val="center"/>
          </w:tcPr>
          <w:p w14:paraId="3B222310" w14:textId="77777777" w:rsidR="000618FC" w:rsidRPr="00BF6ECA" w:rsidRDefault="000618FC" w:rsidP="00EC0109">
            <w:pPr>
              <w:spacing w:before="0" w:after="0"/>
            </w:pPr>
            <w:r w:rsidRPr="00BF6ECA">
              <w:t>Sharp</w:t>
            </w:r>
          </w:p>
        </w:tc>
        <w:tc>
          <w:tcPr>
            <w:tcW w:w="6570" w:type="dxa"/>
          </w:tcPr>
          <w:p w14:paraId="1C45A9C2" w14:textId="77777777" w:rsidR="000618FC" w:rsidRPr="00BF6ECA" w:rsidRDefault="000618FC" w:rsidP="00EC0109">
            <w:pPr>
              <w:spacing w:before="0" w:after="0"/>
              <w:jc w:val="left"/>
            </w:pPr>
            <w:r w:rsidRPr="00BF6ECA">
              <w:t>Receiver for Rel-15/16 PUCCH: MMSE channel estimation (with genie Doppler and delay spread) + ML coherent detection</w:t>
            </w:r>
          </w:p>
          <w:p w14:paraId="378E39A4"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DE12417" w14:textId="77777777" w:rsidTr="000618FC">
        <w:trPr>
          <w:jc w:val="center"/>
        </w:trPr>
        <w:tc>
          <w:tcPr>
            <w:tcW w:w="1194" w:type="dxa"/>
            <w:vAlign w:val="center"/>
          </w:tcPr>
          <w:p w14:paraId="281F7D06" w14:textId="77777777" w:rsidR="000618FC" w:rsidRPr="00BF6ECA" w:rsidRDefault="000618FC" w:rsidP="00EC0109">
            <w:pPr>
              <w:spacing w:before="0" w:after="0"/>
            </w:pPr>
            <w:r w:rsidRPr="00BF6ECA">
              <w:t>CMCC</w:t>
            </w:r>
          </w:p>
        </w:tc>
        <w:tc>
          <w:tcPr>
            <w:tcW w:w="6570" w:type="dxa"/>
          </w:tcPr>
          <w:p w14:paraId="47A8228F" w14:textId="77777777" w:rsidR="000618FC" w:rsidRPr="00BF6ECA" w:rsidRDefault="000618FC" w:rsidP="00EC0109">
            <w:pPr>
              <w:spacing w:before="0" w:after="0"/>
              <w:jc w:val="left"/>
            </w:pPr>
            <w:r w:rsidRPr="00BF6ECA">
              <w:t>Receiver for Rel-15/16 PUCCH: ML coherent receiver</w:t>
            </w:r>
          </w:p>
          <w:p w14:paraId="18429880"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ABD0696" w14:textId="77777777" w:rsidTr="000618FC">
        <w:trPr>
          <w:jc w:val="center"/>
        </w:trPr>
        <w:tc>
          <w:tcPr>
            <w:tcW w:w="1194" w:type="dxa"/>
            <w:vAlign w:val="center"/>
          </w:tcPr>
          <w:p w14:paraId="51326C08" w14:textId="77777777" w:rsidR="000618FC" w:rsidRPr="00BF6ECA" w:rsidRDefault="000618FC" w:rsidP="00EC0109">
            <w:pPr>
              <w:spacing w:before="0" w:after="0"/>
            </w:pPr>
            <w:r w:rsidRPr="00BF6ECA">
              <w:t>vivo</w:t>
            </w:r>
          </w:p>
        </w:tc>
        <w:tc>
          <w:tcPr>
            <w:tcW w:w="6570" w:type="dxa"/>
          </w:tcPr>
          <w:p w14:paraId="719FAC9C" w14:textId="28971DCD" w:rsidR="000618FC" w:rsidRPr="00BF6ECA" w:rsidDel="00EC0109" w:rsidRDefault="000618FC" w:rsidP="00EC0109">
            <w:pPr>
              <w:spacing w:before="0" w:after="0"/>
              <w:jc w:val="left"/>
              <w:rPr>
                <w:del w:id="123" w:author="Kai Wu(vivo)" w:date="2020-11-12T19:30:00Z"/>
              </w:rPr>
            </w:pPr>
            <w:r w:rsidRPr="00BF6ECA">
              <w:t xml:space="preserve">Receiver for Rel-15/16 PUCCH: </w:t>
            </w:r>
            <w:ins w:id="124" w:author="Kai Wu(vivo)" w:date="2020-11-12T19:30:00Z">
              <w:r w:rsidR="00EC0109" w:rsidRPr="00BF6ECA">
                <w:t>ML coherent receiver</w:t>
              </w:r>
              <w:r w:rsidR="00EC0109" w:rsidRPr="00BF6ECA" w:rsidDel="00EC0109">
                <w:t xml:space="preserve"> </w:t>
              </w:r>
            </w:ins>
            <w:del w:id="125" w:author="Kai Wu(vivo)" w:date="2020-11-12T19:30:00Z">
              <w:r w:rsidRPr="00BF6ECA" w:rsidDel="00EC0109">
                <w:delText>ML noncoherent detector</w:delText>
              </w:r>
            </w:del>
          </w:p>
          <w:p w14:paraId="4A822176" w14:textId="77777777" w:rsidR="000618FC" w:rsidRDefault="000618FC" w:rsidP="00EC0109">
            <w:pPr>
              <w:spacing w:before="0" w:after="0"/>
              <w:jc w:val="left"/>
              <w:rPr>
                <w:ins w:id="126" w:author="Kai Wu(vivo)" w:date="2020-11-12T19:35:00Z"/>
              </w:rPr>
            </w:pPr>
            <w:r w:rsidRPr="00BF6ECA">
              <w:t>Receiver for sequence based PUCCH: ML noncoherent sequence detector/correlator</w:t>
            </w:r>
            <w:del w:id="127" w:author="Kai Wu(vivo)" w:date="2020-11-12T19:38:00Z">
              <w:r w:rsidR="00EC0109" w:rsidDel="000E06F5">
                <w:delText>3</w:delText>
              </w:r>
            </w:del>
          </w:p>
          <w:p w14:paraId="15ADE1D3" w14:textId="70F717BF" w:rsidR="000E06F5" w:rsidRPr="003D5F92" w:rsidRDefault="003D5F92" w:rsidP="00EC0109">
            <w:pPr>
              <w:spacing w:before="0" w:after="0"/>
              <w:jc w:val="left"/>
              <w:rPr>
                <w:lang w:val="en-US"/>
              </w:rPr>
            </w:pPr>
            <w:ins w:id="128" w:author="Kai Wu(vivo)" w:date="2020-11-12T19:52:00Z">
              <w:r>
                <w:rPr>
                  <w:lang w:val="en-US"/>
                </w:rPr>
                <w:t xml:space="preserve">Ideal noise power estimation is </w:t>
              </w:r>
            </w:ins>
            <w:ins w:id="129" w:author="Kai Wu(vivo)" w:date="2020-11-12T19:53:00Z">
              <w:r w:rsidR="00A3575A">
                <w:rPr>
                  <w:lang w:val="en-US"/>
                </w:rPr>
                <w:t xml:space="preserve">used for both receiver for </w:t>
              </w:r>
            </w:ins>
            <w:ins w:id="130" w:author="Kai Wu(vivo)" w:date="2020-11-12T20:09:00Z">
              <w:r w:rsidR="005B563C">
                <w:rPr>
                  <w:lang w:val="en-US"/>
                </w:rPr>
                <w:t xml:space="preserve">both </w:t>
              </w:r>
            </w:ins>
            <w:ins w:id="131" w:author="Kai Wu(vivo)" w:date="2020-11-12T19:53:00Z">
              <w:r w:rsidR="00A3575A">
                <w:rPr>
                  <w:lang w:val="en-US"/>
                </w:rPr>
                <w:t>le</w:t>
              </w:r>
            </w:ins>
            <w:ins w:id="132" w:author="Kai Wu(vivo)" w:date="2020-11-12T19:54:00Z">
              <w:r w:rsidR="00A3575A">
                <w:rPr>
                  <w:lang w:val="en-US"/>
                </w:rPr>
                <w:t>gacy PUCCH and new sequence based PUCCH</w:t>
              </w:r>
            </w:ins>
            <w:ins w:id="133" w:author="Kai Wu(vivo)" w:date="2020-11-12T19:53:00Z">
              <w:r w:rsidR="00A3575A">
                <w:rPr>
                  <w:lang w:val="en-US"/>
                </w:rPr>
                <w:t xml:space="preserve">, </w:t>
              </w:r>
            </w:ins>
            <w:ins w:id="134" w:author="Kai Wu(vivo)" w:date="2020-11-12T19:54:00Z">
              <w:r w:rsidR="00A3575A">
                <w:rPr>
                  <w:lang w:val="en-US"/>
                </w:rPr>
                <w:t xml:space="preserve">and </w:t>
              </w:r>
              <w:r w:rsidR="00A84851">
                <w:rPr>
                  <w:lang w:val="en-US"/>
                </w:rPr>
                <w:t>the noise power</w:t>
              </w:r>
            </w:ins>
            <w:ins w:id="135" w:author="Kai Wu(vivo)" w:date="2020-11-12T19:53:00Z">
              <w:r w:rsidR="00A3575A">
                <w:rPr>
                  <w:lang w:val="en-US"/>
                </w:rPr>
                <w:t xml:space="preserve"> is used only in DTX detection.</w:t>
              </w:r>
            </w:ins>
          </w:p>
        </w:tc>
      </w:tr>
      <w:tr w:rsidR="000618FC" w:rsidRPr="00BF6ECA" w14:paraId="463B3949" w14:textId="77777777" w:rsidTr="000618FC">
        <w:trPr>
          <w:jc w:val="center"/>
        </w:trPr>
        <w:tc>
          <w:tcPr>
            <w:tcW w:w="1194" w:type="dxa"/>
          </w:tcPr>
          <w:p w14:paraId="50B28567" w14:textId="77777777" w:rsidR="000618FC" w:rsidRPr="00BF6ECA" w:rsidRDefault="000618FC" w:rsidP="00EC0109">
            <w:pPr>
              <w:spacing w:before="0" w:after="0"/>
            </w:pPr>
            <w:r w:rsidRPr="00BF6ECA">
              <w:t>Ericsson</w:t>
            </w:r>
          </w:p>
        </w:tc>
        <w:tc>
          <w:tcPr>
            <w:tcW w:w="6570" w:type="dxa"/>
          </w:tcPr>
          <w:p w14:paraId="4EC407B9" w14:textId="77777777" w:rsidR="000618FC" w:rsidRPr="00BF6ECA" w:rsidRDefault="000618FC" w:rsidP="00EC0109">
            <w:pPr>
              <w:spacing w:before="0" w:after="0"/>
              <w:jc w:val="left"/>
            </w:pPr>
            <w:r w:rsidRPr="00BF6ECA">
              <w:t xml:space="preserve">Receiver for Rel-15/16 PUCCH: conventional and ML noncoherent </w:t>
            </w:r>
          </w:p>
          <w:p w14:paraId="516926F6" w14:textId="77777777" w:rsidR="000618FC" w:rsidRPr="00BF6ECA" w:rsidRDefault="000618FC" w:rsidP="00EC0109">
            <w:pPr>
              <w:spacing w:before="0" w:after="0"/>
              <w:jc w:val="left"/>
            </w:pPr>
            <w:r w:rsidRPr="00BF6ECA">
              <w:t>receiver</w:t>
            </w:r>
          </w:p>
          <w:p w14:paraId="4A0894A4" w14:textId="77777777" w:rsidR="000618FC" w:rsidRPr="00BF6ECA" w:rsidRDefault="000618FC" w:rsidP="00EC0109">
            <w:pPr>
              <w:spacing w:before="0" w:after="0"/>
              <w:jc w:val="left"/>
            </w:pPr>
            <w:r w:rsidRPr="00BF6ECA">
              <w:t>Receiver for sequence based PUCCH: ML noncoherent receiver</w:t>
            </w:r>
          </w:p>
        </w:tc>
      </w:tr>
      <w:tr w:rsidR="000618FC" w:rsidRPr="00BF6ECA" w14:paraId="436AB95F" w14:textId="77777777" w:rsidTr="000618FC">
        <w:trPr>
          <w:jc w:val="center"/>
        </w:trPr>
        <w:tc>
          <w:tcPr>
            <w:tcW w:w="1194" w:type="dxa"/>
          </w:tcPr>
          <w:p w14:paraId="691179F6" w14:textId="77777777" w:rsidR="000618FC" w:rsidRPr="00BF6ECA" w:rsidRDefault="000618FC" w:rsidP="00EC0109">
            <w:pPr>
              <w:spacing w:before="0" w:after="0"/>
            </w:pPr>
            <w:r w:rsidRPr="00BF6ECA">
              <w:t>EURECOM</w:t>
            </w:r>
          </w:p>
        </w:tc>
        <w:tc>
          <w:tcPr>
            <w:tcW w:w="6570" w:type="dxa"/>
          </w:tcPr>
          <w:p w14:paraId="2C44617E" w14:textId="77777777" w:rsidR="000618FC" w:rsidRPr="00BF6ECA" w:rsidRDefault="000618FC" w:rsidP="00EC0109">
            <w:pPr>
              <w:spacing w:before="0" w:after="0"/>
              <w:jc w:val="left"/>
            </w:pPr>
            <w:r w:rsidRPr="00BF6ECA">
              <w:t>Receiver for Rel-15/16 PUCCH: advanced receivers for &lt;=11 bits(non-coherent ML), conventional receiver for 22 bits (LS channel esimtation + MMSE/MRC)</w:t>
            </w:r>
          </w:p>
          <w:p w14:paraId="565CDBD7" w14:textId="77777777" w:rsidR="000618FC" w:rsidRPr="00BF6ECA" w:rsidRDefault="000618FC" w:rsidP="00EC0109">
            <w:pPr>
              <w:spacing w:before="0" w:after="0"/>
              <w:jc w:val="left"/>
            </w:pPr>
            <w:r w:rsidRPr="00BF6ECA">
              <w:t>Receiver for sequence based PUCCH: ML noncoherent sequence detector/correlator for 4/11 bit case; non-coherent LLR unit adapted to 3GPP polar code for 22-bit case. Also simulated low-complexity receiver for 11-bit UCI case.</w:t>
            </w:r>
          </w:p>
        </w:tc>
      </w:tr>
      <w:tr w:rsidR="000618FC" w:rsidRPr="00BF6ECA" w14:paraId="5CBB119E" w14:textId="77777777" w:rsidTr="000618FC">
        <w:trPr>
          <w:jc w:val="center"/>
        </w:trPr>
        <w:tc>
          <w:tcPr>
            <w:tcW w:w="1194" w:type="dxa"/>
          </w:tcPr>
          <w:p w14:paraId="70564B6C" w14:textId="77777777" w:rsidR="000618FC" w:rsidRPr="00BF6ECA" w:rsidRDefault="000618FC" w:rsidP="00EC0109">
            <w:pPr>
              <w:spacing w:before="0" w:after="0"/>
            </w:pPr>
            <w:r w:rsidRPr="00BF6ECA">
              <w:t>Huawei, HiSi</w:t>
            </w:r>
          </w:p>
        </w:tc>
        <w:tc>
          <w:tcPr>
            <w:tcW w:w="6570" w:type="dxa"/>
          </w:tcPr>
          <w:p w14:paraId="19746270" w14:textId="77777777" w:rsidR="000618FC" w:rsidRPr="00BF6ECA" w:rsidRDefault="000618FC" w:rsidP="00EC0109">
            <w:pPr>
              <w:spacing w:before="0" w:after="0"/>
              <w:jc w:val="left"/>
            </w:pPr>
            <w:r w:rsidRPr="00BF6ECA">
              <w:t>Receiver for Rel-15/16 PUCCH: 2D-Wiener filter based channel estimation + MMSE equalization</w:t>
            </w:r>
          </w:p>
          <w:p w14:paraId="20F11B8F" w14:textId="77777777" w:rsidR="000618FC" w:rsidRPr="00BF6ECA" w:rsidRDefault="000618FC" w:rsidP="00EC0109">
            <w:pPr>
              <w:spacing w:before="0" w:after="0"/>
              <w:jc w:val="left"/>
            </w:pPr>
            <w:r w:rsidRPr="00BF6ECA">
              <w:t>Receiver for sequence based PUCCH: CHIRRUP algorithm based sequence detection</w:t>
            </w:r>
          </w:p>
        </w:tc>
      </w:tr>
      <w:tr w:rsidR="000618FC" w14:paraId="4D3D0135" w14:textId="77777777" w:rsidTr="000618FC">
        <w:trPr>
          <w:jc w:val="center"/>
        </w:trPr>
        <w:tc>
          <w:tcPr>
            <w:tcW w:w="1194" w:type="dxa"/>
          </w:tcPr>
          <w:p w14:paraId="0F9FBDFB" w14:textId="77777777" w:rsidR="000618FC" w:rsidRPr="00BF6ECA" w:rsidRDefault="000618FC" w:rsidP="00EC0109">
            <w:pPr>
              <w:spacing w:before="0" w:after="0"/>
            </w:pPr>
            <w:r w:rsidRPr="00BF6ECA">
              <w:t>OPPO</w:t>
            </w:r>
          </w:p>
        </w:tc>
        <w:tc>
          <w:tcPr>
            <w:tcW w:w="6570" w:type="dxa"/>
          </w:tcPr>
          <w:p w14:paraId="0023233B" w14:textId="77777777" w:rsidR="000618FC" w:rsidRPr="00BF6ECA" w:rsidRDefault="000618FC" w:rsidP="00EC0109">
            <w:pPr>
              <w:spacing w:before="0" w:after="0"/>
              <w:jc w:val="left"/>
              <w:rPr>
                <w:lang w:eastAsia="zh-CN"/>
              </w:rPr>
            </w:pPr>
            <w:r w:rsidRPr="00BF6ECA">
              <w:t xml:space="preserve">Receiver for Rel-15/16 PUCCH: </w:t>
            </w:r>
            <w:r w:rsidRPr="00BF6ECA">
              <w:rPr>
                <w:rFonts w:hint="eastAsia"/>
                <w:lang w:eastAsia="zh-CN"/>
              </w:rPr>
              <w:t>LMMSE-IRC</w:t>
            </w:r>
            <w:r w:rsidRPr="00BF6ECA">
              <w:t xml:space="preserve"> </w:t>
            </w:r>
            <w:r w:rsidRPr="00BF6ECA">
              <w:rPr>
                <w:lang w:eastAsia="zh-CN"/>
              </w:rPr>
              <w:t xml:space="preserve">receiver. </w:t>
            </w:r>
          </w:p>
          <w:p w14:paraId="5F0B3D56" w14:textId="77777777" w:rsidR="000618FC" w:rsidRDefault="000618FC" w:rsidP="00EC0109">
            <w:pPr>
              <w:spacing w:before="0" w:after="0"/>
              <w:jc w:val="left"/>
            </w:pPr>
            <w:r w:rsidRPr="00BF6ECA">
              <w:t xml:space="preserve">Receiver for sequence based PUCCH: </w:t>
            </w:r>
            <w:r w:rsidRPr="00BF6ECA">
              <w:rPr>
                <w:lang w:eastAsia="zh-CN"/>
              </w:rPr>
              <w:t>ML correlation.</w:t>
            </w:r>
          </w:p>
        </w:tc>
      </w:tr>
    </w:tbl>
    <w:p w14:paraId="4BB9CD94" w14:textId="77777777" w:rsidR="000618FC" w:rsidRDefault="000618FC"/>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41D941E2"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01C6F044"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2B7127F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66F359B2" w:rsidR="00A11720" w:rsidRPr="00800CC2" w:rsidRDefault="00A11720" w:rsidP="00A11720">
      <w:pPr>
        <w:spacing w:after="0"/>
        <w:rPr>
          <w:b/>
          <w:bCs/>
          <w:lang w:eastAsia="zh-CN"/>
        </w:rPr>
      </w:pPr>
      <w:r>
        <w:rPr>
          <w:b/>
          <w:bCs/>
          <w:lang w:eastAsia="zh-CN"/>
        </w:rPr>
        <w:t xml:space="preserve">Proposal 2: the number of UCI info bits </w:t>
      </w:r>
      <w:r w:rsidRPr="00AB394C">
        <w:rPr>
          <w:b/>
          <w:bCs/>
          <w:color w:val="FF0000"/>
          <w:lang w:eastAsia="zh-CN"/>
        </w:rPr>
        <w:t>(excluding CRC bits)</w:t>
      </w:r>
      <w:r>
        <w:rPr>
          <w:b/>
          <w:bCs/>
          <w:lang w:eastAsia="zh-CN"/>
        </w:rPr>
        <w:t xml:space="preserve">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lastRenderedPageBreak/>
        <w:t xml:space="preserve">Option 1: X=24 </w:t>
      </w:r>
    </w:p>
    <w:p w14:paraId="43F33D96" w14:textId="24D7472C"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800CC2">
        <w:rPr>
          <w:rFonts w:ascii="Times New Roman" w:hAnsi="Times New Roman"/>
          <w:b/>
          <w:bCs/>
          <w:color w:val="FF0000"/>
          <w:sz w:val="20"/>
          <w:szCs w:val="20"/>
          <w:lang w:eastAsia="zh-CN"/>
        </w:rPr>
        <w:t>=</w:t>
      </w:r>
      <w:r w:rsidRPr="00800CC2">
        <w:rPr>
          <w:rFonts w:ascii="Times New Roman" w:hAnsi="Times New Roman"/>
          <w:b/>
          <w:bCs/>
          <w:sz w:val="20"/>
          <w:szCs w:val="20"/>
          <w:lang w:eastAsia="zh-CN"/>
        </w:rPr>
        <w:t xml:space="preserve">11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trPr>
          <w:trHeight w:val="264"/>
          <w:jc w:val="center"/>
        </w:trPr>
        <w:tc>
          <w:tcPr>
            <w:tcW w:w="1346" w:type="dxa"/>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trPr>
          <w:trHeight w:val="264"/>
          <w:jc w:val="center"/>
        </w:trPr>
        <w:tc>
          <w:tcPr>
            <w:tcW w:w="1346" w:type="dxa"/>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trPr>
          <w:trHeight w:val="264"/>
          <w:jc w:val="center"/>
        </w:trPr>
        <w:tc>
          <w:tcPr>
            <w:tcW w:w="1346" w:type="dxa"/>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0F6279DE" w:rsidR="00793CF4" w:rsidRDefault="00AB3E85">
      <w:pPr>
        <w:rPr>
          <w:b/>
          <w:bCs/>
          <w:lang w:eastAsia="zh-CN"/>
        </w:rPr>
      </w:pPr>
      <w:r>
        <w:rPr>
          <w:b/>
          <w:bCs/>
          <w:lang w:eastAsia="zh-CN"/>
        </w:rPr>
        <w:t>Proposal 3-1</w:t>
      </w:r>
      <w:r w:rsidR="008039F2" w:rsidRPr="008039F2">
        <w:rPr>
          <w:b/>
          <w:bCs/>
          <w:color w:val="FF0000"/>
          <w:lang w:eastAsia="zh-CN"/>
        </w:rPr>
        <w:t>a</w:t>
      </w:r>
      <w:r>
        <w:rPr>
          <w:b/>
          <w:bCs/>
          <w:lang w:eastAsia="zh-CN"/>
        </w:rPr>
        <w:t>: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65EA13D" w14:textId="77777777" w:rsidR="008039F2" w:rsidRDefault="008039F2" w:rsidP="008039F2">
      <w:pPr>
        <w:spacing w:after="0"/>
        <w:rPr>
          <w:b/>
          <w:bCs/>
          <w:lang w:eastAsia="zh-CN"/>
        </w:rPr>
      </w:pPr>
    </w:p>
    <w:p w14:paraId="5B2B085C" w14:textId="08B0C8C2" w:rsidR="008039F2" w:rsidRDefault="008039F2" w:rsidP="008039F2">
      <w:pPr>
        <w:spacing w:after="0"/>
        <w:rPr>
          <w:b/>
          <w:bCs/>
          <w:lang w:eastAsia="zh-CN"/>
        </w:rPr>
      </w:pPr>
      <w:r>
        <w:rPr>
          <w:b/>
          <w:bCs/>
          <w:lang w:eastAsia="zh-CN"/>
        </w:rPr>
        <w:t>Proposal 3-1</w:t>
      </w:r>
      <w:r>
        <w:rPr>
          <w:b/>
          <w:bCs/>
          <w:color w:val="FF0000"/>
          <w:lang w:eastAsia="zh-CN"/>
        </w:rPr>
        <w:t>b</w:t>
      </w:r>
      <w:r>
        <w:rPr>
          <w:b/>
          <w:bCs/>
          <w:lang w:eastAsia="zh-CN"/>
        </w:rPr>
        <w:t xml:space="preserve">: For DMRS-less PUCCH, capture </w:t>
      </w:r>
      <w:r w:rsidRPr="00F32AD7">
        <w:rPr>
          <w:color w:val="FF0000"/>
          <w:lang w:eastAsia="zh-CN"/>
        </w:rPr>
        <w:fldChar w:fldCharType="begin"/>
      </w:r>
      <w:r w:rsidRPr="00F32AD7">
        <w:rPr>
          <w:color w:val="FF0000"/>
          <w:lang w:eastAsia="zh-CN"/>
        </w:rPr>
        <w:instrText xml:space="preserve"> REF _Ref56032487 \h </w:instrText>
      </w:r>
      <w:r w:rsidRPr="00F32AD7">
        <w:rPr>
          <w:color w:val="FF0000"/>
          <w:lang w:eastAsia="zh-CN"/>
        </w:rPr>
      </w:r>
      <w:r w:rsidRPr="00F32AD7">
        <w:rPr>
          <w:color w:val="FF0000"/>
          <w:lang w:eastAsia="zh-CN"/>
        </w:rPr>
        <w:fldChar w:fldCharType="separate"/>
      </w:r>
      <w:r w:rsidRPr="00F32AD7">
        <w:rPr>
          <w:color w:val="FF0000"/>
        </w:rPr>
        <w:t xml:space="preserve">Table </w:t>
      </w:r>
      <w:r w:rsidRPr="00F32AD7">
        <w:rPr>
          <w:noProof/>
          <w:color w:val="FF0000"/>
        </w:rPr>
        <w:t>1</w:t>
      </w:r>
      <w:r w:rsidRPr="00F32AD7">
        <w:rPr>
          <w:color w:val="FF0000"/>
          <w:lang w:eastAsia="zh-CN"/>
        </w:rPr>
        <w:fldChar w:fldCharType="end"/>
      </w:r>
      <w:r w:rsidRPr="00F32AD7">
        <w:rPr>
          <w:color w:val="FF0000"/>
          <w:lang w:eastAsia="zh-CN"/>
        </w:rPr>
        <w:t xml:space="preserve"> and </w:t>
      </w:r>
      <w:r w:rsidRPr="00F32AD7">
        <w:rPr>
          <w:color w:val="FF0000"/>
          <w:lang w:eastAsia="zh-CN"/>
        </w:rPr>
        <w:fldChar w:fldCharType="begin"/>
      </w:r>
      <w:r w:rsidRPr="00F32AD7">
        <w:rPr>
          <w:color w:val="FF0000"/>
          <w:lang w:eastAsia="zh-CN"/>
        </w:rPr>
        <w:instrText xml:space="preserve"> REF _Ref56032490 \h </w:instrText>
      </w:r>
      <w:r w:rsidRPr="00F32AD7">
        <w:rPr>
          <w:color w:val="FF0000"/>
          <w:lang w:eastAsia="zh-CN"/>
        </w:rPr>
      </w:r>
      <w:r w:rsidRPr="00F32AD7">
        <w:rPr>
          <w:color w:val="FF0000"/>
          <w:lang w:eastAsia="zh-CN"/>
        </w:rPr>
        <w:fldChar w:fldCharType="separate"/>
      </w:r>
      <w:r w:rsidRPr="00F32AD7">
        <w:rPr>
          <w:color w:val="FF0000"/>
        </w:rPr>
        <w:t xml:space="preserve">Table </w:t>
      </w:r>
      <w:r w:rsidRPr="00F32AD7">
        <w:rPr>
          <w:noProof/>
          <w:color w:val="FF0000"/>
        </w:rPr>
        <w:t>2</w:t>
      </w:r>
      <w:r w:rsidRPr="00F32AD7">
        <w:rPr>
          <w:color w:val="FF0000"/>
          <w:lang w:eastAsia="zh-CN"/>
        </w:rPr>
        <w:fldChar w:fldCharType="end"/>
      </w:r>
      <w:r>
        <w:rPr>
          <w:color w:val="FF0000"/>
          <w:lang w:eastAsia="zh-CN"/>
        </w:rPr>
        <w:t xml:space="preserve"> </w:t>
      </w:r>
      <w:r>
        <w:rPr>
          <w:b/>
          <w:bCs/>
          <w:lang w:eastAsia="zh-CN"/>
        </w:rPr>
        <w:t xml:space="preserve">in the TR. </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3E67BD6D"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 xml:space="preserve">need 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lastRenderedPageBreak/>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985503">
      <w:pPr>
        <w:pStyle w:val="ListParagraph"/>
        <w:numPr>
          <w:ilvl w:val="1"/>
          <w:numId w:val="36"/>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985503">
      <w:pPr>
        <w:pStyle w:val="ListParagraph"/>
        <w:numPr>
          <w:ilvl w:val="0"/>
          <w:numId w:val="36"/>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77777777" w:rsidR="00E6788B" w:rsidRDefault="00E6788B" w:rsidP="00E6788B">
      <w:pPr>
        <w:rPr>
          <w:b/>
          <w:bCs/>
          <w:lang w:val="en-US" w:eastAsia="zh-CN"/>
        </w:rPr>
      </w:pPr>
      <w:r>
        <w:rPr>
          <w:b/>
          <w:bCs/>
        </w:rPr>
        <w:t>Proposal 3-3</w:t>
      </w:r>
      <w:r>
        <w:rPr>
          <w:b/>
          <w:bCs/>
          <w:color w:val="FF0000"/>
        </w:rPr>
        <w:t>a</w:t>
      </w:r>
      <w:r>
        <w:rPr>
          <w:b/>
          <w:bCs/>
        </w:rPr>
        <w:t>: For DMRS-less PUCCH, capture the following in the TR</w:t>
      </w:r>
    </w:p>
    <w:p w14:paraId="05A0327D" w14:textId="1CB20699" w:rsidR="00E6788B" w:rsidRPr="00E6788B" w:rsidRDefault="00E6788B" w:rsidP="00E6788B">
      <w:pPr>
        <w:pStyle w:val="ListParagraph"/>
        <w:numPr>
          <w:ilvl w:val="0"/>
          <w:numId w:val="46"/>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6DBDA060" w14:textId="77777777" w:rsidR="00E6788B" w:rsidRPr="00E6788B" w:rsidRDefault="00E6788B" w:rsidP="00E6788B">
      <w:pPr>
        <w:pStyle w:val="ListParagraph"/>
        <w:numPr>
          <w:ilvl w:val="1"/>
          <w:numId w:val="46"/>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In the non-coherent sequence detector, changes to existing implementation for DTX detection may be necessary if the existing implementation relies on the presence of DMRS. To determine the DTX detection threshold, depends on gNB implementation, instantaneous noise power estimation may or may not needed.</w:t>
      </w:r>
    </w:p>
    <w:p w14:paraId="1EBE8135"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77777777" w:rsidR="00E6788B" w:rsidRPr="00E6788B" w:rsidRDefault="00E6788B" w:rsidP="00E6788B">
      <w:pPr>
        <w:pStyle w:val="ListParagraph"/>
        <w:numPr>
          <w:ilvl w:val="0"/>
          <w:numId w:val="46"/>
        </w:numPr>
        <w:adjustRightInd/>
        <w:spacing w:after="0" w:line="252" w:lineRule="auto"/>
        <w:ind w:left="1008"/>
        <w:textAlignment w:val="auto"/>
        <w:rPr>
          <w:rFonts w:ascii="Times New Roman" w:eastAsia="DengXian"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51206D07" w:rsidR="006768E3" w:rsidRDefault="006768E3" w:rsidP="006768E3">
      <w:pPr>
        <w:rPr>
          <w:b/>
          <w:bCs/>
          <w:lang w:eastAsia="zh-CN"/>
        </w:rPr>
      </w:pPr>
      <w:r>
        <w:rPr>
          <w:b/>
          <w:bCs/>
          <w:lang w:eastAsia="zh-CN"/>
        </w:rPr>
        <w:t>Proposal 3-3</w:t>
      </w:r>
      <w:r>
        <w:rPr>
          <w:b/>
          <w:bCs/>
          <w:color w:val="FF0000"/>
          <w:lang w:eastAsia="zh-CN"/>
        </w:rPr>
        <w:t>b</w:t>
      </w:r>
      <w:r>
        <w:rPr>
          <w:b/>
          <w:bCs/>
          <w:lang w:eastAsia="zh-CN"/>
        </w:rPr>
        <w:t>: For DMRS-less PUCCH, capture the following in the TR</w:t>
      </w:r>
    </w:p>
    <w:p w14:paraId="1EC687F6" w14:textId="48BDDF24" w:rsidR="006768E3" w:rsidRPr="006768E3" w:rsidRDefault="006768E3" w:rsidP="006768E3">
      <w:pPr>
        <w:spacing w:after="0"/>
        <w:ind w:left="288"/>
        <w:rPr>
          <w:b/>
          <w:bCs/>
          <w:lang w:eastAsia="zh-CN"/>
        </w:rPr>
      </w:pPr>
      <w:r>
        <w:rPr>
          <w:b/>
          <w:bCs/>
          <w:lang w:eastAsia="zh-CN"/>
        </w:rPr>
        <w:t xml:space="preserve">Impact to receiver: </w:t>
      </w:r>
    </w:p>
    <w:p w14:paraId="015A0E4A" w14:textId="768D1418" w:rsidR="006768E3" w:rsidRPr="006768E3" w:rsidRDefault="006768E3" w:rsidP="006768E3">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5A1A079D" w14:textId="45379B9F" w:rsidR="00CD6E67" w:rsidRPr="00CD6E67" w:rsidRDefault="00AB3E85">
      <w:pPr>
        <w:pStyle w:val="ListParagraph"/>
        <w:numPr>
          <w:ilvl w:val="0"/>
          <w:numId w:val="13"/>
        </w:numPr>
        <w:spacing w:after="0"/>
        <w:ind w:left="1008"/>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77777777" w:rsidR="004722DB" w:rsidRDefault="004722DB" w:rsidP="004722DB">
      <w:pPr>
        <w:rPr>
          <w:b/>
          <w:bCs/>
          <w:lang w:val="en-US" w:eastAsia="zh-CN"/>
        </w:rPr>
      </w:pPr>
      <w:r>
        <w:rPr>
          <w:b/>
          <w:bCs/>
        </w:rPr>
        <w:t>Proposal 3-4: For DMRS-less PUCCH, capture the following in the TR</w:t>
      </w:r>
    </w:p>
    <w:p w14:paraId="2710234C"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UE does not need to make use of existing channel encoder for the new PUCCH format. </w:t>
      </w:r>
    </w:p>
    <w:p w14:paraId="3126D2F5"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3977CB42"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sz w:val="20"/>
          <w:szCs w:val="20"/>
          <w:lang w:val="en-IN"/>
        </w:rPr>
      </w:pPr>
      <w:r w:rsidRPr="004722DB">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43BD7D0A" w14:textId="77777777" w:rsidR="004722DB" w:rsidRPr="004722DB" w:rsidRDefault="004722DB" w:rsidP="004722DB">
      <w:pPr>
        <w:pStyle w:val="ListParagraph"/>
        <w:numPr>
          <w:ilvl w:val="0"/>
          <w:numId w:val="46"/>
        </w:numPr>
        <w:adjustRightInd/>
        <w:spacing w:after="0" w:line="252" w:lineRule="auto"/>
        <w:ind w:left="1008"/>
        <w:textAlignment w:val="auto"/>
        <w:rPr>
          <w:rFonts w:ascii="Times New Roman" w:hAnsi="Times New Roman"/>
          <w:color w:val="FF0000"/>
          <w:sz w:val="20"/>
          <w:szCs w:val="20"/>
          <w:lang w:val="en-IN"/>
        </w:rPr>
      </w:pPr>
      <w:r w:rsidRPr="004722DB">
        <w:rPr>
          <w:rFonts w:ascii="Times New Roman" w:hAnsi="Times New Roman"/>
          <w:color w:val="FF0000"/>
          <w:sz w:val="20"/>
          <w:szCs w:val="20"/>
          <w:lang w:val="en-IN"/>
        </w:rPr>
        <w:t>New sequences or the modification of NR Rel-15/16 UCI encoding scheme need to be implemented, if new sequences (including new sequence type or same type as in Rel-15/16 but with different length) or sequences based on modification of NR Rel-15/16 UCI encoding scheme are adopted to support the new PUCCH format.</w:t>
      </w:r>
    </w:p>
    <w:p w14:paraId="3FAC8586" w14:textId="77777777" w:rsidR="00793CF4" w:rsidRPr="004722DB" w:rsidRDefault="00793CF4">
      <w:pPr>
        <w:spacing w:after="0"/>
        <w:rPr>
          <w:lang w:val="en-IN" w:eastAsia="zh-CN"/>
        </w:rPr>
      </w:pPr>
    </w:p>
    <w:p w14:paraId="588B3EFE" w14:textId="77777777" w:rsidR="00793CF4" w:rsidRDefault="00AB3E85">
      <w:pPr>
        <w:pStyle w:val="Caption"/>
        <w:jc w:val="center"/>
        <w:rPr>
          <w:lang w:eastAsia="zh-CN"/>
        </w:rPr>
      </w:pPr>
      <w:r>
        <w:rPr>
          <w:lang w:eastAsia="zh-CN"/>
        </w:rPr>
        <w:lastRenderedPageBreak/>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w:t>
            </w:r>
            <w:r>
              <w:rPr>
                <w:sz w:val="20"/>
                <w:szCs w:val="20"/>
              </w:rPr>
              <w:lastRenderedPageBreak/>
              <w:t xml:space="preserve">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w:t>
            </w:r>
            <w:r>
              <w:rPr>
                <w:rFonts w:ascii="Times New Roman" w:hAnsi="Times New Roman"/>
                <w:sz w:val="20"/>
                <w:szCs w:val="20"/>
                <w:lang w:val="en-IN"/>
              </w:rPr>
              <w:lastRenderedPageBreak/>
              <w:t>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 xml:space="preserve">RAN1 discussed option of DMRS-less PUCCH for coverage enhancement with the </w:t>
            </w:r>
            <w:r>
              <w:rPr>
                <w:lang w:eastAsia="zh-CN"/>
              </w:rPr>
              <w:lastRenderedPageBreak/>
              <w:t>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0D4F009D"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 xml:space="preserve">It is notable that “sequence to RE mapping” and new PUCCH format is necessary only if new sequence or new scrambling procedure are adopted. Therefore, we suggest the </w:t>
            </w:r>
            <w:r>
              <w:rPr>
                <w:lang w:val="en-US"/>
              </w:rPr>
              <w:lastRenderedPageBreak/>
              <w:t>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8pt;height:19.65pt;mso-width-percent:0;mso-height-percent:0;mso-width-percent:0;mso-height-percent:0" o:ole="">
                  <v:imagedata r:id="rId14" o:title=""/>
                </v:shape>
                <o:OLEObject Type="Embed" ProgID="Equation.3" ShapeID="_x0000_i1025" DrawAspect="Content" ObjectID="_1666672605"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lastRenderedPageBreak/>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09922CE2"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w:t>
            </w:r>
            <w:r>
              <w:rPr>
                <w:rFonts w:eastAsia="Calibri"/>
                <w:lang w:eastAsia="zh-CN"/>
              </w:rPr>
              <w:lastRenderedPageBreak/>
              <w:t xml:space="preserve">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This bullet seems to carry very little information content, if any. From </w:t>
            </w:r>
            <w:r>
              <w:rPr>
                <w:rFonts w:ascii="Times New Roman" w:hAnsi="Times New Roman"/>
                <w:sz w:val="20"/>
                <w:szCs w:val="20"/>
                <w:lang w:val="en-IN" w:eastAsia="zh-CN"/>
              </w:rPr>
              <w:lastRenderedPageBreak/>
              <w:t>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w:t>
            </w:r>
            <w:r>
              <w:rPr>
                <w:rFonts w:eastAsia="MS Mincho"/>
                <w:lang w:val="en-US" w:eastAsia="ja-JP"/>
              </w:rPr>
              <w:lastRenderedPageBreak/>
              <w:t>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lastRenderedPageBreak/>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 xml:space="preserve">Computation efficient implementations of the decoder for the new DMRS-less PUCCH have been studied. Their complexity can be </w:t>
            </w:r>
            <w:r>
              <w:rPr>
                <w:rFonts w:asciiTheme="minorHAnsi" w:hAnsiTheme="minorHAnsi" w:cstheme="minorHAnsi"/>
                <w:color w:val="5B9BD5" w:themeColor="accent1"/>
                <w:lang w:val="en-IN" w:eastAsia="zh-CN"/>
              </w:rPr>
              <w:lastRenderedPageBreak/>
              <w:t>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w:t>
            </w:r>
            <w:r>
              <w:rPr>
                <w:rFonts w:asciiTheme="minorHAnsi" w:eastAsia="MS Mincho" w:hAnsiTheme="minorHAnsi" w:cstheme="minorHAnsi"/>
                <w:sz w:val="22"/>
                <w:szCs w:val="22"/>
                <w:lang w:val="en-US" w:eastAsia="ja-JP"/>
              </w:rPr>
              <w:lastRenderedPageBreak/>
              <w:t xml:space="preserve">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41120729"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lastRenderedPageBreak/>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lastRenderedPageBreak/>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68692783"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000618FC">
              <w:rPr>
                <w:b/>
                <w:bCs/>
                <w:lang w:val="en-US" w:eastAsia="zh-CN"/>
              </w:rPr>
              <w:t>Error! Reference source not found.</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w:t>
            </w:r>
            <w:r w:rsidRPr="00640743">
              <w:rPr>
                <w:rFonts w:ascii="Times New Roman" w:hAnsi="Times New Roman"/>
                <w:sz w:val="20"/>
                <w:szCs w:val="20"/>
                <w:lang w:val="en-IN"/>
              </w:rPr>
              <w:lastRenderedPageBreak/>
              <w:t>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lastRenderedPageBreak/>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lastRenderedPageBreak/>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w:t>
            </w:r>
            <w:r w:rsidR="00411FA2">
              <w:rPr>
                <w:lang w:eastAsia="zh-CN"/>
              </w:rPr>
              <w:lastRenderedPageBreak/>
              <w:t xml:space="preserve">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lastRenderedPageBreak/>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EA429A">
            <w:pPr>
              <w:pStyle w:val="ListParagraph"/>
              <w:numPr>
                <w:ilvl w:val="0"/>
                <w:numId w:val="44"/>
              </w:numPr>
              <w:rPr>
                <w:lang w:eastAsia="zh-CN"/>
              </w:rPr>
            </w:pPr>
            <w:r>
              <w:rPr>
                <w:lang w:eastAsia="zh-CN"/>
              </w:rPr>
              <w:t>Long term noise power estimation – this can be done by gNB from time to time in background</w:t>
            </w:r>
          </w:p>
          <w:p w14:paraId="47458079" w14:textId="0B523132" w:rsidR="00EA429A" w:rsidRDefault="00EA429A" w:rsidP="00EA429A">
            <w:pPr>
              <w:pStyle w:val="ListParagraph"/>
              <w:numPr>
                <w:ilvl w:val="0"/>
                <w:numId w:val="44"/>
              </w:numPr>
              <w:rPr>
                <w:lang w:eastAsia="zh-CN"/>
              </w:rPr>
            </w:pPr>
            <w:r>
              <w:rPr>
                <w:lang w:eastAsia="zh-CN"/>
              </w:rPr>
              <w:t xml:space="preserve">Instantaneous noise power estimation – this has to be done for each PUCCH on the fly </w:t>
            </w:r>
          </w:p>
          <w:p w14:paraId="568DA23F" w14:textId="3C9B7656" w:rsidR="00EA429A" w:rsidRDefault="00EA429A" w:rsidP="00EA429A">
            <w:pPr>
              <w:pStyle w:val="ListParagraph"/>
              <w:numPr>
                <w:ilvl w:val="0"/>
                <w:numId w:val="44"/>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02F5DD0B"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089FE5EC" w14:textId="77777777" w:rsidR="00747E4D" w:rsidRDefault="00747E4D" w:rsidP="00747E4D">
      <w:pPr>
        <w:pStyle w:val="Caption"/>
        <w:jc w:val="center"/>
        <w:rPr>
          <w:lang w:eastAsia="zh-CN"/>
        </w:rPr>
      </w:pPr>
      <w:bookmarkStart w:id="136" w:name="_Ref54814432"/>
      <w:r>
        <w:t xml:space="preserve">Table </w:t>
      </w:r>
      <w:r>
        <w:fldChar w:fldCharType="begin"/>
      </w:r>
      <w:r>
        <w:instrText xml:space="preserve"> SEQ Table \* ARABIC </w:instrText>
      </w:r>
      <w:r>
        <w:fldChar w:fldCharType="separate"/>
      </w:r>
      <w:r>
        <w:rPr>
          <w:noProof/>
        </w:rPr>
        <w:t>4</w:t>
      </w:r>
      <w:r>
        <w:fldChar w:fldCharType="end"/>
      </w:r>
      <w:bookmarkEnd w:id="13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47E4D" w14:paraId="31FEB7BA" w14:textId="77777777" w:rsidTr="00EC0109">
        <w:trPr>
          <w:jc w:val="center"/>
        </w:trPr>
        <w:tc>
          <w:tcPr>
            <w:tcW w:w="1885" w:type="dxa"/>
            <w:vAlign w:val="center"/>
          </w:tcPr>
          <w:p w14:paraId="79443CBD" w14:textId="77777777" w:rsidR="00747E4D" w:rsidRDefault="00747E4D" w:rsidP="00EC0109">
            <w:pPr>
              <w:spacing w:before="0"/>
            </w:pPr>
            <w:r>
              <w:t>Company</w:t>
            </w:r>
          </w:p>
        </w:tc>
        <w:tc>
          <w:tcPr>
            <w:tcW w:w="2700" w:type="dxa"/>
            <w:vAlign w:val="center"/>
          </w:tcPr>
          <w:p w14:paraId="49DB0CBB" w14:textId="77777777" w:rsidR="00747E4D" w:rsidRDefault="00747E4D" w:rsidP="00EC0109">
            <w:pPr>
              <w:spacing w:before="0"/>
            </w:pPr>
            <w:r>
              <w:t xml:space="preserve">Observed performance gain </w:t>
            </w:r>
          </w:p>
        </w:tc>
        <w:tc>
          <w:tcPr>
            <w:tcW w:w="3960" w:type="dxa"/>
          </w:tcPr>
          <w:p w14:paraId="73843553" w14:textId="77777777" w:rsidR="00747E4D" w:rsidRDefault="00747E4D" w:rsidP="00EC0109">
            <w:pPr>
              <w:spacing w:before="0"/>
            </w:pPr>
            <w:r>
              <w:t>Key simulation assumptions</w:t>
            </w:r>
          </w:p>
        </w:tc>
      </w:tr>
      <w:tr w:rsidR="00747E4D" w14:paraId="779ECD5C" w14:textId="77777777" w:rsidTr="00EC0109">
        <w:trPr>
          <w:jc w:val="center"/>
        </w:trPr>
        <w:tc>
          <w:tcPr>
            <w:tcW w:w="1885" w:type="dxa"/>
            <w:vAlign w:val="center"/>
          </w:tcPr>
          <w:p w14:paraId="13DB16BE" w14:textId="77777777" w:rsidR="00747E4D" w:rsidRDefault="00747E4D" w:rsidP="00EC0109">
            <w:pPr>
              <w:spacing w:before="0"/>
            </w:pPr>
            <w:r>
              <w:t>VIVO</w:t>
            </w:r>
          </w:p>
        </w:tc>
        <w:tc>
          <w:tcPr>
            <w:tcW w:w="2700" w:type="dxa"/>
            <w:vAlign w:val="center"/>
          </w:tcPr>
          <w:p w14:paraId="57042507" w14:textId="77777777" w:rsidR="00747E4D" w:rsidRDefault="00747E4D" w:rsidP="00EC0109">
            <w:pPr>
              <w:spacing w:before="0"/>
            </w:pPr>
            <w:r>
              <w:t xml:space="preserve">0.5dB (w/o DMRS bundling) </w:t>
            </w:r>
          </w:p>
          <w:p w14:paraId="550D6B9D" w14:textId="77777777" w:rsidR="00747E4D" w:rsidRDefault="00747E4D" w:rsidP="00EC0109">
            <w:pPr>
              <w:spacing w:before="0"/>
            </w:pPr>
            <w:r>
              <w:t>1~1.5dB (w DMRS bundling)</w:t>
            </w:r>
          </w:p>
        </w:tc>
        <w:tc>
          <w:tcPr>
            <w:tcW w:w="3960" w:type="dxa"/>
          </w:tcPr>
          <w:p w14:paraId="7EE6395A" w14:textId="77777777" w:rsidR="00747E4D" w:rsidRDefault="00747E4D" w:rsidP="00EC0109">
            <w:pPr>
              <w:spacing w:before="0"/>
            </w:pPr>
            <w:r>
              <w:t>11 bits UCI, w/ DTX detection, 1% BLER</w:t>
            </w:r>
          </w:p>
          <w:p w14:paraId="6133314C" w14:textId="77777777" w:rsidR="00747E4D" w:rsidRDefault="00747E4D" w:rsidP="00EC0109">
            <w:pPr>
              <w:spacing w:before="0" w:after="0"/>
              <w:jc w:val="left"/>
            </w:pPr>
            <w:r>
              <w:t xml:space="preserve">Receiver for Rel-15/16 PUCCH: coherent </w:t>
            </w:r>
            <w:r>
              <w:lastRenderedPageBreak/>
              <w:t>detection, DTX is performed based on union of DMRS and UCI symbols.</w:t>
            </w:r>
          </w:p>
          <w:p w14:paraId="03F71757" w14:textId="77777777" w:rsidR="00747E4D" w:rsidRDefault="00747E4D" w:rsidP="00EC0109">
            <w:pPr>
              <w:spacing w:before="0" w:after="0"/>
              <w:jc w:val="left"/>
            </w:pPr>
          </w:p>
          <w:p w14:paraId="419BBE12" w14:textId="77777777" w:rsidR="00747E4D" w:rsidRDefault="00747E4D" w:rsidP="00EC0109">
            <w:pPr>
              <w:spacing w:before="0"/>
              <w:jc w:val="left"/>
              <w:rPr>
                <w:ins w:id="137" w:author="Kai Wu(vivo)" w:date="2020-11-12T19:55:00Z"/>
              </w:rPr>
            </w:pPr>
            <w:r>
              <w:t>Receiver for PUCCH enhancement scheme: with and without joint channel estimation for the consecutive PUCCH repetitions, in addition to receiver for Rel-15 and Rel-16 UEs.</w:t>
            </w:r>
          </w:p>
          <w:p w14:paraId="39471935" w14:textId="519BD938" w:rsidR="00C752A2" w:rsidRDefault="00EF1A45" w:rsidP="00EC0109">
            <w:pPr>
              <w:spacing w:before="0"/>
              <w:jc w:val="left"/>
            </w:pPr>
            <w:ins w:id="138" w:author="Kai Wu(vivo)" w:date="2020-11-12T19:56:00Z">
              <w:r>
                <w:rPr>
                  <w:lang w:val="en-US"/>
                </w:rPr>
                <w:t xml:space="preserve">Note: </w:t>
              </w:r>
            </w:ins>
            <w:ins w:id="139" w:author="Kai Wu(vivo)" w:date="2020-11-12T19:55:00Z">
              <w:r w:rsidR="00C752A2">
                <w:rPr>
                  <w:lang w:val="en-US"/>
                </w:rPr>
                <w:t xml:space="preserve">Ideal noise power estimation is used </w:t>
              </w:r>
            </w:ins>
            <w:ins w:id="140" w:author="Kai Wu(vivo)" w:date="2020-11-12T19:58:00Z">
              <w:r w:rsidR="004B642D">
                <w:rPr>
                  <w:lang w:val="en-US"/>
                </w:rPr>
                <w:t>for</w:t>
              </w:r>
            </w:ins>
            <w:ins w:id="141" w:author="Kai Wu(vivo)" w:date="2020-11-12T19:55:00Z">
              <w:r w:rsidR="00C752A2">
                <w:rPr>
                  <w:lang w:val="en-US"/>
                </w:rPr>
                <w:t xml:space="preserve"> </w:t>
              </w:r>
            </w:ins>
            <w:ins w:id="142" w:author="Kai Wu(vivo)" w:date="2020-11-12T19:59:00Z">
              <w:r w:rsidR="00EA5D1B">
                <w:rPr>
                  <w:lang w:val="en-US"/>
                </w:rPr>
                <w:t>above</w:t>
              </w:r>
            </w:ins>
            <w:ins w:id="143" w:author="Kai Wu(vivo)" w:date="2020-11-12T19:55:00Z">
              <w:r w:rsidR="00372BDC">
                <w:rPr>
                  <w:lang w:val="en-US"/>
                </w:rPr>
                <w:t xml:space="preserve"> </w:t>
              </w:r>
              <w:r w:rsidR="00C752A2">
                <w:rPr>
                  <w:lang w:val="en-US"/>
                </w:rPr>
                <w:t>receiver</w:t>
              </w:r>
            </w:ins>
            <w:ins w:id="144" w:author="Kai Wu(vivo)" w:date="2020-11-12T20:00:00Z">
              <w:r w:rsidR="00344C75">
                <w:rPr>
                  <w:lang w:val="en-US"/>
                </w:rPr>
                <w:t>s</w:t>
              </w:r>
            </w:ins>
            <w:ins w:id="145" w:author="Kai Wu(vivo)" w:date="2020-11-12T19:56:00Z">
              <w:r w:rsidR="00372BDC">
                <w:rPr>
                  <w:lang w:val="en-US"/>
                </w:rPr>
                <w:t>,</w:t>
              </w:r>
            </w:ins>
            <w:ins w:id="146" w:author="Kai Wu(vivo)" w:date="2020-11-12T19:55:00Z">
              <w:r w:rsidR="00C752A2">
                <w:rPr>
                  <w:lang w:val="en-US"/>
                </w:rPr>
                <w:t xml:space="preserve"> and the noise power is used only in DTX detection.</w:t>
              </w:r>
            </w:ins>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DD79AA1"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p>
    <w:p w14:paraId="342EE800" w14:textId="5C38583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p>
    <w:p w14:paraId="068707FE" w14:textId="3A23F18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D25E7C" w:rsidR="00793CF4" w:rsidRDefault="00AB3E85">
      <w:pPr>
        <w:rPr>
          <w:b/>
          <w:bCs/>
          <w:lang w:eastAsia="zh-CN"/>
        </w:rPr>
      </w:pPr>
      <w:r>
        <w:rPr>
          <w:b/>
          <w:bCs/>
          <w:lang w:eastAsia="zh-CN"/>
        </w:rPr>
        <w:t>Proposal 4-1</w:t>
      </w:r>
      <w:r w:rsidR="00706B4D" w:rsidRPr="00706B4D">
        <w:rPr>
          <w:b/>
          <w:bCs/>
          <w:color w:val="FF0000"/>
          <w:lang w:eastAsia="zh-CN"/>
        </w:rPr>
        <w:t>a</w:t>
      </w:r>
      <w:r>
        <w:rPr>
          <w:b/>
          <w:bCs/>
          <w:lang w:eastAsia="zh-CN"/>
        </w:rPr>
        <w:t>: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C1D837D" w14:textId="234A2D4D" w:rsidR="00706B4D" w:rsidRDefault="00706B4D">
      <w:pPr>
        <w:spacing w:after="0"/>
        <w:ind w:left="288"/>
        <w:rPr>
          <w:b/>
          <w:bCs/>
          <w:lang w:eastAsia="zh-CN"/>
        </w:rPr>
      </w:pPr>
    </w:p>
    <w:p w14:paraId="4B696282" w14:textId="0452A5B3" w:rsidR="00993AB9" w:rsidRPr="00747E4D" w:rsidRDefault="00706B4D" w:rsidP="00706B4D">
      <w:pPr>
        <w:spacing w:after="0"/>
        <w:rPr>
          <w:lang w:eastAsia="zh-CN"/>
        </w:rPr>
      </w:pPr>
      <w:r>
        <w:rPr>
          <w:b/>
          <w:bCs/>
          <w:lang w:eastAsia="zh-CN"/>
        </w:rPr>
        <w:t>Proposal 4-1</w:t>
      </w:r>
      <w:r>
        <w:rPr>
          <w:b/>
          <w:bCs/>
          <w:color w:val="FF0000"/>
          <w:lang w:eastAsia="zh-CN"/>
        </w:rPr>
        <w:t>b</w:t>
      </w:r>
      <w:r>
        <w:rPr>
          <w:b/>
          <w:bCs/>
          <w:lang w:eastAsia="zh-CN"/>
        </w:rPr>
        <w:t>: For PUSCH repetition type-B like PUCCH repetition</w:t>
      </w:r>
      <w:r w:rsidRPr="00387F15">
        <w:rPr>
          <w:b/>
          <w:bCs/>
          <w:lang w:eastAsia="zh-CN"/>
        </w:rPr>
        <w:t xml:space="preserve">, captured </w:t>
      </w:r>
      <w:r w:rsidRPr="00387F15">
        <w:rPr>
          <w:b/>
          <w:bCs/>
          <w:lang w:eastAsia="zh-CN"/>
        </w:rPr>
        <w:fldChar w:fldCharType="begin"/>
      </w:r>
      <w:r w:rsidRPr="00387F15">
        <w:rPr>
          <w:b/>
          <w:bCs/>
          <w:lang w:eastAsia="zh-CN"/>
        </w:rPr>
        <w:instrText xml:space="preserve"> REF _Ref54814432 \h </w:instrText>
      </w:r>
      <w:r w:rsidR="00387F15" w:rsidRPr="00387F15">
        <w:rPr>
          <w:b/>
          <w:bCs/>
          <w:lang w:eastAsia="zh-CN"/>
        </w:rPr>
        <w:instrText xml:space="preserve"> \* MERGEFORMAT </w:instrText>
      </w:r>
      <w:r w:rsidRPr="00387F15">
        <w:rPr>
          <w:b/>
          <w:bCs/>
          <w:lang w:eastAsia="zh-CN"/>
        </w:rPr>
      </w:r>
      <w:r w:rsidRPr="00387F15">
        <w:rPr>
          <w:b/>
          <w:bCs/>
          <w:lang w:eastAsia="zh-CN"/>
        </w:rPr>
        <w:fldChar w:fldCharType="separate"/>
      </w:r>
      <w:r w:rsidRPr="00387F15">
        <w:rPr>
          <w:b/>
          <w:bCs/>
        </w:rPr>
        <w:t xml:space="preserve">Table </w:t>
      </w:r>
      <w:r w:rsidRPr="00387F15">
        <w:rPr>
          <w:b/>
          <w:bCs/>
          <w:noProof/>
        </w:rPr>
        <w:t>4</w:t>
      </w:r>
      <w:r w:rsidRPr="00387F15">
        <w:rPr>
          <w:b/>
          <w:bCs/>
          <w:lang w:eastAsia="zh-CN"/>
        </w:rPr>
        <w:fldChar w:fldCharType="end"/>
      </w:r>
      <w:r w:rsidRPr="00387F15">
        <w:rPr>
          <w:b/>
          <w:bCs/>
          <w:lang w:eastAsia="zh-CN"/>
        </w:rPr>
        <w:t xml:space="preserve"> in the TR.</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4F9F6A35"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The procedure to handle format switch </w:t>
      </w:r>
      <w:r w:rsidR="00693E5B">
        <w:rPr>
          <w:rFonts w:ascii="Times New Roman" w:hAnsi="Times New Roman"/>
          <w:color w:val="FF0000"/>
          <w:sz w:val="20"/>
          <w:szCs w:val="20"/>
          <w:lang w:eastAsia="zh-CN"/>
        </w:rPr>
        <w:t xml:space="preserve">between repetitions </w:t>
      </w:r>
      <w:r w:rsidRPr="000F158A">
        <w:rPr>
          <w:rFonts w:ascii="Times New Roman" w:hAnsi="Times New Roman"/>
          <w:color w:val="FF0000"/>
          <w:sz w:val="20"/>
          <w:szCs w:val="20"/>
          <w:lang w:eastAsia="zh-CN"/>
        </w:rPr>
        <w:t xml:space="preserve">needs to be specified.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2AF940A0"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lastRenderedPageBreak/>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 xml:space="preserve">A UE may choose to support type-B reps for PUCCH but not for PUSCH since this is being discussed for eMBB traffic, while the latter was discussed in the context of URLLC. </w:t>
            </w:r>
            <w:r>
              <w:rPr>
                <w:lang w:eastAsia="zh-CN"/>
              </w:rPr>
              <w:lastRenderedPageBreak/>
              <w:t>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lastRenderedPageBreak/>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lastRenderedPageBreak/>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A4BEE23"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lastRenderedPageBreak/>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B1291">
            <w:pPr>
              <w:pStyle w:val="ListParagraph"/>
              <w:numPr>
                <w:ilvl w:val="0"/>
                <w:numId w:val="37"/>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w:t>
            </w:r>
            <w:r>
              <w:rPr>
                <w:rFonts w:eastAsiaTheme="minorEastAsia"/>
                <w:lang w:eastAsia="zh-CN"/>
              </w:rPr>
              <w:lastRenderedPageBreak/>
              <w:t xml:space="preserve">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lastRenderedPageBreak/>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B03123">
            <w:pPr>
              <w:pStyle w:val="ListParagraph"/>
              <w:numPr>
                <w:ilvl w:val="0"/>
                <w:numId w:val="43"/>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the reason we suggest to remove the last bullet is that the multiplexing of CSI and HARQ-ACK is a different topic and it does not need to be discussed in CovEnh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t>It is also noted that for all proposals the following are already supported</w:t>
            </w:r>
          </w:p>
          <w:p w14:paraId="17606BED" w14:textId="77777777" w:rsidR="008D351A" w:rsidRPr="00B03123" w:rsidRDefault="008D351A" w:rsidP="008D351A">
            <w:pPr>
              <w:pStyle w:val="ListParagraph"/>
              <w:numPr>
                <w:ilvl w:val="0"/>
                <w:numId w:val="41"/>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8D351A">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B03123">
            <w:pPr>
              <w:pStyle w:val="ListParagraph"/>
              <w:numPr>
                <w:ilvl w:val="0"/>
                <w:numId w:val="41"/>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CovEnh. Besides, the scope of Proposal is too large, for example is </w:t>
            </w:r>
            <w:r>
              <w:rPr>
                <w:rFonts w:eastAsiaTheme="minorEastAsia"/>
                <w:lang w:eastAsia="zh-CN"/>
              </w:rPr>
              <w:lastRenderedPageBreak/>
              <w:t xml:space="preserve">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8371CA">
        <w:tblPrEx>
          <w:jc w:val="left"/>
        </w:tblPrEx>
        <w:trPr>
          <w:trHeight w:val="264"/>
        </w:trPr>
        <w:tc>
          <w:tcPr>
            <w:tcW w:w="1345" w:type="dxa"/>
          </w:tcPr>
          <w:p w14:paraId="5A83D39C" w14:textId="77777777" w:rsidR="008D6A25" w:rsidRDefault="008D6A25" w:rsidP="008371CA">
            <w:pPr>
              <w:spacing w:after="0"/>
              <w:rPr>
                <w:rFonts w:eastAsiaTheme="minorEastAsia"/>
                <w:lang w:eastAsia="zh-CN"/>
              </w:rPr>
            </w:pPr>
            <w:r>
              <w:rPr>
                <w:rFonts w:eastAsiaTheme="minorEastAsia" w:hint="eastAsia"/>
                <w:lang w:eastAsia="zh-CN"/>
              </w:rPr>
              <w:lastRenderedPageBreak/>
              <w:t>CATT</w:t>
            </w:r>
          </w:p>
        </w:tc>
        <w:tc>
          <w:tcPr>
            <w:tcW w:w="7470" w:type="dxa"/>
          </w:tcPr>
          <w:p w14:paraId="0E59DE71" w14:textId="77777777" w:rsidR="008D6A25" w:rsidRDefault="008D6A25" w:rsidP="008371CA">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8371CA">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8371CA">
            <w:pPr>
              <w:rPr>
                <w:b/>
                <w:bCs/>
                <w:lang w:eastAsia="zh-CN"/>
              </w:rPr>
            </w:pPr>
            <w:r>
              <w:rPr>
                <w:b/>
                <w:bCs/>
                <w:lang w:eastAsia="zh-CN"/>
              </w:rPr>
              <w:t>Proposal 4-1: For PUSCH repetition type-B like PUCCH repetition, capture the following in the TR</w:t>
            </w:r>
          </w:p>
          <w:p w14:paraId="51DD22D8" w14:textId="77777777" w:rsidR="008D6A25" w:rsidRDefault="008D6A25" w:rsidP="008371CA">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8371CA">
            <w:pPr>
              <w:spacing w:after="0"/>
              <w:ind w:left="288"/>
              <w:rPr>
                <w:b/>
                <w:bCs/>
                <w:lang w:eastAsia="zh-CN"/>
              </w:rPr>
            </w:pPr>
            <w:r>
              <w:rPr>
                <w:b/>
                <w:bCs/>
                <w:lang w:eastAsia="zh-CN"/>
              </w:rPr>
              <w:t xml:space="preserve">Restriction of the scheme: </w:t>
            </w:r>
          </w:p>
          <w:p w14:paraId="19D7381F"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8371CA">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55B435B5" w:rsidR="008D6A25" w:rsidRDefault="008D6A25" w:rsidP="008371CA">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r w:rsidRPr="003D7122">
              <w:rPr>
                <w:strike/>
                <w:color w:val="FF0000"/>
                <w:lang w:eastAsia="zh-CN"/>
              </w:rPr>
              <w:t>C</w:t>
            </w:r>
            <w:r w:rsidRPr="003D7122">
              <w:rPr>
                <w:rFonts w:eastAsiaTheme="minorEastAsia" w:hint="eastAsia"/>
                <w:color w:val="FF0000"/>
                <w:u w:val="single"/>
                <w:lang w:eastAsia="zh-CN"/>
              </w:rPr>
              <w:t>c</w:t>
            </w:r>
            <w:r>
              <w:rPr>
                <w:lang w:eastAsia="zh-CN"/>
              </w:rPr>
              <w:t xml:space="preserve">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4D975A18" w14:textId="77777777" w:rsidR="008D6A25" w:rsidRDefault="008D6A25" w:rsidP="008371CA">
            <w:pPr>
              <w:spacing w:after="160" w:line="252" w:lineRule="auto"/>
              <w:rPr>
                <w:rFonts w:eastAsiaTheme="minorEastAsia"/>
                <w:lang w:eastAsia="zh-CN"/>
              </w:rPr>
            </w:pPr>
          </w:p>
          <w:p w14:paraId="42682B14" w14:textId="77777777" w:rsidR="008D6A25" w:rsidRDefault="008D6A25" w:rsidP="008371CA">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8371CA">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C3778F" w:rsidRPr="00172D25" w14:paraId="6C48F949" w14:textId="77777777" w:rsidTr="009A12DC">
        <w:tblPrEx>
          <w:jc w:val="left"/>
        </w:tblPrEx>
        <w:trPr>
          <w:trHeight w:val="264"/>
        </w:trPr>
        <w:tc>
          <w:tcPr>
            <w:tcW w:w="1345" w:type="dxa"/>
          </w:tcPr>
          <w:p w14:paraId="02F6640C" w14:textId="02645867" w:rsidR="00C3778F" w:rsidRPr="008D6A25" w:rsidRDefault="00C3778F" w:rsidP="00C3778F">
            <w:pPr>
              <w:spacing w:after="0"/>
              <w:rPr>
                <w:rFonts w:eastAsiaTheme="minorEastAsia"/>
                <w:lang w:eastAsia="zh-CN"/>
              </w:rPr>
            </w:pPr>
            <w:r>
              <w:rPr>
                <w:rFonts w:eastAsia="MS Mincho" w:hint="eastAsia"/>
                <w:lang w:eastAsia="ja-JP"/>
              </w:rPr>
              <w:t>S</w:t>
            </w:r>
            <w:r>
              <w:rPr>
                <w:rFonts w:eastAsia="MS Mincho"/>
                <w:lang w:eastAsia="ja-JP"/>
              </w:rPr>
              <w:t>harp</w:t>
            </w:r>
          </w:p>
        </w:tc>
        <w:tc>
          <w:tcPr>
            <w:tcW w:w="7470" w:type="dxa"/>
          </w:tcPr>
          <w:p w14:paraId="5EA010ED"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4-1:</w:t>
            </w:r>
          </w:p>
          <w:p w14:paraId="3DB64611"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We suggest to remove “But its benefit to coverage enhancement is not clear.” because we think “improve the efficiency of uplink symbols utilization in TDD structure” is a clear benefit to coverage enhancement.</w:t>
            </w:r>
          </w:p>
          <w:p w14:paraId="14AACF39"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4-2:</w:t>
            </w:r>
          </w:p>
          <w:p w14:paraId="4168CB38" w14:textId="77DC7766" w:rsidR="00C3778F" w:rsidRDefault="00C3778F" w:rsidP="00C3778F">
            <w:pPr>
              <w:spacing w:after="160" w:line="252" w:lineRule="auto"/>
              <w:rPr>
                <w:rFonts w:eastAsiaTheme="minorEastAsia"/>
                <w:lang w:eastAsia="zh-CN"/>
              </w:rPr>
            </w:pPr>
            <w:r w:rsidRPr="00DC0FE2">
              <w:rPr>
                <w:rFonts w:eastAsiaTheme="minorEastAsia"/>
                <w:lang w:eastAsia="zh-CN"/>
              </w:rPr>
              <w:t>For the last bullet, we agree with Samsung’s comment that “the multiplexing of CSI and HARQ-ACK is a different topic and it does not need to be discussed in CovEnh or in the context of repetitions (such multiplexing is not currently supported for PUCCH repetitions)”. Therefore, we also suggest removing the last bullet.</w:t>
            </w:r>
          </w:p>
        </w:tc>
      </w:tr>
    </w:tbl>
    <w:p w14:paraId="5F7E4093" w14:textId="77777777" w:rsidR="00793CF4" w:rsidRDefault="00793CF4">
      <w:pPr>
        <w:spacing w:after="0"/>
        <w:rPr>
          <w:lang w:eastAsia="zh-CN"/>
        </w:rPr>
      </w:pPr>
    </w:p>
    <w:p w14:paraId="0980382C" w14:textId="77777777" w:rsidR="00793CF4" w:rsidRDefault="00AB3E85">
      <w:pPr>
        <w:pStyle w:val="Heading2"/>
      </w:pPr>
      <w:bookmarkStart w:id="147" w:name="_GoBack"/>
      <w:bookmarkEnd w:id="147"/>
      <w:r>
        <w:t>2.5 (Explicit or implicit) Dynamic PUCCH repetition factor indication</w:t>
      </w:r>
    </w:p>
    <w:p w14:paraId="16F7B1A0" w14:textId="4F11C015"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42FEC7A8" w14:textId="77777777" w:rsidR="00387F15" w:rsidRDefault="00387F15" w:rsidP="00387F15">
      <w:pPr>
        <w:pStyle w:val="Caption"/>
        <w:jc w:val="center"/>
        <w:rPr>
          <w:lang w:eastAsia="zh-CN"/>
        </w:rPr>
      </w:pPr>
      <w:bookmarkStart w:id="148" w:name="_Ref54816307"/>
      <w:r>
        <w:t xml:space="preserve">Table </w:t>
      </w:r>
      <w:r>
        <w:fldChar w:fldCharType="begin"/>
      </w:r>
      <w:r>
        <w:instrText xml:space="preserve"> SEQ Table \* ARABIC </w:instrText>
      </w:r>
      <w:r>
        <w:fldChar w:fldCharType="separate"/>
      </w:r>
      <w:r>
        <w:rPr>
          <w:noProof/>
        </w:rPr>
        <w:t>5</w:t>
      </w:r>
      <w:r>
        <w:fldChar w:fldCharType="end"/>
      </w:r>
      <w:bookmarkEnd w:id="148"/>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387F15" w14:paraId="788167B8" w14:textId="77777777" w:rsidTr="00EC0109">
        <w:trPr>
          <w:jc w:val="center"/>
        </w:trPr>
        <w:tc>
          <w:tcPr>
            <w:tcW w:w="1885" w:type="dxa"/>
            <w:vAlign w:val="center"/>
          </w:tcPr>
          <w:p w14:paraId="433E5BC3" w14:textId="77777777" w:rsidR="00387F15" w:rsidRDefault="00387F15" w:rsidP="00EC0109">
            <w:pPr>
              <w:spacing w:before="0"/>
            </w:pPr>
            <w:r>
              <w:t>Company</w:t>
            </w:r>
          </w:p>
        </w:tc>
        <w:tc>
          <w:tcPr>
            <w:tcW w:w="2700" w:type="dxa"/>
            <w:vAlign w:val="center"/>
          </w:tcPr>
          <w:p w14:paraId="4A53189D" w14:textId="77777777" w:rsidR="00387F15" w:rsidRDefault="00387F15" w:rsidP="00EC0109">
            <w:pPr>
              <w:spacing w:before="0"/>
            </w:pPr>
            <w:r>
              <w:t xml:space="preserve">Observed performance gain </w:t>
            </w:r>
          </w:p>
        </w:tc>
        <w:tc>
          <w:tcPr>
            <w:tcW w:w="4680" w:type="dxa"/>
          </w:tcPr>
          <w:p w14:paraId="70E41187" w14:textId="77777777" w:rsidR="00387F15" w:rsidRDefault="00387F15" w:rsidP="00EC0109">
            <w:pPr>
              <w:spacing w:before="0"/>
            </w:pPr>
            <w:r>
              <w:t>Key simulation assumptions</w:t>
            </w:r>
          </w:p>
        </w:tc>
      </w:tr>
      <w:tr w:rsidR="00387F15" w14:paraId="7780D077" w14:textId="77777777" w:rsidTr="00EC0109">
        <w:trPr>
          <w:jc w:val="center"/>
        </w:trPr>
        <w:tc>
          <w:tcPr>
            <w:tcW w:w="1885" w:type="dxa"/>
            <w:vAlign w:val="center"/>
          </w:tcPr>
          <w:p w14:paraId="1774EB77" w14:textId="77777777" w:rsidR="00387F15" w:rsidRDefault="00387F15" w:rsidP="00EC0109">
            <w:pPr>
              <w:spacing w:before="0"/>
            </w:pPr>
            <w:r>
              <w:t>Ericsson</w:t>
            </w:r>
          </w:p>
        </w:tc>
        <w:tc>
          <w:tcPr>
            <w:tcW w:w="2700" w:type="dxa"/>
            <w:vAlign w:val="center"/>
          </w:tcPr>
          <w:p w14:paraId="7B7A042D" w14:textId="77777777" w:rsidR="00387F15" w:rsidRDefault="00387F15" w:rsidP="00EC0109">
            <w:pPr>
              <w:spacing w:before="0"/>
            </w:pPr>
            <w:r>
              <w:t>5 dB (with repetition factor 8)</w:t>
            </w:r>
          </w:p>
        </w:tc>
        <w:tc>
          <w:tcPr>
            <w:tcW w:w="4680" w:type="dxa"/>
          </w:tcPr>
          <w:p w14:paraId="12FF2B49" w14:textId="77777777" w:rsidR="00387F15" w:rsidRDefault="00387F15" w:rsidP="00EC0109">
            <w:pPr>
              <w:spacing w:before="0"/>
            </w:pPr>
            <w:r>
              <w:t>11 bits CSI, w/o DTX detection, 10% BLER</w:t>
            </w:r>
          </w:p>
          <w:p w14:paraId="622C4996" w14:textId="77777777" w:rsidR="00387F15" w:rsidRDefault="00387F15" w:rsidP="00EC0109">
            <w:pPr>
              <w:spacing w:before="0" w:after="0"/>
              <w:jc w:val="left"/>
              <w:rPr>
                <w:highlight w:val="yellow"/>
              </w:rPr>
            </w:pPr>
            <w:r>
              <w:rPr>
                <w:highlight w:val="yellow"/>
              </w:rPr>
              <w:t xml:space="preserve">Receiver for Rel-15/16 PUCCH: </w:t>
            </w:r>
          </w:p>
          <w:p w14:paraId="580FF6ED" w14:textId="77777777" w:rsidR="00387F15" w:rsidRDefault="00387F15" w:rsidP="00EC0109">
            <w:pPr>
              <w:spacing w:before="0"/>
            </w:pPr>
            <w:r>
              <w:rPr>
                <w:highlight w:val="yellow"/>
              </w:rPr>
              <w:lastRenderedPageBreak/>
              <w:t>Receiver for PUCCH enhancement scheme:</w:t>
            </w:r>
          </w:p>
        </w:tc>
      </w:tr>
      <w:tr w:rsidR="00387F15" w14:paraId="0A31D0BE" w14:textId="77777777" w:rsidTr="00EC0109">
        <w:trPr>
          <w:jc w:val="center"/>
        </w:trPr>
        <w:tc>
          <w:tcPr>
            <w:tcW w:w="1885" w:type="dxa"/>
            <w:vAlign w:val="center"/>
          </w:tcPr>
          <w:p w14:paraId="23CA546D" w14:textId="77777777" w:rsidR="00387F15" w:rsidRDefault="00387F15" w:rsidP="00EC0109">
            <w:pPr>
              <w:spacing w:before="0"/>
            </w:pPr>
            <w:r>
              <w:lastRenderedPageBreak/>
              <w:t>ZTE</w:t>
            </w:r>
          </w:p>
        </w:tc>
        <w:tc>
          <w:tcPr>
            <w:tcW w:w="2700" w:type="dxa"/>
            <w:vAlign w:val="center"/>
          </w:tcPr>
          <w:p w14:paraId="2415A25B" w14:textId="77777777" w:rsidR="00387F15" w:rsidRDefault="00387F15" w:rsidP="00EC0109">
            <w:pPr>
              <w:spacing w:before="0"/>
            </w:pPr>
            <w:r>
              <w:t>Reducing the number of PUCCH repetitions for more than 70% cases.</w:t>
            </w:r>
          </w:p>
        </w:tc>
        <w:tc>
          <w:tcPr>
            <w:tcW w:w="4680" w:type="dxa"/>
          </w:tcPr>
          <w:p w14:paraId="6D023ED8" w14:textId="77777777" w:rsidR="00387F15" w:rsidRDefault="00387F15" w:rsidP="00EC0109">
            <w:pPr>
              <w:spacing w:before="0"/>
            </w:pPr>
            <w:r>
              <w:t>11 bits UCI, w/o DTX detection, 1% BLER</w:t>
            </w:r>
          </w:p>
        </w:tc>
      </w:tr>
    </w:tbl>
    <w:p w14:paraId="7702D6FE" w14:textId="77777777" w:rsidR="00387F15" w:rsidRDefault="00387F15"/>
    <w:p w14:paraId="137BEE51" w14:textId="1622DB8C" w:rsidR="00793CF4" w:rsidRDefault="00AB3E85">
      <w:r>
        <w:t xml:space="preserve">A point was raised in </w:t>
      </w:r>
      <w:r>
        <w:fldChar w:fldCharType="begin"/>
      </w:r>
      <w:r>
        <w:instrText xml:space="preserve"> REF _Ref54475017 \r \h </w:instrText>
      </w:r>
      <w:r>
        <w:fldChar w:fldCharType="separate"/>
      </w:r>
      <w:r w:rsidR="000618FC">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C87735" w:rsidR="00793CF4" w:rsidRDefault="00AB3E85">
      <w:pPr>
        <w:rPr>
          <w:b/>
          <w:bCs/>
          <w:lang w:eastAsia="zh-CN"/>
        </w:rPr>
      </w:pPr>
      <w:r>
        <w:rPr>
          <w:b/>
          <w:bCs/>
          <w:lang w:eastAsia="zh-CN"/>
        </w:rPr>
        <w:t>Proposal 5-1</w:t>
      </w:r>
      <w:r w:rsidR="000540E9" w:rsidRPr="000540E9">
        <w:rPr>
          <w:b/>
          <w:bCs/>
          <w:color w:val="FF0000"/>
          <w:lang w:eastAsia="zh-CN"/>
        </w:rPr>
        <w:t>a</w:t>
      </w:r>
      <w:r>
        <w:rPr>
          <w:b/>
          <w:bCs/>
          <w:lang w:eastAsia="zh-CN"/>
        </w:rPr>
        <w:t>: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01E255B" w14:textId="77777777" w:rsidR="000540E9" w:rsidRDefault="000540E9">
      <w:pPr>
        <w:spacing w:after="0"/>
        <w:ind w:left="288"/>
        <w:rPr>
          <w:b/>
          <w:bCs/>
          <w:lang w:eastAsia="zh-CN"/>
        </w:rPr>
      </w:pPr>
    </w:p>
    <w:p w14:paraId="5180D849" w14:textId="49312608" w:rsidR="000540E9" w:rsidRPr="000540E9" w:rsidRDefault="000540E9" w:rsidP="000540E9">
      <w:pPr>
        <w:spacing w:after="0"/>
        <w:rPr>
          <w:lang w:eastAsia="zh-CN"/>
        </w:rPr>
      </w:pPr>
      <w:r>
        <w:rPr>
          <w:b/>
          <w:bCs/>
          <w:lang w:eastAsia="zh-CN"/>
        </w:rPr>
        <w:t>Proposal 5-1</w:t>
      </w:r>
      <w:r>
        <w:rPr>
          <w:b/>
          <w:bCs/>
          <w:color w:val="FF0000"/>
          <w:lang w:eastAsia="zh-CN"/>
        </w:rPr>
        <w:t>b</w:t>
      </w:r>
      <w:r>
        <w:rPr>
          <w:b/>
          <w:bCs/>
          <w:lang w:eastAsia="zh-CN"/>
        </w:rPr>
        <w:t>: For dynamic PUCCH repetition factor indication</w:t>
      </w:r>
      <w:r w:rsidRPr="00387F15">
        <w:rPr>
          <w:b/>
          <w:bCs/>
          <w:lang w:eastAsia="zh-CN"/>
        </w:rPr>
        <w:t xml:space="preserve">, capture </w:t>
      </w:r>
      <w:r w:rsidRPr="00387F15">
        <w:rPr>
          <w:b/>
          <w:bCs/>
          <w:lang w:eastAsia="zh-CN"/>
        </w:rPr>
        <w:fldChar w:fldCharType="begin"/>
      </w:r>
      <w:r w:rsidRPr="00387F15">
        <w:rPr>
          <w:b/>
          <w:bCs/>
          <w:lang w:eastAsia="zh-CN"/>
        </w:rPr>
        <w:instrText xml:space="preserve"> REF _Ref54816307 \h  \* MERGEFORMAT </w:instrText>
      </w:r>
      <w:r w:rsidRPr="00387F15">
        <w:rPr>
          <w:b/>
          <w:bCs/>
          <w:lang w:eastAsia="zh-CN"/>
        </w:rPr>
      </w:r>
      <w:r w:rsidRPr="00387F15">
        <w:rPr>
          <w:b/>
          <w:bCs/>
          <w:lang w:eastAsia="zh-CN"/>
        </w:rPr>
        <w:fldChar w:fldCharType="separate"/>
      </w:r>
      <w:r w:rsidRPr="00387F15">
        <w:rPr>
          <w:b/>
          <w:bCs/>
        </w:rPr>
        <w:t>Table 5</w:t>
      </w:r>
      <w:r w:rsidRPr="00387F15">
        <w:rPr>
          <w:b/>
          <w:bCs/>
          <w:lang w:eastAsia="zh-CN"/>
        </w:rPr>
        <w:fldChar w:fldCharType="end"/>
      </w:r>
      <w:r w:rsidRPr="00387F15">
        <w:rPr>
          <w:b/>
          <w:bCs/>
          <w:lang w:eastAsia="zh-CN"/>
        </w:rPr>
        <w:t xml:space="preserve"> in the TR.</w:t>
      </w:r>
      <w:r w:rsidRPr="000540E9">
        <w:rPr>
          <w:lang w:eastAsia="zh-CN"/>
        </w:rPr>
        <w:t xml:space="preserve"> </w:t>
      </w:r>
    </w:p>
    <w:p w14:paraId="21C18B44" w14:textId="19086BE0" w:rsidR="000540E9" w:rsidRDefault="000540E9" w:rsidP="000540E9">
      <w:pPr>
        <w:spacing w:after="0"/>
        <w:rPr>
          <w:b/>
          <w:bCs/>
          <w:lang w:eastAsia="zh-CN"/>
        </w:rPr>
      </w:pPr>
    </w:p>
    <w:p w14:paraId="731F1E61" w14:textId="77777777" w:rsidR="000540E9" w:rsidRDefault="000540E9">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trPr>
          <w:trHeight w:val="264"/>
          <w:jc w:val="center"/>
        </w:trPr>
        <w:tc>
          <w:tcPr>
            <w:tcW w:w="1345" w:type="dxa"/>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1733C1D9"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rsidR="000618FC">
              <w:t>Table 5</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9A12DC">
        <w:tblPrEx>
          <w:jc w:val="left"/>
        </w:tblPrEx>
        <w:trPr>
          <w:trHeight w:val="264"/>
        </w:trPr>
        <w:tc>
          <w:tcPr>
            <w:tcW w:w="1345" w:type="dxa"/>
          </w:tcPr>
          <w:p w14:paraId="3EBD3B93" w14:textId="77777777" w:rsidR="009A12DC" w:rsidRDefault="009A12DC" w:rsidP="008D351A">
            <w:pPr>
              <w:spacing w:after="0"/>
              <w:rPr>
                <w:rFonts w:eastAsia="SimSun"/>
                <w:lang w:val="en-US" w:eastAsia="zh-CN"/>
              </w:rPr>
            </w:pPr>
            <w:r>
              <w:rPr>
                <w:rFonts w:eastAsia="SimSun" w:hint="eastAsia"/>
                <w:lang w:val="en-US" w:eastAsia="zh-CN"/>
              </w:rPr>
              <w:t>OPPO</w:t>
            </w:r>
          </w:p>
        </w:tc>
        <w:tc>
          <w:tcPr>
            <w:tcW w:w="7470" w:type="dxa"/>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9A12DC">
        <w:tblPrEx>
          <w:jc w:val="left"/>
        </w:tblPrEx>
        <w:trPr>
          <w:trHeight w:val="264"/>
        </w:trPr>
        <w:tc>
          <w:tcPr>
            <w:tcW w:w="1345" w:type="dxa"/>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8761A7">
        <w:tblPrEx>
          <w:jc w:val="left"/>
        </w:tblPrEx>
        <w:trPr>
          <w:trHeight w:val="264"/>
        </w:trPr>
        <w:tc>
          <w:tcPr>
            <w:tcW w:w="1345" w:type="dxa"/>
          </w:tcPr>
          <w:p w14:paraId="20A875B6" w14:textId="77777777" w:rsidR="008761A7" w:rsidRDefault="008761A7" w:rsidP="008371CA">
            <w:pPr>
              <w:spacing w:after="0"/>
              <w:rPr>
                <w:rFonts w:eastAsiaTheme="minorEastAsia"/>
                <w:lang w:eastAsia="zh-CN"/>
              </w:rPr>
            </w:pPr>
            <w:r>
              <w:rPr>
                <w:rFonts w:eastAsia="SimSun"/>
                <w:lang w:val="en-US" w:eastAsia="zh-CN"/>
              </w:rPr>
              <w:t>FL</w:t>
            </w:r>
          </w:p>
        </w:tc>
        <w:tc>
          <w:tcPr>
            <w:tcW w:w="7470" w:type="dxa"/>
          </w:tcPr>
          <w:p w14:paraId="79B87C50" w14:textId="77777777" w:rsidR="008761A7" w:rsidRDefault="008761A7" w:rsidP="008371CA">
            <w:pPr>
              <w:rPr>
                <w:bCs/>
                <w:lang w:eastAsia="zh-CN"/>
              </w:rPr>
            </w:pPr>
            <w:r>
              <w:rPr>
                <w:bCs/>
                <w:lang w:eastAsia="zh-CN"/>
              </w:rPr>
              <w:t>To QC/Apple and Ericsson/OPPO:</w:t>
            </w:r>
          </w:p>
          <w:p w14:paraId="358607EB" w14:textId="77777777" w:rsidR="008761A7" w:rsidRDefault="008761A7" w:rsidP="008371CA">
            <w:pPr>
              <w:rPr>
                <w:bCs/>
                <w:lang w:eastAsia="zh-CN"/>
              </w:rPr>
            </w:pPr>
            <w:r>
              <w:rPr>
                <w:bCs/>
                <w:lang w:eastAsia="zh-CN"/>
              </w:rPr>
              <w:t>The common ground looks like “This scheme can improve resource utilization efficiency”</w:t>
            </w:r>
          </w:p>
          <w:p w14:paraId="71EA89C6" w14:textId="77777777" w:rsidR="008761A7" w:rsidRDefault="008761A7" w:rsidP="008371C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77777777" w:rsidR="008761A7" w:rsidRDefault="008761A7" w:rsidP="008371CA">
            <w:pPr>
              <w:rPr>
                <w:bCs/>
                <w:lang w:eastAsia="zh-CN"/>
              </w:rPr>
            </w:pPr>
            <w:r>
              <w:rPr>
                <w:bCs/>
                <w:lang w:eastAsia="zh-CN"/>
              </w:rPr>
              <w:lastRenderedPageBreak/>
              <w:t>In the main time, please check if FL proposed compromise can be acceptable?</w:t>
            </w:r>
          </w:p>
          <w:p w14:paraId="1EFD502C" w14:textId="77777777" w:rsidR="008761A7" w:rsidRDefault="008761A7" w:rsidP="008371C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8371CA">
            <w:pPr>
              <w:spacing w:after="160" w:line="252" w:lineRule="auto"/>
              <w:rPr>
                <w:rFonts w:eastAsiaTheme="minorEastAsia"/>
                <w:lang w:eastAsia="zh-CN"/>
              </w:rPr>
            </w:pPr>
            <w:r>
              <w:rPr>
                <w:bCs/>
                <w:lang w:eastAsia="zh-CN"/>
              </w:rPr>
              <w:t xml:space="preserve">It is just my personal view: dynamic repetition indication can not improve coverage, comparing to static repetition indication. Say if a gNB want to improve coverage, it can configure repetition factor = 16 all the time and that is the max coverage and dynamic indicator can not beat it, in terms of coverage. What dynamic indication can improve is to achieve the same coverage as static indication with more efficient resource usage.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20486318"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597F47B1" w14:textId="5C604F73" w:rsidR="00793CF4" w:rsidRDefault="00AB3E85">
      <w:pPr>
        <w:pStyle w:val="Caption"/>
        <w:jc w:val="center"/>
        <w:rPr>
          <w:lang w:eastAsia="zh-CN"/>
        </w:rPr>
      </w:pPr>
      <w:bookmarkStart w:id="149" w:name="_Ref54816537"/>
      <w:r>
        <w:t xml:space="preserve">Table </w:t>
      </w:r>
      <w:r>
        <w:fldChar w:fldCharType="begin"/>
      </w:r>
      <w:r>
        <w:instrText xml:space="preserve"> SEQ Table \* ARABIC </w:instrText>
      </w:r>
      <w:r>
        <w:fldChar w:fldCharType="separate"/>
      </w:r>
      <w:r w:rsidR="000618FC">
        <w:rPr>
          <w:noProof/>
        </w:rPr>
        <w:t>6</w:t>
      </w:r>
      <w:r>
        <w:fldChar w:fldCharType="end"/>
      </w:r>
      <w:bookmarkEnd w:id="149"/>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Pr="000540E9" w:rsidRDefault="00AB3E85">
            <w:pPr>
              <w:spacing w:before="0" w:after="0"/>
              <w:jc w:val="left"/>
              <w:rPr>
                <w:rFonts w:eastAsia="SimSun"/>
                <w:lang w:val="en-US" w:eastAsia="zh-CN"/>
              </w:rPr>
            </w:pPr>
            <w:r w:rsidRPr="000540E9">
              <w:t xml:space="preserve">Receiver for Rel-15/16 PUCCH: </w:t>
            </w:r>
            <w:r w:rsidRPr="000540E9">
              <w:rPr>
                <w:rFonts w:eastAsia="SimSun" w:hint="eastAsia"/>
                <w:lang w:val="en-US" w:eastAsia="zh-CN"/>
              </w:rPr>
              <w:t xml:space="preserve"> </w:t>
            </w:r>
            <w:r w:rsidRPr="000540E9">
              <w:t>ML coherent receiver</w:t>
            </w:r>
            <w:r w:rsidRPr="000540E9">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sidRPr="000540E9">
              <w:t>Receiver for PUCCH enhancement scheme:</w:t>
            </w:r>
            <w:r w:rsidRPr="000540E9">
              <w:rPr>
                <w:rFonts w:eastAsia="SimSun" w:hint="eastAsia"/>
                <w:lang w:val="en-US" w:eastAsia="zh-CN"/>
              </w:rPr>
              <w:t xml:space="preserve"> </w:t>
            </w:r>
            <w:r w:rsidRPr="000540E9">
              <w:t>ML coherent receiver</w:t>
            </w:r>
            <w:r w:rsidRPr="000540E9">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Pr="000540E9" w:rsidRDefault="00AB3E85">
            <w:pPr>
              <w:spacing w:before="0" w:after="0"/>
              <w:jc w:val="left"/>
            </w:pPr>
            <w:r w:rsidRPr="000540E9">
              <w:t xml:space="preserve">Receiver for Rel-15/16 PUCCH: </w:t>
            </w:r>
            <w:r w:rsidR="00D20110" w:rsidRPr="000540E9">
              <w:t>coherent receiver, w/o cross-slot channel estimation</w:t>
            </w:r>
          </w:p>
          <w:p w14:paraId="1922F34D" w14:textId="16F81E7C" w:rsidR="00D20110" w:rsidRPr="000540E9" w:rsidRDefault="00AB3E85" w:rsidP="00D20110">
            <w:pPr>
              <w:spacing w:before="0" w:after="0"/>
              <w:jc w:val="left"/>
            </w:pPr>
            <w:r w:rsidRPr="000540E9">
              <w:t>Receiver for PUCCH enhancement scheme:</w:t>
            </w:r>
            <w:r w:rsidR="00D20110" w:rsidRPr="000540E9">
              <w:t xml:space="preserve"> 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6803275A" w:rsidR="00793CF4" w:rsidRDefault="00AB3E85">
            <w:pPr>
              <w:spacing w:before="0" w:after="0"/>
              <w:jc w:val="left"/>
            </w:pPr>
            <w:r>
              <w:t>Receiver for Rel-15/16 PUCCH: Coherent detection, DTX is performed based on union of DMRS and UCI symbols</w:t>
            </w:r>
            <w:r w:rsidR="000540E9">
              <w:t xml:space="preserve">. </w:t>
            </w:r>
            <w:r>
              <w:t>Channel estimation is performed individually for each repetition.</w:t>
            </w:r>
          </w:p>
          <w:p w14:paraId="4C81F5DE" w14:textId="77777777" w:rsidR="00793CF4" w:rsidRDefault="00793CF4">
            <w:pPr>
              <w:spacing w:before="0" w:after="0"/>
              <w:jc w:val="left"/>
            </w:pPr>
          </w:p>
          <w:p w14:paraId="2AD2283C" w14:textId="77777777" w:rsidR="00793CF4" w:rsidRDefault="00AB3E85">
            <w:pPr>
              <w:spacing w:before="0"/>
              <w:rPr>
                <w:ins w:id="150" w:author="Kai Wu(vivo)" w:date="2020-11-12T19:56:00Z"/>
              </w:rPr>
            </w:pPr>
            <w:r>
              <w:t xml:space="preserve">Receiver for PUCCH enhancement scheme: Joint channel estimation is used for PUCCH repetitions in consecutive slots, in addition to </w:t>
            </w:r>
            <w:r>
              <w:lastRenderedPageBreak/>
              <w:t>receiver for Rel-15 and Rel-16 UEs.</w:t>
            </w:r>
          </w:p>
          <w:p w14:paraId="30C23358" w14:textId="43961F50" w:rsidR="003C4E72" w:rsidRDefault="003C4E72">
            <w:pPr>
              <w:spacing w:before="0"/>
            </w:pPr>
            <w:ins w:id="151" w:author="Kai Wu(vivo)" w:date="2020-11-12T19:56:00Z">
              <w:r>
                <w:rPr>
                  <w:lang w:val="en-US"/>
                </w:rPr>
                <w:t>Note: Ideal noise power estimation is used for both receivers, and the noise power is used only in DTX detection.</w:t>
              </w:r>
            </w:ins>
          </w:p>
        </w:tc>
      </w:tr>
    </w:tbl>
    <w:p w14:paraId="05A52C0C" w14:textId="007FD74C" w:rsidR="00793CF4" w:rsidRDefault="00AB3E85">
      <w:r>
        <w:lastRenderedPageBreak/>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rsidR="000618FC">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4C1A3F88" w14:textId="2E9562E0" w:rsidR="00793CF4" w:rsidRDefault="00AB3E85">
      <w:pPr>
        <w:rPr>
          <w:b/>
          <w:bCs/>
          <w:lang w:eastAsia="zh-CN"/>
        </w:rPr>
      </w:pPr>
      <w:r>
        <w:rPr>
          <w:b/>
          <w:bCs/>
          <w:lang w:eastAsia="zh-CN"/>
        </w:rPr>
        <w:t>Proposal 6-1</w:t>
      </w:r>
      <w:r w:rsidR="000540E9" w:rsidRPr="000540E9">
        <w:rPr>
          <w:b/>
          <w:bCs/>
          <w:color w:val="FF0000"/>
          <w:lang w:eastAsia="zh-CN"/>
        </w:rPr>
        <w:t>a</w:t>
      </w:r>
      <w:r>
        <w:rPr>
          <w:b/>
          <w:bCs/>
          <w:lang w:eastAsia="zh-CN"/>
        </w:rPr>
        <w:t>: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2FEF5447" w:rsidR="00793CF4" w:rsidRDefault="00AB3E85">
      <w:pPr>
        <w:spacing w:after="0"/>
        <w:ind w:left="288"/>
        <w:rPr>
          <w:lang w:eastAsia="zh-CN"/>
        </w:rPr>
      </w:pPr>
      <w:r>
        <w:rPr>
          <w:b/>
          <w:bCs/>
          <w:lang w:eastAsia="zh-CN"/>
        </w:rPr>
        <w:t>Prerequisite of the scheme:</w:t>
      </w:r>
      <w:r>
        <w:rPr>
          <w:lang w:eastAsia="zh-CN"/>
        </w:rPr>
        <w:t xml:space="preserve"> PUCCH repetition is enabled/configured</w:t>
      </w:r>
      <w:r w:rsidR="00C531DA">
        <w:rPr>
          <w:lang w:eastAsia="zh-CN"/>
        </w:rPr>
        <w:t xml:space="preserve"> </w:t>
      </w:r>
      <w:r>
        <w:rPr>
          <w:lang w:eastAsia="zh-CN"/>
        </w:rPr>
        <w:t>[, with multiple back-to-back repetitions]</w:t>
      </w:r>
    </w:p>
    <w:p w14:paraId="57B774D3" w14:textId="3409B91D" w:rsidR="000540E9" w:rsidRDefault="000540E9">
      <w:pPr>
        <w:spacing w:after="0"/>
        <w:ind w:left="288"/>
        <w:rPr>
          <w:b/>
          <w:bCs/>
          <w:lang w:eastAsia="zh-CN"/>
        </w:rPr>
      </w:pPr>
    </w:p>
    <w:p w14:paraId="31A97994" w14:textId="12D22340" w:rsidR="00793CF4" w:rsidRDefault="000540E9" w:rsidP="000540E9">
      <w:pPr>
        <w:rPr>
          <w:b/>
          <w:bCs/>
          <w:lang w:eastAsia="zh-CN"/>
        </w:rPr>
      </w:pPr>
      <w:r>
        <w:rPr>
          <w:b/>
          <w:bCs/>
          <w:lang w:eastAsia="zh-CN"/>
        </w:rPr>
        <w:t>Proposal 6-1</w:t>
      </w:r>
      <w:r>
        <w:rPr>
          <w:b/>
          <w:bCs/>
          <w:color w:val="FF0000"/>
          <w:lang w:eastAsia="zh-CN"/>
        </w:rPr>
        <w:t>b</w:t>
      </w:r>
      <w:r>
        <w:rPr>
          <w:b/>
          <w:bCs/>
          <w:lang w:eastAsia="zh-CN"/>
        </w:rPr>
        <w:t xml:space="preserve">: For DMRS bundling cross PUCCH </w:t>
      </w:r>
      <w:r w:rsidRPr="000540E9">
        <w:rPr>
          <w:b/>
          <w:bCs/>
          <w:lang w:eastAsia="zh-CN"/>
        </w:rPr>
        <w:t xml:space="preserve">repetitions, capture </w:t>
      </w:r>
      <w:r w:rsidRPr="000540E9">
        <w:rPr>
          <w:b/>
          <w:bCs/>
          <w:lang w:eastAsia="zh-CN"/>
        </w:rPr>
        <w:fldChar w:fldCharType="begin"/>
      </w:r>
      <w:r w:rsidRPr="000540E9">
        <w:rPr>
          <w:b/>
          <w:bCs/>
          <w:lang w:eastAsia="zh-CN"/>
        </w:rPr>
        <w:instrText xml:space="preserve"> REF _Ref54816537 \h  \* MERGEFORMAT </w:instrText>
      </w:r>
      <w:r w:rsidRPr="000540E9">
        <w:rPr>
          <w:b/>
          <w:bCs/>
          <w:lang w:eastAsia="zh-CN"/>
        </w:rPr>
      </w:r>
      <w:r w:rsidRPr="000540E9">
        <w:rPr>
          <w:b/>
          <w:bCs/>
          <w:lang w:eastAsia="zh-CN"/>
        </w:rPr>
        <w:fldChar w:fldCharType="separate"/>
      </w:r>
      <w:r w:rsidRPr="000540E9">
        <w:rPr>
          <w:b/>
          <w:bCs/>
        </w:rPr>
        <w:t>Table 6</w:t>
      </w:r>
      <w:r w:rsidRPr="000540E9">
        <w:rPr>
          <w:b/>
          <w:bCs/>
          <w:lang w:eastAsia="zh-CN"/>
        </w:rPr>
        <w:fldChar w:fldCharType="end"/>
      </w:r>
      <w:r w:rsidRPr="000540E9">
        <w:rPr>
          <w:b/>
          <w:bCs/>
          <w:lang w:eastAsia="zh-CN"/>
        </w:rPr>
        <w:t xml:space="preserve"> in the TR</w:t>
      </w: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78B498D0"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2C7C05">
      <w:pPr>
        <w:pStyle w:val="ListParagraph"/>
        <w:numPr>
          <w:ilvl w:val="0"/>
          <w:numId w:val="47"/>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lastRenderedPageBreak/>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Depending on the final requirements of phase coherence across slots, </w:t>
            </w:r>
            <w:r>
              <w:rPr>
                <w:rFonts w:eastAsia="SimSun"/>
                <w:lang w:val="en-US" w:eastAsia="zh-CN"/>
              </w:rPr>
              <w:lastRenderedPageBreak/>
              <w:t>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C40418">
            <w:pPr>
              <w:pStyle w:val="ListParagraph"/>
              <w:numPr>
                <w:ilvl w:val="0"/>
                <w:numId w:val="38"/>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C40418">
            <w:pPr>
              <w:pStyle w:val="ListParagraph"/>
              <w:numPr>
                <w:ilvl w:val="0"/>
                <w:numId w:val="39"/>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C40418">
            <w:pPr>
              <w:pStyle w:val="ListParagraph"/>
              <w:numPr>
                <w:ilvl w:val="0"/>
                <w:numId w:val="39"/>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1567462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7</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lastRenderedPageBreak/>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02"/>
    <w:p w14:paraId="10E0D4C6" w14:textId="77777777" w:rsidR="00793CF4" w:rsidRDefault="00AB3E85">
      <w:pPr>
        <w:pStyle w:val="Heading1"/>
        <w:jc w:val="both"/>
      </w:pPr>
      <w:r>
        <w:t>3 Summary of study on other schemes</w:t>
      </w:r>
    </w:p>
    <w:p w14:paraId="1C4F6DF9" w14:textId="5A75581A"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rsidR="000618FC">
        <w:t>[23]</w:t>
      </w:r>
      <w:r>
        <w:fldChar w:fldCharType="end"/>
      </w:r>
      <w:r>
        <w:t xml:space="preserve">, and copied as below.  </w:t>
      </w:r>
    </w:p>
    <w:p w14:paraId="2E3AAC38" w14:textId="143A1741"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8</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3851C38E"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9</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lastRenderedPageBreak/>
              <w:t xml:space="preserve">Qualcomm </w:t>
            </w:r>
          </w:p>
        </w:tc>
        <w:tc>
          <w:tcPr>
            <w:tcW w:w="8806" w:type="dxa"/>
            <w:gridSpan w:val="3"/>
          </w:tcPr>
          <w:p w14:paraId="30C66E73" w14:textId="77777777" w:rsidR="00793CF4" w:rsidRDefault="00AB3E85">
            <w:r>
              <w:lastRenderedPageBreak/>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52"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lastRenderedPageBreak/>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52"/>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 xml:space="preserve">Impact to UE </w:t>
            </w:r>
            <w:r>
              <w:lastRenderedPageBreak/>
              <w:t>implementation</w:t>
            </w:r>
          </w:p>
        </w:tc>
        <w:tc>
          <w:tcPr>
            <w:tcW w:w="7245" w:type="dxa"/>
          </w:tcPr>
          <w:p w14:paraId="44E9C7D5" w14:textId="77777777" w:rsidR="00793CF4" w:rsidRDefault="00AB3E85">
            <w:r>
              <w:lastRenderedPageBreak/>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lastRenderedPageBreak/>
              <w:t>LG</w:t>
            </w:r>
          </w:p>
        </w:tc>
        <w:tc>
          <w:tcPr>
            <w:tcW w:w="8806" w:type="dxa"/>
            <w:gridSpan w:val="3"/>
          </w:tcPr>
          <w:p w14:paraId="1AC0A5A2" w14:textId="77777777" w:rsidR="00793CF4" w:rsidRDefault="00AB3E85">
            <w:pPr>
              <w:rPr>
                <w:lang w:eastAsia="ko-KR"/>
              </w:rPr>
            </w:pPr>
            <w:r>
              <w:lastRenderedPageBreak/>
              <w:t xml:space="preserve">Use case of the scheme: DMRS-less (not a sequence based, only DMRS is removed) PUCCH can be applied to long PUCCH configured with repetition when the resource for it is not sufficient and adjacent </w:t>
            </w:r>
            <w:r>
              <w:lastRenderedPageBreak/>
              <w:t xml:space="preserve">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39.25pt;height:13.1pt;mso-width-percent:0;mso-height-percent:0;mso-width-percent:0;mso-height-percent:0" o:ole="">
                  <v:imagedata r:id="rId14" o:title=""/>
                </v:shape>
                <o:OLEObject Type="Embed" ProgID="Equation.3" ShapeID="_x0000_i1026" DrawAspect="Content" ObjectID="_1666672606"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lastRenderedPageBreak/>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 xml:space="preserve">Need to implement sequence detection. However, it may be possible to limit complexity/reuse implementations by mapping to Zadoff-Chu sequences for smaller payloads, or by splitting larger payloads into smaller groups (each of which being </w:t>
            </w:r>
            <w:r>
              <w:lastRenderedPageBreak/>
              <w:t>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6EAB96C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10</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 xml:space="preserve">Performance </w:t>
            </w:r>
            <w:r>
              <w:lastRenderedPageBreak/>
              <w:t>gain</w:t>
            </w:r>
          </w:p>
        </w:tc>
        <w:tc>
          <w:tcPr>
            <w:tcW w:w="7334" w:type="dxa"/>
            <w:gridSpan w:val="2"/>
          </w:tcPr>
          <w:p w14:paraId="6B7E6F70" w14:textId="77777777" w:rsidR="00793CF4" w:rsidRDefault="00AB3E85">
            <w:pPr>
              <w:spacing w:before="0"/>
            </w:pPr>
            <w:r>
              <w:lastRenderedPageBreak/>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 xml:space="preserve">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w:t>
            </w:r>
            <w:r>
              <w:lastRenderedPageBreak/>
              <w:t>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 xml:space="preserve">Performance </w:t>
            </w:r>
            <w:r>
              <w:lastRenderedPageBreak/>
              <w:t>gain</w:t>
            </w:r>
          </w:p>
        </w:tc>
        <w:tc>
          <w:tcPr>
            <w:tcW w:w="7334" w:type="dxa"/>
            <w:gridSpan w:val="2"/>
          </w:tcPr>
          <w:p w14:paraId="0DF1EBA7" w14:textId="77777777" w:rsidR="00793CF4" w:rsidRDefault="00AB3E85">
            <w:pPr>
              <w:spacing w:before="0"/>
            </w:pPr>
            <w:r>
              <w:lastRenderedPageBreak/>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53"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 xml:space="preserve">Spec impact: Need to indicate number of repetitions either dynamically or semi-statically. Possible </w:t>
            </w:r>
            <w:r>
              <w:lastRenderedPageBreak/>
              <w:t>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53"/>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lastRenderedPageBreak/>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4959302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11</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70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lastRenderedPageBreak/>
              <w:t>P</w:t>
            </w:r>
            <w:r>
              <w:rPr>
                <w:rFonts w:eastAsia="MS Mincho"/>
                <w:lang w:eastAsia="ja-JP"/>
              </w:rPr>
              <w:t>anasonic</w:t>
            </w:r>
          </w:p>
        </w:tc>
        <w:tc>
          <w:tcPr>
            <w:tcW w:w="8790" w:type="dxa"/>
            <w:gridSpan w:val="5"/>
          </w:tcPr>
          <w:p w14:paraId="24CFAA94" w14:textId="77777777" w:rsidR="00793CF4" w:rsidRDefault="00AB3E85">
            <w:r>
              <w:lastRenderedPageBreak/>
              <w:t xml:space="preserve">Use case of the scheme: </w:t>
            </w:r>
            <w:r>
              <w:rPr>
                <w:lang w:eastAsia="ja-JP"/>
              </w:rPr>
              <w:t xml:space="preserve">In Rel.15, the number of PUCCH repetitions is semi-statically configured. The UCI payload size may be changed dynamically based on the DL data size and/or resource availability. </w:t>
            </w:r>
            <w:r>
              <w:rPr>
                <w:lang w:eastAsia="ja-JP"/>
              </w:rPr>
              <w:lastRenderedPageBreak/>
              <w:t>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lastRenderedPageBreak/>
              <w:t>S</w:t>
            </w:r>
            <w:r>
              <w:rPr>
                <w:rFonts w:eastAsia="MS Mincho"/>
                <w:lang w:eastAsia="ja-JP"/>
              </w:rPr>
              <w:t>harp</w:t>
            </w:r>
          </w:p>
        </w:tc>
        <w:tc>
          <w:tcPr>
            <w:tcW w:w="8790" w:type="dxa"/>
            <w:gridSpan w:val="5"/>
          </w:tcPr>
          <w:p w14:paraId="7FC6E6B5" w14:textId="77777777" w:rsidR="00793CF4" w:rsidRDefault="00AB3E85">
            <w:r>
              <w:lastRenderedPageBreak/>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lastRenderedPageBreak/>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 xml:space="preserve">Company: </w:t>
            </w:r>
            <w:r>
              <w:lastRenderedPageBreak/>
              <w:t>Nokia/NSB</w:t>
            </w:r>
          </w:p>
          <w:p w14:paraId="52DB1715" w14:textId="77777777" w:rsidR="00793CF4" w:rsidRDefault="00793CF4">
            <w:pPr>
              <w:spacing w:before="0"/>
              <w:jc w:val="left"/>
            </w:pPr>
          </w:p>
        </w:tc>
        <w:tc>
          <w:tcPr>
            <w:tcW w:w="8745" w:type="dxa"/>
            <w:gridSpan w:val="4"/>
          </w:tcPr>
          <w:p w14:paraId="3A1151B4" w14:textId="77777777" w:rsidR="00793CF4" w:rsidRDefault="00AB3E85">
            <w:r>
              <w:lastRenderedPageBreak/>
              <w:t xml:space="preserve">Use case of the scheme: Reducing the number of repetitions dynamically can help reducing the </w:t>
            </w:r>
            <w:r>
              <w:lastRenderedPageBreak/>
              <w:t>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54"/>
            <w:r>
              <w:t>Ericsson</w:t>
            </w:r>
            <w:commentRangeEnd w:id="154"/>
            <w:r>
              <w:rPr>
                <w:rStyle w:val="CommentReference"/>
                <w:lang w:eastAsia="zh-CN"/>
              </w:rPr>
              <w:commentReference w:id="154"/>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55"/>
            <w:r>
              <w:t>content</w:t>
            </w:r>
            <w:commentRangeEnd w:id="155"/>
            <w:r>
              <w:rPr>
                <w:rStyle w:val="CommentReference"/>
                <w:lang w:eastAsia="zh-CN"/>
              </w:rPr>
              <w:commentReference w:id="155"/>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 xml:space="preserve">Performance </w:t>
            </w:r>
            <w:r>
              <w:lastRenderedPageBreak/>
              <w:t>gain</w:t>
            </w:r>
          </w:p>
        </w:tc>
        <w:tc>
          <w:tcPr>
            <w:tcW w:w="7324" w:type="dxa"/>
            <w:gridSpan w:val="3"/>
          </w:tcPr>
          <w:p w14:paraId="03E6CFBB" w14:textId="77777777" w:rsidR="00793CF4" w:rsidRDefault="00AB3E85">
            <w:pPr>
              <w:spacing w:before="0"/>
            </w:pPr>
            <w:r>
              <w:lastRenderedPageBreak/>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013FF52A"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12</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lastRenderedPageBreak/>
              <w:t>CATT</w:t>
            </w:r>
          </w:p>
        </w:tc>
        <w:tc>
          <w:tcPr>
            <w:tcW w:w="8806" w:type="dxa"/>
            <w:gridSpan w:val="4"/>
          </w:tcPr>
          <w:p w14:paraId="4ECA061C" w14:textId="77777777" w:rsidR="00793CF4" w:rsidRDefault="00AB3E85">
            <w:pPr>
              <w:rPr>
                <w:lang w:eastAsia="zh-CN"/>
              </w:rPr>
            </w:pPr>
            <w:r>
              <w:lastRenderedPageBreak/>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 xml:space="preserve">Performance </w:t>
            </w:r>
            <w:r>
              <w:lastRenderedPageBreak/>
              <w:t>gain</w:t>
            </w:r>
          </w:p>
        </w:tc>
        <w:tc>
          <w:tcPr>
            <w:tcW w:w="7334" w:type="dxa"/>
            <w:gridSpan w:val="2"/>
          </w:tcPr>
          <w:p w14:paraId="1D7AA8C0" w14:textId="77777777" w:rsidR="00793CF4" w:rsidRDefault="00AB3E85">
            <w:pPr>
              <w:spacing w:before="0"/>
            </w:pPr>
            <w:r>
              <w:lastRenderedPageBreak/>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 xml:space="preserve">Impact to UE </w:t>
            </w:r>
            <w:r>
              <w:lastRenderedPageBreak/>
              <w:t>implementation</w:t>
            </w:r>
          </w:p>
        </w:tc>
        <w:tc>
          <w:tcPr>
            <w:tcW w:w="7334" w:type="dxa"/>
            <w:gridSpan w:val="2"/>
          </w:tcPr>
          <w:p w14:paraId="5A950D90" w14:textId="77777777" w:rsidR="00793CF4" w:rsidRDefault="00AB3E85">
            <w:r>
              <w:lastRenderedPageBreak/>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lastRenderedPageBreak/>
              <w:t>InterDigital</w:t>
            </w:r>
          </w:p>
        </w:tc>
        <w:tc>
          <w:tcPr>
            <w:tcW w:w="8745" w:type="dxa"/>
            <w:gridSpan w:val="4"/>
          </w:tcPr>
          <w:p w14:paraId="09E9B2B6" w14:textId="77777777" w:rsidR="00793CF4" w:rsidRDefault="00AB3E85">
            <w:r>
              <w:lastRenderedPageBreak/>
              <w:t xml:space="preserve">Use case of the scheme:  Same as for PUSCH, i.e. improve accuracy of channel estimation. This is especially useful in case “Type-B like” PUCCH repetition is supported since the time span of the DMRS </w:t>
            </w:r>
            <w:r>
              <w:lastRenderedPageBreak/>
              <w:t>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 xml:space="preserve">Performance </w:t>
            </w:r>
            <w:r>
              <w:lastRenderedPageBreak/>
              <w:t>gain</w:t>
            </w:r>
          </w:p>
        </w:tc>
        <w:tc>
          <w:tcPr>
            <w:tcW w:w="7273" w:type="dxa"/>
            <w:gridSpan w:val="2"/>
          </w:tcPr>
          <w:p w14:paraId="702B8A09" w14:textId="77777777" w:rsidR="00793CF4" w:rsidRDefault="00AB3E85">
            <w:pPr>
              <w:spacing w:before="0"/>
            </w:pPr>
            <w:r>
              <w:lastRenderedPageBreak/>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4CC9352F" w:rsidR="00793CF4" w:rsidRDefault="00AB3E85">
      <w:pPr>
        <w:pStyle w:val="Caption"/>
        <w:jc w:val="center"/>
      </w:pPr>
      <w:r>
        <w:t xml:space="preserve">Table </w:t>
      </w:r>
      <w:r>
        <w:fldChar w:fldCharType="begin"/>
      </w:r>
      <w:r>
        <w:instrText xml:space="preserve"> SEQ Table \* ARABIC </w:instrText>
      </w:r>
      <w:r>
        <w:fldChar w:fldCharType="separate"/>
      </w:r>
      <w:r w:rsidR="000618FC">
        <w:rPr>
          <w:noProof/>
        </w:rPr>
        <w:t>13</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 xml:space="preserve">Performance </w:t>
            </w:r>
            <w:r>
              <w:lastRenderedPageBreak/>
              <w:t>gain</w:t>
            </w:r>
          </w:p>
        </w:tc>
        <w:tc>
          <w:tcPr>
            <w:tcW w:w="6085" w:type="dxa"/>
            <w:gridSpan w:val="2"/>
          </w:tcPr>
          <w:p w14:paraId="5B1C1A55" w14:textId="77777777" w:rsidR="00793CF4" w:rsidRDefault="00AB3E85">
            <w:pPr>
              <w:spacing w:before="0"/>
              <w:rPr>
                <w:rFonts w:eastAsia="MS Mincho"/>
                <w:lang w:eastAsia="ja-JP"/>
              </w:rPr>
            </w:pPr>
            <w:r>
              <w:lastRenderedPageBreak/>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156" w:name="_Ref54470658"/>
      <w:r>
        <w:t>5 References</w:t>
      </w:r>
      <w:bookmarkEnd w:id="156"/>
    </w:p>
    <w:bookmarkStart w:id="157" w:name="_Ref46943635"/>
    <w:p w14:paraId="20783C54" w14:textId="215A49E1"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lastRenderedPageBreak/>
        <w:t>October 26th – November 13th, 2020</w:t>
      </w:r>
      <w:bookmarkEnd w:id="157"/>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2974DD4E" w:rsidR="00793CF4" w:rsidRDefault="00C51F09">
      <w:pPr>
        <w:widowControl w:val="0"/>
        <w:numPr>
          <w:ilvl w:val="0"/>
          <w:numId w:val="35"/>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158" w:name="_Ref54475456"/>
    <w:p w14:paraId="640D85CF" w14:textId="54B778E6"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158"/>
    </w:p>
    <w:p w14:paraId="75D33A00" w14:textId="035ACDB6" w:rsidR="00793CF4" w:rsidRDefault="00C51F09">
      <w:pPr>
        <w:widowControl w:val="0"/>
        <w:numPr>
          <w:ilvl w:val="0"/>
          <w:numId w:val="35"/>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159" w:name="_Ref54475431"/>
    <w:p w14:paraId="4365101B" w14:textId="023F45B3"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159"/>
    </w:p>
    <w:p w14:paraId="1727AA43" w14:textId="4D926076" w:rsidR="00793CF4" w:rsidRDefault="00C51F09">
      <w:pPr>
        <w:widowControl w:val="0"/>
        <w:numPr>
          <w:ilvl w:val="0"/>
          <w:numId w:val="35"/>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038B6231" w:rsidR="00793CF4" w:rsidRDefault="00C51F09">
      <w:pPr>
        <w:widowControl w:val="0"/>
        <w:numPr>
          <w:ilvl w:val="0"/>
          <w:numId w:val="35"/>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160" w:name="_Ref54477062"/>
    <w:p w14:paraId="2028DAD5" w14:textId="46FCD4C4"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160"/>
    </w:p>
    <w:bookmarkStart w:id="161" w:name="_Ref54474726"/>
    <w:p w14:paraId="5A5FD905" w14:textId="4928774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161"/>
    </w:p>
    <w:p w14:paraId="2A158523" w14:textId="1542A4AE" w:rsidR="00793CF4" w:rsidRDefault="00C51F09">
      <w:pPr>
        <w:widowControl w:val="0"/>
        <w:numPr>
          <w:ilvl w:val="0"/>
          <w:numId w:val="35"/>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162" w:name="_Ref54478301"/>
    <w:p w14:paraId="16A14DE8" w14:textId="30BCBEA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162"/>
    </w:p>
    <w:p w14:paraId="45368DFB" w14:textId="38B46780" w:rsidR="00793CF4" w:rsidRDefault="00C51F09">
      <w:pPr>
        <w:widowControl w:val="0"/>
        <w:numPr>
          <w:ilvl w:val="0"/>
          <w:numId w:val="35"/>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BF36D7E" w:rsidR="00793CF4" w:rsidRDefault="00C51F09">
      <w:pPr>
        <w:widowControl w:val="0"/>
        <w:numPr>
          <w:ilvl w:val="0"/>
          <w:numId w:val="35"/>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163" w:name="_Ref54475319"/>
    <w:p w14:paraId="48D5A08D" w14:textId="5AA7E86F"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163"/>
    </w:p>
    <w:p w14:paraId="467D2E78" w14:textId="44BC6C5D" w:rsidR="00793CF4" w:rsidRDefault="00C51F09">
      <w:pPr>
        <w:widowControl w:val="0"/>
        <w:numPr>
          <w:ilvl w:val="0"/>
          <w:numId w:val="35"/>
        </w:numPr>
        <w:spacing w:after="120"/>
        <w:jc w:val="both"/>
        <w:rPr>
          <w:lang w:eastAsia="zh-CN"/>
        </w:rPr>
      </w:pPr>
      <w:hyperlink r:id="rId29"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0B9613B7" w:rsidR="00793CF4" w:rsidRDefault="00C51F09">
      <w:pPr>
        <w:widowControl w:val="0"/>
        <w:numPr>
          <w:ilvl w:val="0"/>
          <w:numId w:val="35"/>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164" w:name="_Ref54474956"/>
    <w:p w14:paraId="1D36BE1F" w14:textId="5E7B8F9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164"/>
    </w:p>
    <w:bookmarkStart w:id="165" w:name="_Ref54475017"/>
    <w:p w14:paraId="5828676E" w14:textId="66E7FFFB"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165"/>
    </w:p>
    <w:bookmarkStart w:id="166" w:name="_Ref54477065"/>
    <w:p w14:paraId="2114BB55" w14:textId="68ACDBDE"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166"/>
    </w:p>
    <w:p w14:paraId="33637396" w14:textId="287E0113" w:rsidR="00793CF4" w:rsidRDefault="00C51F09">
      <w:pPr>
        <w:widowControl w:val="0"/>
        <w:numPr>
          <w:ilvl w:val="0"/>
          <w:numId w:val="35"/>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167" w:name="_Ref55815397"/>
    <w:p w14:paraId="095614D1" w14:textId="04FC100C"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167"/>
    </w:p>
    <w:p w14:paraId="466948CD" w14:textId="77777777" w:rsidR="00793CF4" w:rsidRDefault="00AB3E85">
      <w:pPr>
        <w:widowControl w:val="0"/>
        <w:numPr>
          <w:ilvl w:val="0"/>
          <w:numId w:val="35"/>
        </w:numPr>
        <w:spacing w:after="120"/>
        <w:jc w:val="both"/>
        <w:rPr>
          <w:lang w:eastAsia="zh-CN"/>
        </w:rPr>
      </w:pPr>
      <w:bookmarkStart w:id="168" w:name="_Ref54474756"/>
      <w:r>
        <w:t xml:space="preserve">R1-2007483, “[102-e-Post-NR-CovEnh-02] Phase 3: initial collection of simulation results for enhancements,” </w:t>
      </w:r>
      <w:r>
        <w:lastRenderedPageBreak/>
        <w:t xml:space="preserve">Moderator, </w:t>
      </w:r>
      <w:r>
        <w:rPr>
          <w:lang w:eastAsia="zh-CN"/>
        </w:rPr>
        <w:t xml:space="preserve">RAN1 #103 e-Meeting, </w:t>
      </w:r>
      <w:r>
        <w:t>October 26th – November 13th, 2020</w:t>
      </w:r>
      <w:bookmarkEnd w:id="168"/>
    </w:p>
    <w:p w14:paraId="501AC720" w14:textId="77777777" w:rsidR="00793CF4" w:rsidRDefault="00793CF4"/>
    <w:sectPr w:rsidR="00793CF4">
      <w:headerReference w:type="even" r:id="rId32"/>
      <w:headerReference w:type="default" r:id="rId33"/>
      <w:footerReference w:type="even" r:id="rId34"/>
      <w:footerReference w:type="default" r:id="rId35"/>
      <w:headerReference w:type="first" r:id="rId36"/>
      <w:footerReference w:type="first" r:id="rId37"/>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4" w:author="Ericsson" w:date="2020-10-29T14:35:00Z" w:initials="Ericsson">
    <w:p w14:paraId="0C7D42CE" w14:textId="77777777" w:rsidR="00EC0109" w:rsidRDefault="00EC0109">
      <w:pPr>
        <w:pStyle w:val="CommentText"/>
      </w:pPr>
      <w:r>
        <w:t>Please note I moved this to the correct location under 'dyanmic pucch repetition' from where I accidentally put (under repetition type-B).</w:t>
      </w:r>
    </w:p>
  </w:comment>
  <w:comment w:id="155" w:author="Ericsson" w:date="2020-10-29T14:36:00Z" w:initials="Ericsson">
    <w:p w14:paraId="17AE53C1" w14:textId="77777777" w:rsidR="00EC0109" w:rsidRDefault="00EC0109">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30EF9" w14:textId="77777777" w:rsidR="00C51F09" w:rsidRDefault="00C51F09">
      <w:pPr>
        <w:spacing w:after="0" w:line="240" w:lineRule="auto"/>
      </w:pPr>
      <w:r>
        <w:separator/>
      </w:r>
    </w:p>
  </w:endnote>
  <w:endnote w:type="continuationSeparator" w:id="0">
    <w:p w14:paraId="29E9CC4E" w14:textId="77777777" w:rsidR="00C51F09" w:rsidRDefault="00C5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17256" w14:textId="77777777" w:rsidR="00EC0109" w:rsidRDefault="00EC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EC0109" w:rsidRDefault="00EC01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298C" w14:textId="4A7AFB54" w:rsidR="00EC0109" w:rsidRDefault="00EC0109">
    <w:pPr>
      <w:pStyle w:val="Footer"/>
      <w:ind w:right="360"/>
    </w:pPr>
    <w:r>
      <w:rPr>
        <w:rStyle w:val="PageNumber"/>
      </w:rPr>
      <w:fldChar w:fldCharType="begin"/>
    </w:r>
    <w:r>
      <w:rPr>
        <w:rStyle w:val="PageNumber"/>
      </w:rPr>
      <w:instrText xml:space="preserve"> PAGE </w:instrText>
    </w:r>
    <w:r>
      <w:rPr>
        <w:rStyle w:val="PageNumber"/>
      </w:rPr>
      <w:fldChar w:fldCharType="separate"/>
    </w:r>
    <w:r w:rsidR="005A3CEB">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A3CEB">
      <w:rPr>
        <w:rStyle w:val="PageNumber"/>
        <w:noProof/>
      </w:rPr>
      <w:t>83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860C2" w14:textId="77777777" w:rsidR="00A07751" w:rsidRDefault="00A07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D0F81" w14:textId="77777777" w:rsidR="00C51F09" w:rsidRDefault="00C51F09">
      <w:pPr>
        <w:spacing w:after="0" w:line="240" w:lineRule="auto"/>
      </w:pPr>
      <w:r>
        <w:separator/>
      </w:r>
    </w:p>
  </w:footnote>
  <w:footnote w:type="continuationSeparator" w:id="0">
    <w:p w14:paraId="2ED6E59B" w14:textId="77777777" w:rsidR="00C51F09" w:rsidRDefault="00C51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A3F9" w14:textId="77777777" w:rsidR="00EC0109" w:rsidRDefault="00EC010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4F4B" w14:textId="77777777" w:rsidR="00A07751" w:rsidRDefault="00A077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8D3A3" w14:textId="77777777" w:rsidR="00A07751" w:rsidRDefault="00A07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6E83C59"/>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2"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0"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3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1"/>
  </w:num>
  <w:num w:numId="3">
    <w:abstractNumId w:val="38"/>
  </w:num>
  <w:num w:numId="4">
    <w:abstractNumId w:val="40"/>
  </w:num>
  <w:num w:numId="5">
    <w:abstractNumId w:val="25"/>
  </w:num>
  <w:num w:numId="6">
    <w:abstractNumId w:val="24"/>
  </w:num>
  <w:num w:numId="7">
    <w:abstractNumId w:val="9"/>
  </w:num>
  <w:num w:numId="8">
    <w:abstractNumId w:val="18"/>
  </w:num>
  <w:num w:numId="9">
    <w:abstractNumId w:val="3"/>
  </w:num>
  <w:num w:numId="10">
    <w:abstractNumId w:val="27"/>
  </w:num>
  <w:num w:numId="11">
    <w:abstractNumId w:val="31"/>
  </w:num>
  <w:num w:numId="12">
    <w:abstractNumId w:val="20"/>
  </w:num>
  <w:num w:numId="13">
    <w:abstractNumId w:val="33"/>
  </w:num>
  <w:num w:numId="14">
    <w:abstractNumId w:val="11"/>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4"/>
  </w:num>
  <w:num w:numId="18">
    <w:abstractNumId w:val="1"/>
  </w:num>
  <w:num w:numId="19">
    <w:abstractNumId w:val="41"/>
  </w:num>
  <w:num w:numId="20">
    <w:abstractNumId w:val="30"/>
  </w:num>
  <w:num w:numId="21">
    <w:abstractNumId w:val="22"/>
  </w:num>
  <w:num w:numId="22">
    <w:abstractNumId w:val="26"/>
  </w:num>
  <w:num w:numId="23">
    <w:abstractNumId w:val="29"/>
  </w:num>
  <w:num w:numId="24">
    <w:abstractNumId w:val="37"/>
  </w:num>
  <w:num w:numId="25">
    <w:abstractNumId w:val="19"/>
  </w:num>
  <w:num w:numId="26">
    <w:abstractNumId w:val="7"/>
  </w:num>
  <w:num w:numId="27">
    <w:abstractNumId w:val="35"/>
  </w:num>
  <w:num w:numId="28">
    <w:abstractNumId w:val="28"/>
  </w:num>
  <w:num w:numId="29">
    <w:abstractNumId w:val="23"/>
  </w:num>
  <w:num w:numId="30">
    <w:abstractNumId w:val="4"/>
  </w:num>
  <w:num w:numId="31">
    <w:abstractNumId w:val="17"/>
  </w:num>
  <w:num w:numId="32">
    <w:abstractNumId w:val="6"/>
  </w:num>
  <w:num w:numId="33">
    <w:abstractNumId w:val="32"/>
  </w:num>
  <w:num w:numId="34">
    <w:abstractNumId w:val="1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0"/>
  </w:num>
  <w:num w:numId="38">
    <w:abstractNumId w:val="23"/>
  </w:num>
  <w:num w:numId="39">
    <w:abstractNumId w:val="3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2"/>
  </w:num>
  <w:num w:numId="44">
    <w:abstractNumId w:val="14"/>
  </w:num>
  <w:num w:numId="45">
    <w:abstractNumId w:val="5"/>
  </w:num>
  <w:num w:numId="46">
    <w:abstractNumId w:val="33"/>
  </w:num>
  <w:num w:numId="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ong, Gang">
    <w15:presenceInfo w15:providerId="None" w15:userId="Xiong, Gang"/>
  </w15:person>
  <w15:person w15:author="Ericsson">
    <w15:presenceInfo w15:providerId="None" w15:userId="Ericsson"/>
  </w15:person>
  <w15:person w15:author="rootlocal">
    <w15:presenceInfo w15:providerId="None" w15:userId="rootlocal"/>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4E6D"/>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0E9"/>
    <w:rsid w:val="0005456E"/>
    <w:rsid w:val="00054666"/>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8FC"/>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2BE"/>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6F5"/>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A7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576"/>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07CB"/>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99"/>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1A"/>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B7"/>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66F"/>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3D45"/>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9DA"/>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4C75"/>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BDC"/>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87F15"/>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3E87"/>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E72"/>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5F92"/>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05B"/>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58B"/>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4A48"/>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5D9D"/>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42D"/>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638"/>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3CEB"/>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63C"/>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CF9"/>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B4D"/>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46F"/>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E4D"/>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464"/>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9F2"/>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1CA"/>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724"/>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CEE"/>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0C7"/>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39D1"/>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3AB9"/>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1C69"/>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6471"/>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751"/>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8F"/>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75A"/>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DD6"/>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851"/>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383"/>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7C4"/>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2F8"/>
    <w:rsid w:val="00AE141C"/>
    <w:rsid w:val="00AE148A"/>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02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ECA"/>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AF"/>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78F"/>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09"/>
    <w:rsid w:val="00C51F21"/>
    <w:rsid w:val="00C521CD"/>
    <w:rsid w:val="00C5257E"/>
    <w:rsid w:val="00C531B4"/>
    <w:rsid w:val="00C531DA"/>
    <w:rsid w:val="00C532F9"/>
    <w:rsid w:val="00C538E3"/>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2A2"/>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283"/>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6FC"/>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EC9"/>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5D1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109"/>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1A45"/>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5CEE"/>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43"/>
    <w:rsid w:val="00F32794"/>
    <w:rsid w:val="00F32AD7"/>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18"/>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69C"/>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ABF"/>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openxmlformats.org/officeDocument/2006/relationships/header" Target="head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7.xml><?xml version="1.0" encoding="utf-8"?>
<ds:datastoreItem xmlns:ds="http://schemas.openxmlformats.org/officeDocument/2006/customXml" ds:itemID="{359EB210-8B90-485B-9D4B-1761A688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1</Pages>
  <Words>28839</Words>
  <Characters>164387</Characters>
  <Application>Microsoft Office Word</Application>
  <DocSecurity>0</DocSecurity>
  <Lines>1369</Lines>
  <Paragraphs>385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Xiong, Gang</cp:lastModifiedBy>
  <cp:revision>8</cp:revision>
  <cp:lastPrinted>2014-11-07T05:38:00Z</cp:lastPrinted>
  <dcterms:created xsi:type="dcterms:W3CDTF">2020-11-12T12:10:00Z</dcterms:created>
  <dcterms:modified xsi:type="dcterms:W3CDTF">2020-11-12T15:50:00Z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