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 xml:space="preserve">Receiver for sequence based PUCCH: ML noncoherent sequence detector/correlator for </w:t>
            </w:r>
            <w:proofErr w:type="gramStart"/>
            <w:r>
              <w:t>4/11 bit</w:t>
            </w:r>
            <w:proofErr w:type="gramEnd"/>
            <w:r>
              <w:t xml:space="preserve">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 xml:space="preserve">Receiver for Rel-15/16 PUCCH: 2D-Wiener </w:t>
            </w:r>
            <w:proofErr w:type="gramStart"/>
            <w:r>
              <w:t>filter based</w:t>
            </w:r>
            <w:proofErr w:type="gramEnd"/>
            <w:r>
              <w:t xml:space="preserve"> channel estimation + MMSE equalization</w:t>
            </w:r>
          </w:p>
          <w:p w14:paraId="4B9DFDCC" w14:textId="77777777" w:rsidR="00793CF4" w:rsidRDefault="00AB3E85">
            <w:pPr>
              <w:spacing w:before="0" w:after="0"/>
              <w:jc w:val="left"/>
            </w:pPr>
            <w:r>
              <w:t xml:space="preserve">Receiver for sequence based PUCCH: CHIRRUP </w:t>
            </w:r>
            <w:proofErr w:type="gramStart"/>
            <w:r>
              <w:t>algorithm based</w:t>
            </w:r>
            <w:proofErr w:type="gramEnd"/>
            <w:r>
              <w:t xml:space="preserve">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w:t>
            </w:r>
            <w:r>
              <w:rPr>
                <w:rFonts w:ascii="Times New Roman" w:hAnsi="Times New Roman"/>
                <w:sz w:val="20"/>
                <w:szCs w:val="20"/>
              </w:rPr>
              <w:lastRenderedPageBreak/>
              <w:t>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proofErr w:type="spellStart"/>
      <w:r w:rsidRPr="00985503">
        <w:rPr>
          <w:rFonts w:ascii="Times New Roman" w:eastAsia="Gulim" w:hAnsi="Times New Roman"/>
          <w:sz w:val="20"/>
          <w:szCs w:val="20"/>
          <w:lang w:eastAsia="zh-CN"/>
        </w:rPr>
        <w:t>need</w:t>
      </w:r>
      <w:proofErr w:type="spellEnd"/>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2FDD1BDE" w:rsidR="00793CF4" w:rsidRDefault="00AB3E85">
      <w:pPr>
        <w:rPr>
          <w:b/>
          <w:bCs/>
          <w:lang w:eastAsia="zh-CN"/>
        </w:rPr>
      </w:pPr>
      <w:r>
        <w:rPr>
          <w:b/>
          <w:bCs/>
          <w:lang w:eastAsia="zh-CN"/>
        </w:rPr>
        <w:t>Proposal 3-3</w:t>
      </w:r>
      <w:r w:rsidR="006768E3" w:rsidRPr="006768E3">
        <w:rPr>
          <w:b/>
          <w:bCs/>
          <w:color w:val="FF0000"/>
          <w:lang w:eastAsia="zh-CN"/>
        </w:rPr>
        <w:t>a</w:t>
      </w:r>
      <w:r>
        <w:rPr>
          <w:b/>
          <w:bCs/>
          <w:lang w:eastAsia="zh-CN"/>
        </w:rPr>
        <w:t>: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58C74" w14:textId="60C564FC" w:rsidR="00A02C09" w:rsidRPr="00A02C09" w:rsidRDefault="0019355F" w:rsidP="0019355F">
      <w:pPr>
        <w:pStyle w:val="ListParagraph"/>
        <w:numPr>
          <w:ilvl w:val="1"/>
          <w:numId w:val="13"/>
        </w:numPr>
        <w:spacing w:after="0"/>
        <w:rPr>
          <w:rFonts w:ascii="Times New Roman" w:hAnsi="Times New Roman"/>
          <w:color w:val="FF0000"/>
          <w:sz w:val="20"/>
          <w:szCs w:val="20"/>
          <w:lang w:eastAsia="zh-CN"/>
        </w:rPr>
      </w:pPr>
      <w:r>
        <w:rPr>
          <w:rFonts w:ascii="Times New Roman" w:hAnsi="Times New Roman"/>
          <w:color w:val="FF0000"/>
          <w:sz w:val="20"/>
          <w:szCs w:val="20"/>
          <w:lang w:eastAsia="zh-CN"/>
        </w:rPr>
        <w:lastRenderedPageBreak/>
        <w:t xml:space="preserve">In the </w:t>
      </w:r>
      <w:r w:rsidRPr="0019355F">
        <w:rPr>
          <w:rFonts w:ascii="Times New Roman" w:hAnsi="Times New Roman"/>
          <w:color w:val="FF0000"/>
          <w:sz w:val="20"/>
          <w:szCs w:val="20"/>
          <w:lang w:eastAsia="zh-CN"/>
        </w:rPr>
        <w:t xml:space="preserve">non-coherent </w:t>
      </w:r>
      <w:r>
        <w:rPr>
          <w:rFonts w:ascii="Times New Roman" w:hAnsi="Times New Roman"/>
          <w:color w:val="FF0000"/>
          <w:sz w:val="20"/>
          <w:szCs w:val="20"/>
          <w:lang w:eastAsia="zh-CN"/>
        </w:rPr>
        <w:t>sequence detector, c</w:t>
      </w:r>
      <w:r w:rsidR="00A02C09" w:rsidRPr="00A02C09">
        <w:rPr>
          <w:rFonts w:ascii="Times New Roman" w:hAnsi="Times New Roman"/>
          <w:color w:val="FF0000"/>
          <w:sz w:val="20"/>
          <w:szCs w:val="20"/>
          <w:lang w:eastAsia="zh-CN"/>
        </w:rPr>
        <w:t xml:space="preserve">hanges to existing implementation for DTX detection may be necessary if the </w:t>
      </w:r>
      <w:r w:rsidR="0015143A" w:rsidRPr="00A02C09">
        <w:rPr>
          <w:rFonts w:ascii="Times New Roman" w:hAnsi="Times New Roman"/>
          <w:color w:val="FF0000"/>
          <w:sz w:val="20"/>
          <w:szCs w:val="20"/>
          <w:lang w:eastAsia="zh-CN"/>
        </w:rPr>
        <w:t xml:space="preserve">existing implementation </w:t>
      </w:r>
      <w:r w:rsidR="00A02C09" w:rsidRPr="00A02C09">
        <w:rPr>
          <w:rFonts w:ascii="Times New Roman" w:hAnsi="Times New Roman"/>
          <w:color w:val="FF0000"/>
          <w:sz w:val="20"/>
          <w:szCs w:val="20"/>
          <w:lang w:eastAsia="zh-CN"/>
        </w:rPr>
        <w:t>relies on the presence of DMRS.</w:t>
      </w:r>
      <w:r w:rsidR="00AD37A1">
        <w:rPr>
          <w:rFonts w:ascii="Times New Roman" w:hAnsi="Times New Roman"/>
          <w:color w:val="FF0000"/>
          <w:sz w:val="20"/>
          <w:szCs w:val="20"/>
          <w:lang w:eastAsia="zh-CN"/>
        </w:rPr>
        <w:t xml:space="preserve"> </w:t>
      </w:r>
      <w:r w:rsidR="00AD37A1" w:rsidRPr="00AD37A1">
        <w:rPr>
          <w:rFonts w:ascii="Times New Roman" w:hAnsi="Times New Roman"/>
          <w:color w:val="FF0000"/>
          <w:sz w:val="20"/>
          <w:szCs w:val="20"/>
          <w:lang w:eastAsia="zh-CN"/>
        </w:rPr>
        <w:t>To determine the DTX detection threshold, depends on gNB implementation, instantaneous noise power estimation may or may not needed.</w:t>
      </w:r>
    </w:p>
    <w:p w14:paraId="40813751" w14:textId="5278A5F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w:t>
      </w:r>
      <w:r w:rsidR="00AD37A1" w:rsidRPr="00AD37A1">
        <w:rPr>
          <w:rFonts w:ascii="Times New Roman" w:hAnsi="Times New Roman"/>
          <w:color w:val="FF0000"/>
          <w:sz w:val="20"/>
          <w:szCs w:val="20"/>
          <w:lang w:eastAsia="zh-CN"/>
        </w:rPr>
        <w:t xml:space="preserve">covariance matrix </w:t>
      </w:r>
      <w:r>
        <w:rPr>
          <w:rFonts w:ascii="Times New Roman" w:hAnsi="Times New Roman"/>
          <w:sz w:val="20"/>
          <w:szCs w:val="20"/>
          <w:lang w:eastAsia="zh-CN"/>
        </w:rPr>
        <w:t xml:space="preserve">estimation to be received.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0A71028D" w14:textId="77777777" w:rsidR="00EB19BC" w:rsidRDefault="00AB3E85" w:rsidP="00472B67">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UE does not need to make use of existing channel encoder for the new PUCCH format</w:t>
      </w:r>
      <w:r w:rsidR="00472B67">
        <w:rPr>
          <w:rFonts w:ascii="Times New Roman" w:hAnsi="Times New Roman"/>
          <w:sz w:val="20"/>
          <w:szCs w:val="20"/>
          <w:lang w:val="en-IN"/>
        </w:rPr>
        <w:t xml:space="preserve">. </w:t>
      </w:r>
    </w:p>
    <w:p w14:paraId="520E689D" w14:textId="1871DB6C" w:rsidR="00793CF4" w:rsidRPr="003130A2" w:rsidRDefault="00472B67" w:rsidP="00472B67">
      <w:pPr>
        <w:pStyle w:val="ListParagraph"/>
        <w:numPr>
          <w:ilvl w:val="0"/>
          <w:numId w:val="13"/>
        </w:numPr>
        <w:spacing w:after="0"/>
        <w:ind w:left="1008"/>
        <w:rPr>
          <w:rFonts w:ascii="Times New Roman" w:hAnsi="Times New Roman"/>
          <w:sz w:val="20"/>
          <w:szCs w:val="20"/>
          <w:lang w:val="en-IN"/>
        </w:rPr>
      </w:pPr>
      <w:r w:rsidRPr="003130A2">
        <w:rPr>
          <w:rFonts w:ascii="Times New Roman" w:hAnsi="Times New Roman"/>
          <w:color w:val="FF0000"/>
          <w:sz w:val="20"/>
          <w:szCs w:val="20"/>
          <w:lang w:val="en-IN"/>
        </w:rPr>
        <w:t xml:space="preserve">UE needs to implement </w:t>
      </w:r>
      <w:r w:rsidR="003130A2">
        <w:rPr>
          <w:rFonts w:ascii="Times New Roman" w:hAnsi="Times New Roman"/>
          <w:color w:val="FF0000"/>
          <w:sz w:val="20"/>
          <w:szCs w:val="20"/>
          <w:lang w:val="en-IN"/>
        </w:rPr>
        <w:t>a</w:t>
      </w:r>
      <w:r w:rsidRPr="003130A2">
        <w:rPr>
          <w:rFonts w:ascii="Times New Roman" w:hAnsi="Times New Roman"/>
          <w:color w:val="FF0000"/>
          <w:sz w:val="20"/>
          <w:szCs w:val="20"/>
          <w:lang w:val="en-IN"/>
        </w:rPr>
        <w:t xml:space="preserve"> UCI to sequence </w:t>
      </w:r>
      <w:r w:rsidRPr="006F411F">
        <w:rPr>
          <w:rFonts w:ascii="Times New Roman" w:hAnsi="Times New Roman"/>
          <w:color w:val="FF0000"/>
          <w:sz w:val="20"/>
          <w:szCs w:val="20"/>
          <w:lang w:val="en-IN"/>
        </w:rPr>
        <w:t xml:space="preserve">mapping </w:t>
      </w:r>
      <w:r w:rsidR="006F411F" w:rsidRPr="006F411F">
        <w:rPr>
          <w:rFonts w:ascii="Times New Roman" w:hAnsi="Times New Roman"/>
          <w:color w:val="FF0000"/>
          <w:sz w:val="20"/>
          <w:szCs w:val="20"/>
          <w:lang w:val="en-IN"/>
        </w:rPr>
        <w:t>for the new PUCCH format</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w:t>
            </w:r>
            <w:r>
              <w:rPr>
                <w:sz w:val="20"/>
                <w:szCs w:val="20"/>
              </w:rPr>
              <w:lastRenderedPageBreak/>
              <w:t>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lastRenderedPageBreak/>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lastRenderedPageBreak/>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pt;height:18pt;mso-width-percent:0;mso-height-percent:0;mso-width-percent:0;mso-height-percent:0" o:ole="">
                  <v:imagedata r:id="rId14" o:title=""/>
                </v:shape>
                <o:OLEObject Type="Embed" ProgID="Equation.3" ShapeID="_x0000_i1025" DrawAspect="Content" ObjectID="_1666621414"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 xml:space="preserve">We copy-paste here snippets of what we sent to the Reflector and was also referred to by other companies. Minor additional comments are also </w:t>
            </w:r>
            <w:proofErr w:type="gramStart"/>
            <w:r>
              <w:rPr>
                <w:lang w:val="en-US"/>
              </w:rPr>
              <w:t>added</w:t>
            </w:r>
            <w:proofErr w:type="gramEnd"/>
            <w:r>
              <w:rPr>
                <w:lang w:val="en-US"/>
              </w:rPr>
              <w:t xml:space="preserve">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w:t>
            </w:r>
            <w:proofErr w:type="gramStart"/>
            <w:r>
              <w:rPr>
                <w:lang w:val="en-US"/>
              </w:rPr>
              <w:t>however</w:t>
            </w:r>
            <w:proofErr w:type="gramEnd"/>
            <w:r>
              <w:rPr>
                <w:lang w:val="en-US"/>
              </w:rPr>
              <w:t xml:space="preserve">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lastRenderedPageBreak/>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With regard to use case, we wish to second ZTE’s comment. If there are </w:t>
            </w:r>
            <w:proofErr w:type="gramStart"/>
            <w:r>
              <w:rPr>
                <w:rFonts w:asciiTheme="minorHAnsi" w:hAnsiTheme="minorHAnsi" w:cstheme="minorHAnsi"/>
                <w:sz w:val="20"/>
                <w:szCs w:val="20"/>
                <w:lang w:val="en-US"/>
              </w:rPr>
              <w:t>concerns</w:t>
            </w:r>
            <w:proofErr w:type="gramEnd"/>
            <w:r>
              <w:rPr>
                <w:rFonts w:asciiTheme="minorHAnsi" w:hAnsiTheme="minorHAnsi" w:cstheme="minorHAnsi"/>
                <w:sz w:val="20"/>
                <w:szCs w:val="20"/>
                <w:lang w:val="en-US"/>
              </w:rPr>
              <w:t xml:space="preserve">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lastRenderedPageBreak/>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 xml:space="preserve">Channel estimation block can be avoided in PUCCH receiver. There is still </w:t>
            </w:r>
            <w:proofErr w:type="gramStart"/>
            <w:r>
              <w:rPr>
                <w:rFonts w:eastAsia="Calibri"/>
                <w:color w:val="C00000"/>
                <w:lang w:eastAsia="zh-CN"/>
              </w:rPr>
              <w:t>need</w:t>
            </w:r>
            <w:proofErr w:type="gramEnd"/>
            <w:r>
              <w:rPr>
                <w:rFonts w:eastAsia="Calibri"/>
                <w:color w:val="C00000"/>
                <w:lang w:eastAsia="zh-CN"/>
              </w:rPr>
              <w:t xml:space="preserve">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lastRenderedPageBreak/>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 xml:space="preserve">he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does not seem to fully capture what has been said in the comments by several companies. UE needs to implement channel encoder to support other formats but does not need to use channel encoder to transmit using the new format. In other words, unless UE </w:t>
            </w:r>
            <w:r>
              <w:rPr>
                <w:rFonts w:ascii="Times New Roman" w:hAnsi="Times New Roman"/>
                <w:sz w:val="20"/>
                <w:szCs w:val="20"/>
                <w:lang w:val="en-IN" w:eastAsia="zh-CN"/>
              </w:rPr>
              <w:lastRenderedPageBreak/>
              <w:t>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As a few companies have already mentioned, using existing NR RM coding does not work for DMRS-less PUCCH as it generates codewords that only different in phase. A modification of the existing NR RM coding </w:t>
            </w:r>
            <w:r>
              <w:rPr>
                <w:rFonts w:eastAsia="MS Mincho"/>
                <w:lang w:val="en-US" w:eastAsia="ja-JP"/>
              </w:rPr>
              <w:lastRenderedPageBreak/>
              <w:t>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gNB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gNB today can also be extended to the new seq-based PUCCH. For e.g., a gNB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w:t>
            </w:r>
            <w:r>
              <w:rPr>
                <w:rFonts w:asciiTheme="minorHAnsi" w:eastAsia="MS Mincho" w:hAnsiTheme="minorHAnsi" w:cstheme="minorHAnsi"/>
                <w:sz w:val="22"/>
                <w:szCs w:val="22"/>
                <w:lang w:val="en-US" w:eastAsia="ja-JP"/>
              </w:rPr>
              <w:lastRenderedPageBreak/>
              <w:t xml:space="preserve">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w:t>
            </w:r>
            <w:r>
              <w:rPr>
                <w:rFonts w:asciiTheme="minorHAnsi" w:eastAsia="MS Mincho" w:hAnsiTheme="minorHAnsi" w:cstheme="minorHAnsi"/>
                <w:lang w:val="en-US" w:eastAsia="ja-JP"/>
              </w:rPr>
              <w:lastRenderedPageBreak/>
              <w:t xml:space="preserve">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lastRenderedPageBreak/>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w:t>
            </w:r>
            <w:proofErr w:type="gramStart"/>
            <w:r>
              <w:rPr>
                <w:rFonts w:ascii="Times New Roman" w:hAnsi="Times New Roman"/>
                <w:sz w:val="20"/>
                <w:szCs w:val="20"/>
                <w:lang w:eastAsia="zh-CN"/>
              </w:rPr>
              <w:t>means</w:t>
            </w:r>
            <w:proofErr w:type="gramEnd"/>
            <w:r>
              <w:rPr>
                <w:rFonts w:ascii="Times New Roman" w:hAnsi="Times New Roman"/>
                <w:sz w:val="20"/>
                <w:szCs w:val="20"/>
                <w:lang w:eastAsia="zh-CN"/>
              </w:rPr>
              <w:t xml:space="preserve">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lastRenderedPageBreak/>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 xml:space="preserve">The specification impact would be small if most of existing format is just “enhanced”. Not necessarily new format. Since all the text change to the potential impact, it is ok. Just remind that we are not </w:t>
            </w:r>
            <w:proofErr w:type="gramStart"/>
            <w:r>
              <w:rPr>
                <w:rFonts w:eastAsia="MS Mincho"/>
                <w:lang w:val="en-US" w:eastAsia="ja-JP"/>
              </w:rPr>
              <w:t>have</w:t>
            </w:r>
            <w:proofErr w:type="gramEnd"/>
            <w:r>
              <w:rPr>
                <w:rFonts w:eastAsia="MS Mincho"/>
                <w:lang w:val="en-US" w:eastAsia="ja-JP"/>
              </w:rPr>
              <w:t xml:space="preser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lastRenderedPageBreak/>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 xml:space="preserve">For use case, depending on our simulation results, we do not see much gain of DMRS-less scheme compared to exiting PF3. Suggest </w:t>
            </w:r>
            <w:proofErr w:type="gramStart"/>
            <w:r>
              <w:rPr>
                <w:rFonts w:eastAsia="MS Mincho"/>
                <w:lang w:val="en-US" w:eastAsia="ja-JP"/>
              </w:rPr>
              <w:t>to put</w:t>
            </w:r>
            <w:proofErr w:type="gramEnd"/>
            <w:r>
              <w:rPr>
                <w:rFonts w:eastAsia="MS Mincho"/>
                <w:lang w:val="en-US" w:eastAsia="ja-JP"/>
              </w:rPr>
              <w:t xml:space="preserve">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w:t>
            </w:r>
            <w:proofErr w:type="gramStart"/>
            <w:r>
              <w:rPr>
                <w:rFonts w:eastAsiaTheme="minorEastAsia"/>
                <w:lang w:eastAsia="zh-CN"/>
              </w:rPr>
              <w:t>to remove</w:t>
            </w:r>
            <w:proofErr w:type="gramEnd"/>
            <w:r>
              <w:rPr>
                <w:rFonts w:eastAsiaTheme="minorEastAsia"/>
                <w:lang w:eastAsia="zh-CN"/>
              </w:rPr>
              <w:t xml:space="preser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w:t>
            </w:r>
            <w:proofErr w:type="gramStart"/>
            <w:r>
              <w:rPr>
                <w:rFonts w:eastAsia="MS Mincho"/>
                <w:lang w:val="en-US" w:eastAsia="ja-JP"/>
              </w:rPr>
              <w:t>to remove</w:t>
            </w:r>
            <w:proofErr w:type="gramEnd"/>
            <w:r>
              <w:rPr>
                <w:rFonts w:eastAsia="MS Mincho"/>
                <w:lang w:val="en-US" w:eastAsia="ja-JP"/>
              </w:rPr>
              <w:t xml:space="preser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If new sequences or sequences based on modification of NR Rel-</w:t>
            </w:r>
            <w:r w:rsidRPr="001E2158">
              <w:rPr>
                <w:rFonts w:eastAsia="Calibri"/>
                <w:lang w:eastAsia="zh-CN"/>
              </w:rPr>
              <w:lastRenderedPageBreak/>
              <w:t xml:space="preserve">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 xml:space="preserve">Consider </w:t>
            </w:r>
            <w:proofErr w:type="gramStart"/>
            <w:r>
              <w:rPr>
                <w:rFonts w:ascii="Times New Roman" w:hAnsi="Times New Roman"/>
                <w:sz w:val="20"/>
                <w:szCs w:val="20"/>
                <w:lang w:val="en-US" w:eastAsia="zh-CN"/>
              </w:rPr>
              <w:t>to clarify</w:t>
            </w:r>
            <w:proofErr w:type="gramEnd"/>
            <w:r>
              <w:rPr>
                <w:rFonts w:ascii="Times New Roman" w:hAnsi="Times New Roman"/>
                <w:sz w:val="20"/>
                <w:szCs w:val="20"/>
                <w:lang w:val="en-US" w:eastAsia="zh-CN"/>
              </w:rPr>
              <w:t xml:space="preserve">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Pr>
                <w:rFonts w:ascii="Times New Roman" w:hAnsi="Times New Roman"/>
                <w:sz w:val="20"/>
                <w:szCs w:val="20"/>
                <w:lang w:val="en-IN"/>
              </w:rPr>
              <w:lastRenderedPageBreak/>
              <w:t xml:space="preserve">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lastRenderedPageBreak/>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w:t>
            </w:r>
            <w:proofErr w:type="gramStart"/>
            <w:r w:rsidRPr="004F53D1">
              <w:rPr>
                <w:lang w:eastAsia="zh-CN"/>
              </w:rPr>
              <w:t>case, or</w:t>
            </w:r>
            <w:proofErr w:type="gramEnd"/>
            <w:r w:rsidRPr="004F53D1">
              <w:rPr>
                <w:lang w:eastAsia="zh-CN"/>
              </w:rPr>
              <w:t xml:space="preserve">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lastRenderedPageBreak/>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w:t>
            </w:r>
            <w:proofErr w:type="gramStart"/>
            <w:r>
              <w:rPr>
                <w:lang w:eastAsia="zh-CN"/>
              </w:rPr>
              <w:t>has to</w:t>
            </w:r>
            <w:proofErr w:type="gramEnd"/>
            <w:r>
              <w:rPr>
                <w:lang w:eastAsia="zh-CN"/>
              </w:rPr>
              <w:t xml:space="preserve">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w:t>
            </w:r>
            <w:proofErr w:type="gramStart"/>
            <w:r w:rsidR="00AD37A1">
              <w:rPr>
                <w:lang w:eastAsia="zh-CN"/>
              </w:rPr>
              <w:t>has to</w:t>
            </w:r>
            <w:proofErr w:type="gramEnd"/>
            <w:r w:rsidR="00AD37A1">
              <w:rPr>
                <w:lang w:eastAsia="zh-CN"/>
              </w:rPr>
              <w:t xml:space="preserve">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lastRenderedPageBreak/>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1:  </w:t>
      </w:r>
      <w:r w:rsidRPr="000F158A">
        <w:rPr>
          <w:rFonts w:ascii="Times New Roman" w:hAnsi="Times New Roman"/>
          <w:color w:val="FF0000"/>
          <w:sz w:val="20"/>
          <w:szCs w:val="20"/>
          <w:lang w:eastAsia="zh-CN"/>
        </w:rPr>
        <w:t>R</w:t>
      </w:r>
      <w:r w:rsidRPr="000F158A">
        <w:rPr>
          <w:rFonts w:ascii="Times New Roman" w:hAnsi="Times New Roman"/>
          <w:color w:val="FF0000"/>
          <w:sz w:val="20"/>
          <w:szCs w:val="20"/>
          <w:lang w:eastAsia="zh-CN"/>
        </w:rPr>
        <w:t>estric</w:t>
      </w:r>
      <w:r w:rsidRPr="000F158A">
        <w:rPr>
          <w:rFonts w:ascii="Times New Roman" w:hAnsi="Times New Roman"/>
          <w:color w:val="FF0000"/>
          <w:sz w:val="20"/>
          <w:szCs w:val="20"/>
          <w:lang w:eastAsia="zh-CN"/>
        </w:rPr>
        <w:t xml:space="preserve">t </w:t>
      </w:r>
      <w:r w:rsidRPr="000F158A">
        <w:rPr>
          <w:rFonts w:ascii="Times New Roman" w:hAnsi="Times New Roman"/>
          <w:color w:val="FF0000"/>
          <w:sz w:val="20"/>
          <w:szCs w:val="20"/>
          <w:lang w:eastAsia="zh-CN"/>
        </w:rPr>
        <w:t>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w:t>
      </w:r>
      <w:r w:rsidRPr="000F158A">
        <w:rPr>
          <w:rFonts w:ascii="Times New Roman" w:hAnsi="Times New Roman"/>
          <w:color w:val="FF0000"/>
          <w:sz w:val="20"/>
          <w:szCs w:val="20"/>
          <w:lang w:eastAsia="zh-CN"/>
        </w:rPr>
        <w:t>applicable</w:t>
      </w:r>
      <w:r w:rsidRPr="000F158A">
        <w:rPr>
          <w:rFonts w:ascii="Times New Roman" w:hAnsi="Times New Roman"/>
          <w:color w:val="FF0000"/>
          <w:sz w:val="20"/>
          <w:szCs w:val="20"/>
          <w:lang w:eastAsia="zh-CN"/>
        </w:rPr>
        <w:t xml:space="preserve"> to </w:t>
      </w:r>
      <w:r w:rsidRPr="000F158A">
        <w:rPr>
          <w:rFonts w:ascii="Times New Roman" w:hAnsi="Times New Roman"/>
          <w:color w:val="FF0000"/>
          <w:sz w:val="20"/>
          <w:szCs w:val="20"/>
          <w:lang w:eastAsia="zh-CN"/>
        </w:rPr>
        <w:t xml:space="preserve">actual </w:t>
      </w:r>
      <w:r w:rsidRPr="000F158A">
        <w:rPr>
          <w:rFonts w:ascii="Times New Roman" w:hAnsi="Times New Roman"/>
          <w:color w:val="FF0000"/>
          <w:sz w:val="20"/>
          <w:szCs w:val="20"/>
          <w:lang w:eastAsia="zh-CN"/>
        </w:rPr>
        <w:t xml:space="preserve">repetitions with </w:t>
      </w:r>
      <w:r w:rsidRPr="000F158A">
        <w:rPr>
          <w:rFonts w:ascii="Times New Roman" w:hAnsi="Times New Roman"/>
          <w:color w:val="FF0000"/>
          <w:sz w:val="20"/>
          <w:szCs w:val="20"/>
          <w:lang w:eastAsia="zh-CN"/>
        </w:rPr>
        <w:t>the same</w:t>
      </w:r>
      <w:r w:rsidRPr="000F158A">
        <w:rPr>
          <w:rFonts w:ascii="Times New Roman" w:hAnsi="Times New Roman"/>
          <w:color w:val="FF0000"/>
          <w:sz w:val="20"/>
          <w:szCs w:val="20"/>
          <w:lang w:eastAsia="zh-CN"/>
        </w:rPr>
        <w:t xml:space="preserv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w:t>
      </w:r>
      <w:r w:rsidRPr="000F158A">
        <w:rPr>
          <w:rFonts w:ascii="Times New Roman" w:hAnsi="Times New Roman"/>
          <w:color w:val="FF0000"/>
          <w:sz w:val="20"/>
          <w:szCs w:val="20"/>
          <w:lang w:eastAsia="zh-CN"/>
        </w:rPr>
        <w:t>A</w:t>
      </w:r>
      <w:r w:rsidRPr="000F158A">
        <w:rPr>
          <w:rFonts w:ascii="Times New Roman" w:hAnsi="Times New Roman"/>
          <w:color w:val="FF0000"/>
          <w:sz w:val="20"/>
          <w:szCs w:val="20"/>
          <w:lang w:eastAsia="zh-CN"/>
        </w:rPr>
        <w:t xml:space="preserve">llow type B PUCCH repetition with different PUCCH formats. </w:t>
      </w:r>
      <w:r w:rsidRPr="000F158A">
        <w:rPr>
          <w:rFonts w:ascii="Times New Roman" w:hAnsi="Times New Roman"/>
          <w:color w:val="FF0000"/>
          <w:sz w:val="20"/>
          <w:szCs w:val="20"/>
          <w:lang w:eastAsia="zh-CN"/>
        </w:rPr>
        <w:t xml:space="preserve">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needs to be specified.</w:t>
      </w:r>
      <w:r w:rsidRPr="000F158A">
        <w:rPr>
          <w:rFonts w:ascii="Times New Roman" w:hAnsi="Times New Roman"/>
          <w:color w:val="FF0000"/>
          <w:sz w:val="20"/>
          <w:szCs w:val="20"/>
          <w:lang w:eastAsia="zh-CN"/>
        </w:rPr>
        <w:t xml:space="preserve">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PUCCH format </w:t>
      </w:r>
      <w:r w:rsidRPr="000F158A">
        <w:rPr>
          <w:rFonts w:ascii="Times New Roman" w:hAnsi="Times New Roman"/>
          <w:color w:val="FF0000"/>
          <w:sz w:val="20"/>
          <w:szCs w:val="20"/>
          <w:lang w:eastAsia="zh-CN"/>
        </w:rPr>
        <w:t xml:space="preserve">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w:t>
      </w:r>
      <w:r w:rsidRPr="000F158A">
        <w:rPr>
          <w:rFonts w:ascii="Times New Roman" w:hAnsi="Times New Roman"/>
          <w:color w:val="FF0000"/>
          <w:sz w:val="20"/>
          <w:szCs w:val="20"/>
          <w:lang w:eastAsia="zh-CN"/>
        </w:rPr>
        <w:t xml:space="preserve"> to support type B PUCCH repetition</w:t>
      </w:r>
      <w:r w:rsidRPr="000F158A">
        <w:rPr>
          <w:rFonts w:ascii="Times New Roman" w:hAnsi="Times New Roman"/>
          <w:color w:val="FF0000"/>
          <w:sz w:val="20"/>
          <w:szCs w:val="20"/>
          <w:lang w:eastAsia="zh-CN"/>
        </w:rPr>
        <w:t>.</w:t>
      </w:r>
      <w:r w:rsidRPr="000F158A">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lastRenderedPageBreak/>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 xml:space="preserve">If repetitions across slot boundaries, then phase continuity issues come up. Prefer to take a cautious approach in this </w:t>
            </w:r>
            <w:proofErr w:type="gramStart"/>
            <w:r>
              <w:rPr>
                <w:bCs/>
              </w:rPr>
              <w:t>case, and</w:t>
            </w:r>
            <w:proofErr w:type="gramEnd"/>
            <w:r>
              <w:rPr>
                <w:bCs/>
              </w:rPr>
              <w:t xml:space="preserve">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lastRenderedPageBreak/>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w:t>
            </w:r>
            <w:proofErr w:type="gramStart"/>
            <w:r>
              <w:rPr>
                <w:lang w:eastAsia="zh-CN"/>
              </w:rPr>
              <w:t>mini-slot</w:t>
            </w:r>
            <w:proofErr w:type="gramEnd"/>
            <w:r>
              <w:rPr>
                <w:lang w:eastAsia="zh-CN"/>
              </w:rPr>
              <w:t xml:space="preserve"> like processing. Thus, in the UE implementation, the impact should </w:t>
            </w:r>
            <w:proofErr w:type="gramStart"/>
            <w:r>
              <w:rPr>
                <w:lang w:eastAsia="zh-CN"/>
              </w:rPr>
              <w:t>include ”UE</w:t>
            </w:r>
            <w:proofErr w:type="gramEnd"/>
            <w:r>
              <w:rPr>
                <w:lang w:eastAsia="zh-CN"/>
              </w:rPr>
              <w:t xml:space="preserv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 xml:space="preserve">Besides, this scheme is also benefit for coverage, and the performance gain is straightforward, since more resources are utilized for PUCCH transmission, like other PUCCH repetition schemes. We suggest </w:t>
            </w:r>
            <w:proofErr w:type="gramStart"/>
            <w:r>
              <w:rPr>
                <w:rFonts w:eastAsiaTheme="minorEastAsia"/>
                <w:lang w:eastAsia="zh-CN"/>
              </w:rPr>
              <w:t>to remove</w:t>
            </w:r>
            <w:proofErr w:type="gramEnd"/>
            <w:r>
              <w:rPr>
                <w:rFonts w:eastAsiaTheme="minorEastAsia"/>
                <w:lang w:eastAsia="zh-CN"/>
              </w:rPr>
              <w:t xml:space="preser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 xml:space="preserve">as mentioned previously, we suggest </w:t>
            </w:r>
            <w:proofErr w:type="gramStart"/>
            <w:r>
              <w:rPr>
                <w:rFonts w:eastAsiaTheme="minorEastAsia"/>
                <w:lang w:eastAsia="zh-CN"/>
              </w:rPr>
              <w:t>to</w:t>
            </w:r>
            <w:r w:rsidRPr="00BD54D2">
              <w:rPr>
                <w:rFonts w:eastAsiaTheme="minorEastAsia"/>
                <w:lang w:eastAsia="zh-CN"/>
              </w:rPr>
              <w:t xml:space="preserve"> consider</w:t>
            </w:r>
            <w:proofErr w:type="gramEnd"/>
            <w:r w:rsidRPr="00BD54D2">
              <w:rPr>
                <w:rFonts w:eastAsiaTheme="minorEastAsia"/>
                <w:lang w:eastAsia="zh-CN"/>
              </w:rPr>
              <w:t xml:space="preserve">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 xml:space="preserve">One question related to </w:t>
            </w:r>
            <w:proofErr w:type="gramStart"/>
            <w:r>
              <w:rPr>
                <w:rFonts w:eastAsiaTheme="minorEastAsia"/>
                <w:lang w:eastAsia="zh-CN"/>
              </w:rPr>
              <w:t>the some</w:t>
            </w:r>
            <w:proofErr w:type="gramEnd"/>
            <w:r>
              <w:rPr>
                <w:rFonts w:eastAsiaTheme="minorEastAsia"/>
                <w:lang w:eastAsia="zh-CN"/>
              </w:rPr>
              <w:t xml:space="preserv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lastRenderedPageBreak/>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lastRenderedPageBreak/>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xml:space="preserve">.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062B44" w:rsidRPr="00172D25" w14:paraId="6C48F949" w14:textId="77777777" w:rsidTr="009A12DC">
        <w:tblPrEx>
          <w:jc w:val="left"/>
        </w:tblPrEx>
        <w:trPr>
          <w:trHeight w:val="264"/>
        </w:trPr>
        <w:tc>
          <w:tcPr>
            <w:tcW w:w="1345" w:type="dxa"/>
          </w:tcPr>
          <w:p w14:paraId="02F6640C" w14:textId="5E5AB4D3" w:rsidR="00062B44" w:rsidRDefault="00062B44" w:rsidP="00062B44">
            <w:pPr>
              <w:spacing w:after="0"/>
              <w:rPr>
                <w:rFonts w:eastAsiaTheme="minorEastAsia"/>
                <w:lang w:eastAsia="zh-CN"/>
              </w:rPr>
            </w:pPr>
          </w:p>
        </w:tc>
        <w:tc>
          <w:tcPr>
            <w:tcW w:w="7470" w:type="dxa"/>
          </w:tcPr>
          <w:p w14:paraId="4168CB38" w14:textId="318BE19B" w:rsidR="00062B44" w:rsidRDefault="00062B44" w:rsidP="00062B44">
            <w:pPr>
              <w:spacing w:after="160" w:line="252" w:lineRule="auto"/>
              <w:rPr>
                <w:rFonts w:eastAsiaTheme="minorEastAsia"/>
                <w:lang w:eastAsia="zh-CN"/>
              </w:rPr>
            </w:pP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lastRenderedPageBreak/>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 xml:space="preserve">Suggest </w:t>
            </w:r>
            <w:proofErr w:type="gramStart"/>
            <w:r>
              <w:rPr>
                <w:rFonts w:eastAsia="SimSun"/>
                <w:bCs/>
                <w:lang w:val="en-US" w:eastAsia="zh-CN"/>
              </w:rPr>
              <w:t>to call</w:t>
            </w:r>
            <w:proofErr w:type="gramEnd"/>
            <w:r>
              <w:rPr>
                <w:rFonts w:eastAsia="SimSun"/>
                <w:bCs/>
                <w:lang w:val="en-US" w:eastAsia="zh-CN"/>
              </w:rPr>
              <w:t xml:space="preserve">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CE344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CE344A">
            <w:pPr>
              <w:rPr>
                <w:bCs/>
                <w:lang w:eastAsia="zh-CN"/>
              </w:rPr>
            </w:pPr>
            <w:r>
              <w:rPr>
                <w:bCs/>
                <w:lang w:eastAsia="zh-CN"/>
              </w:rPr>
              <w:t>To QC/Apple and Ericsson/OPPO:</w:t>
            </w:r>
          </w:p>
          <w:p w14:paraId="358607EB" w14:textId="77777777" w:rsidR="008761A7" w:rsidRDefault="008761A7" w:rsidP="00CE344A">
            <w:pPr>
              <w:rPr>
                <w:bCs/>
                <w:lang w:eastAsia="zh-CN"/>
              </w:rPr>
            </w:pPr>
            <w:r>
              <w:rPr>
                <w:bCs/>
                <w:lang w:eastAsia="zh-CN"/>
              </w:rPr>
              <w:t>The common ground looks like “This scheme can improve resource utilization efficiency”</w:t>
            </w:r>
          </w:p>
          <w:p w14:paraId="71EA89C6" w14:textId="77777777" w:rsidR="008761A7" w:rsidRDefault="008761A7" w:rsidP="00CE344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CE344A">
            <w:pPr>
              <w:rPr>
                <w:bCs/>
                <w:lang w:eastAsia="zh-CN"/>
              </w:rPr>
            </w:pPr>
            <w:r>
              <w:rPr>
                <w:bCs/>
                <w:lang w:eastAsia="zh-CN"/>
              </w:rPr>
              <w:lastRenderedPageBreak/>
              <w:t>In the main time, please check if FL proposed compromise can be acceptable?</w:t>
            </w:r>
          </w:p>
          <w:p w14:paraId="1EFD502C" w14:textId="77777777" w:rsidR="008761A7" w:rsidRDefault="008761A7" w:rsidP="00CE344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CE344A">
            <w:pPr>
              <w:spacing w:after="160" w:line="252" w:lineRule="auto"/>
              <w:rPr>
                <w:rFonts w:eastAsiaTheme="minorEastAsia"/>
                <w:lang w:eastAsia="zh-CN"/>
              </w:rPr>
            </w:pPr>
            <w:r>
              <w:rPr>
                <w:bCs/>
                <w:lang w:eastAsia="zh-CN"/>
              </w:rPr>
              <w:t xml:space="preserve">It is just my personal view: dynamic repetition indication </w:t>
            </w:r>
            <w:proofErr w:type="spellStart"/>
            <w:r>
              <w:rPr>
                <w:bCs/>
                <w:lang w:eastAsia="zh-CN"/>
              </w:rPr>
              <w:t>can not</w:t>
            </w:r>
            <w:proofErr w:type="spellEnd"/>
            <w:r>
              <w:rPr>
                <w:bCs/>
                <w:lang w:eastAsia="zh-CN"/>
              </w:rPr>
              <w:t xml:space="preserve"> improve coverage, comparing to static repetition indication. Say if a gNB want to improve coverage, it can configure repetition factor = 16 all the time and that is the max coverage and dynamic indicator </w:t>
            </w:r>
            <w:proofErr w:type="spellStart"/>
            <w:r>
              <w:rPr>
                <w:bCs/>
                <w:lang w:eastAsia="zh-CN"/>
              </w:rPr>
              <w:t>can not</w:t>
            </w:r>
            <w:proofErr w:type="spellEnd"/>
            <w:r>
              <w:rPr>
                <w:bCs/>
                <w:lang w:eastAsia="zh-CN"/>
              </w:rPr>
              <w:t xml:space="preserve">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channel estimation is </w:t>
            </w:r>
            <w:r>
              <w:lastRenderedPageBreak/>
              <w:t>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0476CE">
        <w:rPr>
          <w:rFonts w:ascii="Times New Roman" w:hAnsi="Times New Roman"/>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0476CE">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lastRenderedPageBreak/>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w:t>
            </w:r>
            <w:proofErr w:type="gramStart"/>
            <w:r>
              <w:rPr>
                <w:rFonts w:eastAsia="SimSun" w:hint="eastAsia"/>
                <w:lang w:val="en-US" w:eastAsia="zh-CN"/>
              </w:rPr>
              <w:t>forward  if</w:t>
            </w:r>
            <w:proofErr w:type="gramEnd"/>
            <w:r>
              <w:rPr>
                <w:rFonts w:eastAsia="SimSun"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lastRenderedPageBreak/>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w:t>
            </w:r>
            <w:proofErr w:type="gramStart"/>
            <w:r>
              <w:rPr>
                <w:bCs/>
              </w:rPr>
              <w:t>to remove</w:t>
            </w:r>
            <w:proofErr w:type="gramEnd"/>
            <w:r>
              <w:rPr>
                <w:bCs/>
              </w:rPr>
              <w:t xml:space="preser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w:t>
            </w:r>
            <w:proofErr w:type="gramStart"/>
            <w:r>
              <w:rPr>
                <w:bCs/>
              </w:rPr>
              <w:t>to add</w:t>
            </w:r>
            <w:proofErr w:type="gramEnd"/>
            <w:r>
              <w:rPr>
                <w:bCs/>
              </w:rPr>
              <w:t xml:space="preserve">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lastRenderedPageBreak/>
              <w:t xml:space="preserve">Qualcomm </w:t>
            </w:r>
          </w:p>
        </w:tc>
        <w:tc>
          <w:tcPr>
            <w:tcW w:w="8806" w:type="dxa"/>
            <w:gridSpan w:val="3"/>
          </w:tcPr>
          <w:p w14:paraId="30C66E73" w14:textId="77777777" w:rsidR="00793CF4" w:rsidRDefault="00AB3E85">
            <w:r>
              <w:lastRenderedPageBreak/>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9"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 xml:space="preserve">Use case of the scheme: Replacement of PUCCH </w:t>
            </w:r>
            <w:proofErr w:type="gramStart"/>
            <w:r>
              <w:t>format</w:t>
            </w:r>
            <w:proofErr w:type="gramEnd"/>
            <w:r>
              <w:t xml:space="preserve">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9"/>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Jio,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lastRenderedPageBreak/>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6pt;mso-width-percent:0;mso-height-percent:0;mso-width-percent:0;mso-height-percent:0" o:ole="">
                  <v:imagedata r:id="rId14" o:title=""/>
                </v:shape>
                <o:OLEObject Type="Embed" ProgID="Equation.3" ShapeID="_x0000_i1026" DrawAspect="Content" ObjectID="_1666621415"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lastRenderedPageBreak/>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 xml:space="preserve">Any prerequisite to apply the scheme: decisions should be made based on performance results compared to existing PUCCH format 3 </w:t>
            </w:r>
            <w:proofErr w:type="gramStart"/>
            <w:r>
              <w:t>scheme</w:t>
            </w:r>
            <w:proofErr w:type="gramEnd"/>
            <w:r>
              <w:t>.</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lastRenderedPageBreak/>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 xml:space="preserve">Use case of the scheme: </w:t>
            </w:r>
            <w:proofErr w:type="gramStart"/>
            <w:r>
              <w:t>3-11 bit</w:t>
            </w:r>
            <w:proofErr w:type="gramEnd"/>
            <w:r>
              <w:t xml:space="preserve">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w:t>
            </w:r>
            <w:proofErr w:type="gramStart"/>
            <w:r>
              <w:t>4 uplink</w:t>
            </w:r>
            <w:proofErr w:type="gramEnd"/>
            <w:r>
              <w:t xml:space="preserve"> </w:t>
            </w:r>
            <w:r>
              <w:lastRenderedPageBreak/>
              <w:t>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 xml:space="preserve">Higher UE processing complexity for </w:t>
            </w:r>
            <w:proofErr w:type="gramStart"/>
            <w:r>
              <w:t>mini-slot</w:t>
            </w:r>
            <w:proofErr w:type="gramEnd"/>
            <w:r>
              <w:t xml:space="preserve">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0"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 xml:space="preserve">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t>gain</w:t>
            </w:r>
            <w:proofErr w:type="gramEnd"/>
            <w:r>
              <w:t xml:space="preserve">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0"/>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lastRenderedPageBreak/>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lastRenderedPageBreak/>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 xml:space="preserve">Use case of the </w:t>
            </w:r>
            <w:proofErr w:type="gramStart"/>
            <w:r>
              <w:t>scheme:</w:t>
            </w:r>
            <w:proofErr w:type="gramEnd"/>
            <w:r>
              <w:t xml:space="preserv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1"/>
            <w:r>
              <w:t>Ericsson</w:t>
            </w:r>
            <w:commentRangeEnd w:id="21"/>
            <w:r>
              <w:rPr>
                <w:rStyle w:val="CommentReference"/>
                <w:lang w:eastAsia="zh-CN"/>
              </w:rPr>
              <w:commentReference w:id="21"/>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2"/>
            <w:r>
              <w:t>content</w:t>
            </w:r>
            <w:commentRangeEnd w:id="22"/>
            <w:r>
              <w:rPr>
                <w:rStyle w:val="CommentReference"/>
                <w:lang w:eastAsia="zh-CN"/>
              </w:rPr>
              <w:commentReference w:id="22"/>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lastRenderedPageBreak/>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lastRenderedPageBreak/>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lastRenderedPageBreak/>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lastRenderedPageBreak/>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w:t>
            </w:r>
            <w:proofErr w:type="gramStart"/>
            <w:r>
              <w:t>_(</w:t>
            </w:r>
            <w:proofErr w:type="gramEnd"/>
            <w:r>
              <w:t>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lastRenderedPageBreak/>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3" w:name="_Ref54470658"/>
      <w:r>
        <w:t>5 References</w:t>
      </w:r>
      <w:bookmarkEnd w:id="23"/>
    </w:p>
    <w:bookmarkStart w:id="24"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24"/>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EA429A">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5"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75D33A00" w14:textId="77777777" w:rsidR="00793CF4" w:rsidRDefault="00EA429A">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6"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1727AA43" w14:textId="77777777" w:rsidR="00793CF4" w:rsidRDefault="00EA429A">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EA429A">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7"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2A158523" w14:textId="77777777" w:rsidR="00793CF4" w:rsidRDefault="00EA429A">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9"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45368DFB" w14:textId="77777777" w:rsidR="00793CF4" w:rsidRDefault="00EA429A">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EA429A">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0"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67D2E78" w14:textId="77777777" w:rsidR="00793CF4" w:rsidRDefault="00EA429A">
      <w:pPr>
        <w:widowControl w:val="0"/>
        <w:numPr>
          <w:ilvl w:val="0"/>
          <w:numId w:val="35"/>
        </w:numPr>
        <w:spacing w:after="120"/>
        <w:jc w:val="both"/>
        <w:rPr>
          <w:lang w:eastAsia="zh-CN"/>
        </w:rPr>
      </w:pPr>
      <w:hyperlink r:id="rId29" w:tgtFrame="_parent" w:history="1">
        <w:r w:rsidR="00AB3E85">
          <w:rPr>
            <w:rStyle w:val="Hyperlink"/>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77777777" w:rsidR="00793CF4" w:rsidRDefault="00EA429A">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1"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33637396" w14:textId="77777777" w:rsidR="00793CF4" w:rsidRDefault="00EA429A">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4"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4"/>
    </w:p>
    <w:p w14:paraId="466948CD" w14:textId="77777777" w:rsidR="00793CF4" w:rsidRDefault="00AB3E85">
      <w:pPr>
        <w:widowControl w:val="0"/>
        <w:numPr>
          <w:ilvl w:val="0"/>
          <w:numId w:val="3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0C7D42CE" w14:textId="77777777" w:rsidR="00EA429A" w:rsidRDefault="00EA429A">
      <w:pPr>
        <w:pStyle w:val="CommentText"/>
      </w:pPr>
      <w:r>
        <w:t>Please note I moved this to the correct location under 'dyanmic pucch repetition' from where I accidentally put (under repetition type-B).</w:t>
      </w:r>
    </w:p>
  </w:comment>
  <w:comment w:id="22" w:author="Ericsson" w:date="2020-10-29T14:36:00Z" w:initials="Ericsson">
    <w:p w14:paraId="17AE53C1" w14:textId="77777777" w:rsidR="00EA429A" w:rsidRDefault="00EA429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532BD" w14:textId="77777777" w:rsidR="00A80101" w:rsidRDefault="00A80101">
      <w:pPr>
        <w:spacing w:after="0" w:line="240" w:lineRule="auto"/>
      </w:pPr>
      <w:r>
        <w:separator/>
      </w:r>
    </w:p>
  </w:endnote>
  <w:endnote w:type="continuationSeparator" w:id="0">
    <w:p w14:paraId="3D785A0D" w14:textId="77777777" w:rsidR="00A80101" w:rsidRDefault="00A8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EA429A" w:rsidRDefault="00EA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EA429A" w:rsidRDefault="00EA4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376B3366" w:rsidR="00EA429A" w:rsidRDefault="00EA42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4E31E" w14:textId="77777777" w:rsidR="00A80101" w:rsidRDefault="00A80101">
      <w:pPr>
        <w:spacing w:after="0" w:line="240" w:lineRule="auto"/>
      </w:pPr>
      <w:r>
        <w:separator/>
      </w:r>
    </w:p>
  </w:footnote>
  <w:footnote w:type="continuationSeparator" w:id="0">
    <w:p w14:paraId="7A77FE44" w14:textId="77777777" w:rsidR="00A80101" w:rsidRDefault="00A8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EA429A" w:rsidRDefault="00EA42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2"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0"/>
  </w:num>
  <w:num w:numId="3">
    <w:abstractNumId w:val="37"/>
  </w:num>
  <w:num w:numId="4">
    <w:abstractNumId w:val="39"/>
  </w:num>
  <w:num w:numId="5">
    <w:abstractNumId w:val="24"/>
  </w:num>
  <w:num w:numId="6">
    <w:abstractNumId w:val="23"/>
  </w:num>
  <w:num w:numId="7">
    <w:abstractNumId w:val="8"/>
  </w:num>
  <w:num w:numId="8">
    <w:abstractNumId w:val="17"/>
  </w:num>
  <w:num w:numId="9">
    <w:abstractNumId w:val="3"/>
  </w:num>
  <w:num w:numId="10">
    <w:abstractNumId w:val="26"/>
  </w:num>
  <w:num w:numId="11">
    <w:abstractNumId w:val="30"/>
  </w:num>
  <w:num w:numId="12">
    <w:abstractNumId w:val="19"/>
  </w:num>
  <w:num w:numId="13">
    <w:abstractNumId w:val="32"/>
  </w:num>
  <w:num w:numId="14">
    <w:abstractNumId w:val="1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1"/>
  </w:num>
  <w:num w:numId="19">
    <w:abstractNumId w:val="40"/>
  </w:num>
  <w:num w:numId="20">
    <w:abstractNumId w:val="29"/>
  </w:num>
  <w:num w:numId="21">
    <w:abstractNumId w:val="21"/>
  </w:num>
  <w:num w:numId="22">
    <w:abstractNumId w:val="25"/>
  </w:num>
  <w:num w:numId="23">
    <w:abstractNumId w:val="28"/>
  </w:num>
  <w:num w:numId="24">
    <w:abstractNumId w:val="36"/>
  </w:num>
  <w:num w:numId="25">
    <w:abstractNumId w:val="18"/>
  </w:num>
  <w:num w:numId="26">
    <w:abstractNumId w:val="6"/>
  </w:num>
  <w:num w:numId="27">
    <w:abstractNumId w:val="34"/>
  </w:num>
  <w:num w:numId="28">
    <w:abstractNumId w:val="27"/>
  </w:num>
  <w:num w:numId="29">
    <w:abstractNumId w:val="22"/>
  </w:num>
  <w:num w:numId="30">
    <w:abstractNumId w:val="4"/>
  </w:num>
  <w:num w:numId="31">
    <w:abstractNumId w:val="16"/>
  </w:num>
  <w:num w:numId="32">
    <w:abstractNumId w:val="5"/>
  </w:num>
  <w:num w:numId="33">
    <w:abstractNumId w:val="31"/>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22"/>
  </w:num>
  <w:num w:numId="39">
    <w:abstractNumId w:val="3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A21"/>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8E9AB8F5-13EC-47BD-8AEC-C044B6C3201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DEF591-ECC6-4334-8F9A-9F5C94C8DE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81</Pages>
  <Words>28205</Words>
  <Characters>160774</Characters>
  <Application>Microsoft Office Word</Application>
  <DocSecurity>0</DocSecurity>
  <Lines>1339</Lines>
  <Paragraphs>377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34</cp:revision>
  <cp:lastPrinted>2014-11-07T05:38:00Z</cp:lastPrinted>
  <dcterms:created xsi:type="dcterms:W3CDTF">2020-11-11T19:08:00Z</dcterms:created>
  <dcterms:modified xsi:type="dcterms:W3CDTF">2020-11-12T00:56:00Z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