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lastRenderedPageBreak/>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lastRenderedPageBreak/>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14" o:title=""/>
                </v:shape>
                <o:OLEObject Type="Embed" ProgID="Equation.3" ShapeID="_x0000_i1025" DrawAspect="Content" ObjectID="_1666596739"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w:t>
            </w:r>
            <w:r w:rsidRPr="004F53D1">
              <w:rPr>
                <w:lang w:eastAsia="zh-CN"/>
              </w:rPr>
              <w:lastRenderedPageBreak/>
              <w:t xml:space="preserve">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ion at the receiver</w:t>
            </w:r>
            <w:r>
              <w:rPr>
                <w:color w:val="FF0000"/>
                <w:u w:val="single"/>
                <w:lang w:eastAsia="zh-CN"/>
              </w:rPr>
              <w:t xml:space="preserve">, </w:t>
            </w:r>
            <w:r w:rsidRPr="009D47C2">
              <w:rPr>
                <w:color w:val="0070C0"/>
                <w:u w:val="single"/>
                <w:lang w:eastAsia="zh-CN"/>
              </w:rPr>
              <w:t>including noise and interference estimation,</w:t>
            </w:r>
            <w:r w:rsidRPr="009D47C2">
              <w:rPr>
                <w:color w:val="0070C0"/>
                <w:u w:val="single"/>
                <w:lang w:eastAsia="zh-CN"/>
              </w:rPr>
              <w:t xml:space="preserve"> </w:t>
            </w:r>
            <w:r>
              <w:rPr>
                <w:color w:val="FF0000"/>
                <w:u w:val="single"/>
                <w:lang w:eastAsia="zh-CN"/>
              </w:rPr>
              <w:t>may be necessary if the latter relies on the presence of DMRS to this end.</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lastRenderedPageBreak/>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lastRenderedPageBreak/>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lastRenderedPageBreak/>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w:t>
            </w:r>
            <w:r>
              <w:rPr>
                <w:rFonts w:ascii="Times New Roman" w:hAnsi="Times New Roman"/>
                <w:sz w:val="20"/>
                <w:szCs w:val="20"/>
                <w:lang w:val="en-IN"/>
              </w:rPr>
              <w:lastRenderedPageBreak/>
              <w:t>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w:t>
            </w:r>
            <w:r>
              <w:rPr>
                <w:lang w:val="en-IN"/>
              </w:rPr>
              <w:lastRenderedPageBreak/>
              <w:t xml:space="preserve">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A469B8">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A469B8">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A469B8">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A469B8">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A469B8">
            <w:pPr>
              <w:spacing w:after="0"/>
              <w:rPr>
                <w:rFonts w:eastAsiaTheme="minorEastAsia" w:hint="eastAsia"/>
                <w:lang w:eastAsia="zh-CN"/>
              </w:rPr>
            </w:pPr>
            <w:r>
              <w:rPr>
                <w:rFonts w:eastAsiaTheme="minorEastAsia"/>
                <w:lang w:eastAsia="zh-CN"/>
              </w:rPr>
              <w:lastRenderedPageBreak/>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bookmarkStart w:id="17" w:name="_GoBack"/>
            <w:bookmarkEnd w:id="17"/>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lastRenderedPageBreak/>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A469B8">
            <w:pPr>
              <w:spacing w:after="0"/>
              <w:rPr>
                <w:rFonts w:eastAsia="SimSun"/>
                <w:lang w:val="en-US" w:eastAsia="zh-CN"/>
              </w:rPr>
            </w:pPr>
            <w:r>
              <w:rPr>
                <w:rFonts w:eastAsia="SimSun" w:hint="eastAsia"/>
                <w:lang w:val="en-US" w:eastAsia="zh-CN"/>
              </w:rPr>
              <w:lastRenderedPageBreak/>
              <w:t>OPPO</w:t>
            </w:r>
          </w:p>
        </w:tc>
        <w:tc>
          <w:tcPr>
            <w:tcW w:w="7470" w:type="dxa"/>
          </w:tcPr>
          <w:p w14:paraId="7CA33A95" w14:textId="77777777" w:rsidR="009A12DC" w:rsidRPr="00C405A8" w:rsidRDefault="009A12DC" w:rsidP="00A469B8">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Receiver for PUCCH enhancement 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lastRenderedPageBreak/>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is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UE needs to maintain phase coherence across multiple slots. UE-side adjustments for timing and frequency will have to be postponed to a </w:t>
            </w:r>
            <w:r>
              <w:rPr>
                <w:rFonts w:eastAsia="SimSun"/>
                <w:lang w:val="en-US" w:eastAsia="zh-CN"/>
              </w:rPr>
              <w:lastRenderedPageBreak/>
              <w:t>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lastRenderedPageBreak/>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lastRenderedPageBreak/>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lastRenderedPageBreak/>
              <w:t>NTT DOCOMO</w:t>
            </w:r>
          </w:p>
          <w:p w14:paraId="79E77F9B" w14:textId="77777777" w:rsidR="00793CF4" w:rsidRDefault="00793CF4">
            <w:pPr>
              <w:spacing w:before="0"/>
              <w:jc w:val="left"/>
            </w:pPr>
          </w:p>
        </w:tc>
        <w:tc>
          <w:tcPr>
            <w:tcW w:w="8806" w:type="dxa"/>
            <w:gridSpan w:val="3"/>
          </w:tcPr>
          <w:p w14:paraId="411760CF" w14:textId="77777777" w:rsidR="00793CF4" w:rsidRDefault="00AB3E85">
            <w:r>
              <w:lastRenderedPageBreak/>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lastRenderedPageBreak/>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65pt;height:15.45pt" o:ole="">
                  <v:imagedata r:id="rId14" o:title=""/>
                </v:shape>
                <o:OLEObject Type="Embed" ProgID="Equation.3" ShapeID="_x0000_i1026" DrawAspect="Content" ObjectID="_1666596740"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lastRenderedPageBreak/>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lastRenderedPageBreak/>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w:t>
            </w:r>
            <w:r>
              <w:lastRenderedPageBreak/>
              <w:t>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lastRenderedPageBreak/>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lastRenderedPageBreak/>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CommentReference"/>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CommentReference"/>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lastRenderedPageBreak/>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lastRenderedPageBreak/>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lastRenderedPageBreak/>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lastRenderedPageBreak/>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lastRenderedPageBreak/>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2620F1">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2620F1">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2620F1">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2620F1">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2620F1">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2620F1">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2620F1">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2620F1">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2620F1">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2620F1">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0C7D42CE" w14:textId="77777777" w:rsidR="00C86E2E" w:rsidRDefault="00C86E2E">
      <w:pPr>
        <w:pStyle w:val="CommentText"/>
      </w:pPr>
      <w:r>
        <w:t>Please note I moved this to the correct location under 'dyanmic pucch repetition' from where I accidentally put (under repetition type-B).</w:t>
      </w:r>
    </w:p>
  </w:comment>
  <w:comment w:id="23" w:author="Ericsson" w:date="2020-10-29T14:36:00Z" w:initials="Ericsson">
    <w:p w14:paraId="17AE53C1" w14:textId="77777777" w:rsidR="00C86E2E" w:rsidRDefault="00C86E2E">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A7C7B" w14:textId="77777777" w:rsidR="002620F1" w:rsidRDefault="002620F1">
      <w:pPr>
        <w:spacing w:after="0" w:line="240" w:lineRule="auto"/>
      </w:pPr>
      <w:r>
        <w:separator/>
      </w:r>
    </w:p>
  </w:endnote>
  <w:endnote w:type="continuationSeparator" w:id="0">
    <w:p w14:paraId="442AD313" w14:textId="77777777" w:rsidR="002620F1" w:rsidRDefault="0026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C86E2E" w:rsidRDefault="00C86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C86E2E" w:rsidRDefault="00C86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45773BFB" w:rsidR="00C86E2E" w:rsidRDefault="00C86E2E">
    <w:pPr>
      <w:pStyle w:val="Footer"/>
      <w:ind w:right="360"/>
    </w:pPr>
    <w:r>
      <w:rPr>
        <w:rStyle w:val="PageNumber"/>
      </w:rPr>
      <w:fldChar w:fldCharType="begin"/>
    </w:r>
    <w:r>
      <w:rPr>
        <w:rStyle w:val="PageNumber"/>
      </w:rPr>
      <w:instrText xml:space="preserve"> PAGE </w:instrText>
    </w:r>
    <w:r>
      <w:rPr>
        <w:rStyle w:val="PageNumber"/>
      </w:rPr>
      <w:fldChar w:fldCharType="separate"/>
    </w:r>
    <w:r w:rsidR="009A12DC">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12DC">
      <w:rPr>
        <w:rStyle w:val="PageNumber"/>
        <w:noProof/>
      </w:rPr>
      <w:t>78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CC79" w14:textId="77777777" w:rsidR="005B6D02" w:rsidRDefault="005B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6700" w14:textId="77777777" w:rsidR="002620F1" w:rsidRDefault="002620F1">
      <w:pPr>
        <w:spacing w:after="0" w:line="240" w:lineRule="auto"/>
      </w:pPr>
      <w:r>
        <w:separator/>
      </w:r>
    </w:p>
  </w:footnote>
  <w:footnote w:type="continuationSeparator" w:id="0">
    <w:p w14:paraId="0831B487" w14:textId="77777777" w:rsidR="002620F1" w:rsidRDefault="00262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077F" w14:textId="77777777" w:rsidR="005B6D02" w:rsidRDefault="005B6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7613" w14:textId="77777777" w:rsidR="005B6D02" w:rsidRDefault="005B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5"/>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6"/>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4.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3FC73BF5-63ED-4C67-9CC6-79A6952D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79</Pages>
  <Words>27347</Words>
  <Characters>155884</Characters>
  <Application>Microsoft Office Word</Application>
  <DocSecurity>0</DocSecurity>
  <Lines>1299</Lines>
  <Paragraphs>365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20</cp:revision>
  <cp:lastPrinted>2014-11-07T05:38:00Z</cp:lastPrinted>
  <dcterms:created xsi:type="dcterms:W3CDTF">2020-11-11T13:39:00Z</dcterms:created>
  <dcterms:modified xsi:type="dcterms:W3CDTF">2020-11-11T18:45:00Z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