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lastRenderedPageBreak/>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lastRenderedPageBreak/>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7.9pt" o:ole="">
                  <v:imagedata r:id="rId14" o:title=""/>
                </v:shape>
                <o:OLEObject Type="Embed" ProgID="Equation.3" ShapeID="_x0000_i1025" DrawAspect="Content" ObjectID="_1666568229"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w:t>
            </w:r>
            <w:r w:rsidRPr="004F53D1">
              <w:rPr>
                <w:lang w:eastAsia="zh-CN"/>
              </w:rPr>
              <w:lastRenderedPageBreak/>
              <w:t xml:space="preserve">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lastRenderedPageBreak/>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lastRenderedPageBreak/>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lastRenderedPageBreak/>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 xml:space="preserve">Receiver for PUCCH enhancement scheme: Joint channel estimation is used for PUCCH repetitions in </w:t>
            </w:r>
            <w:r>
              <w:lastRenderedPageBreak/>
              <w:t>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lastRenderedPageBreak/>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is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lastRenderedPageBreak/>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lastRenderedPageBreak/>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lastRenderedPageBreak/>
              <w:t xml:space="preserve">Qualcomm </w:t>
            </w:r>
          </w:p>
        </w:tc>
        <w:tc>
          <w:tcPr>
            <w:tcW w:w="8806" w:type="dxa"/>
            <w:gridSpan w:val="3"/>
          </w:tcPr>
          <w:p w14:paraId="30C66E73" w14:textId="77777777" w:rsidR="00793CF4" w:rsidRDefault="00AB3E85">
            <w:r>
              <w:lastRenderedPageBreak/>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9"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9"/>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lastRenderedPageBreak/>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6pt;height:15.4pt" o:ole="">
                  <v:imagedata r:id="rId14" o:title=""/>
                </v:shape>
                <o:OLEObject Type="Embed" ProgID="Equation.3" ShapeID="_x0000_i1026" DrawAspect="Content" ObjectID="_1666568230"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0"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0"/>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1"/>
            <w:r>
              <w:t>Ericsson</w:t>
            </w:r>
            <w:commentRangeEnd w:id="21"/>
            <w:r>
              <w:rPr>
                <w:rStyle w:val="CommentReference"/>
                <w:lang w:eastAsia="zh-CN"/>
              </w:rPr>
              <w:commentReference w:id="21"/>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2"/>
            <w:r>
              <w:t>content</w:t>
            </w:r>
            <w:commentRangeEnd w:id="22"/>
            <w:r>
              <w:rPr>
                <w:rStyle w:val="CommentReference"/>
                <w:lang w:eastAsia="zh-CN"/>
              </w:rPr>
              <w:commentReference w:id="22"/>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3" w:name="_Ref54470658"/>
      <w:r>
        <w:t>5 References</w:t>
      </w:r>
      <w:bookmarkEnd w:id="23"/>
    </w:p>
    <w:bookmarkStart w:id="24"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3459BA">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5"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75D33A00" w14:textId="77777777" w:rsidR="00793CF4" w:rsidRDefault="003459BA">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6"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1727AA43" w14:textId="77777777" w:rsidR="00793CF4" w:rsidRDefault="003459BA">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3459BA">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7"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2A158523" w14:textId="77777777" w:rsidR="00793CF4" w:rsidRDefault="003459BA">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9"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45368DFB" w14:textId="77777777" w:rsidR="00793CF4" w:rsidRDefault="003459BA">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3459BA">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0"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67D2E78" w14:textId="77777777" w:rsidR="00793CF4" w:rsidRDefault="003459BA">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3459BA">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1"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33637396" w14:textId="77777777" w:rsidR="00793CF4" w:rsidRDefault="003459BA">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4"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4"/>
    </w:p>
    <w:p w14:paraId="466948CD" w14:textId="77777777" w:rsidR="00793CF4" w:rsidRDefault="00AB3E85">
      <w:pPr>
        <w:widowControl w:val="0"/>
        <w:numPr>
          <w:ilvl w:val="0"/>
          <w:numId w:val="3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0C7D42CE" w14:textId="77777777" w:rsidR="00C86E2E" w:rsidRDefault="00C86E2E">
      <w:pPr>
        <w:pStyle w:val="CommentText"/>
      </w:pPr>
      <w:r>
        <w:t>Please note I moved this to the correct location under 'dyanmic pucch repetition' from where I accidentally put (under repetition type-B).</w:t>
      </w:r>
    </w:p>
  </w:comment>
  <w:comment w:id="22" w:author="Ericsson" w:date="2020-10-29T14:36:00Z" w:initials="Ericsson">
    <w:p w14:paraId="17AE53C1" w14:textId="77777777" w:rsidR="00C86E2E" w:rsidRDefault="00C86E2E">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93DAC" w14:textId="77777777" w:rsidR="003459BA" w:rsidRDefault="003459BA">
      <w:pPr>
        <w:spacing w:after="0" w:line="240" w:lineRule="auto"/>
      </w:pPr>
      <w:r>
        <w:separator/>
      </w:r>
    </w:p>
  </w:endnote>
  <w:endnote w:type="continuationSeparator" w:id="0">
    <w:p w14:paraId="15384C4C" w14:textId="77777777" w:rsidR="003459BA" w:rsidRDefault="0034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C86E2E" w:rsidRDefault="00C86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C86E2E" w:rsidRDefault="00C86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0E22FEA" w:rsidR="00C86E2E" w:rsidRDefault="00C86E2E">
    <w:pPr>
      <w:pStyle w:val="Footer"/>
      <w:ind w:right="360"/>
    </w:pPr>
    <w:r>
      <w:rPr>
        <w:rStyle w:val="PageNumber"/>
      </w:rPr>
      <w:fldChar w:fldCharType="begin"/>
    </w:r>
    <w:r>
      <w:rPr>
        <w:rStyle w:val="PageNumber"/>
      </w:rPr>
      <w:instrText xml:space="preserve"> PAGE </w:instrText>
    </w:r>
    <w:r>
      <w:rPr>
        <w:rStyle w:val="PageNumber"/>
      </w:rPr>
      <w:fldChar w:fldCharType="separate"/>
    </w:r>
    <w:r w:rsidR="00C40418">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0418">
      <w:rPr>
        <w:rStyle w:val="PageNumber"/>
        <w:noProof/>
      </w:rPr>
      <w:t>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4644" w14:textId="77777777" w:rsidR="00C86E2E" w:rsidRDefault="00C8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91118" w14:textId="77777777" w:rsidR="003459BA" w:rsidRDefault="003459BA">
      <w:pPr>
        <w:spacing w:after="0" w:line="240" w:lineRule="auto"/>
      </w:pPr>
      <w:r>
        <w:separator/>
      </w:r>
    </w:p>
  </w:footnote>
  <w:footnote w:type="continuationSeparator" w:id="0">
    <w:p w14:paraId="6E3F0908" w14:textId="77777777" w:rsidR="003459BA" w:rsidRDefault="0034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4E57" w14:textId="77777777" w:rsidR="00C86E2E" w:rsidRDefault="00C86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853BD" w14:textId="77777777" w:rsidR="00C86E2E" w:rsidRDefault="00C86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5"/>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6"/>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列表段落,列,リスト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B874B-9989-4BED-B334-02C789AA44CB}">
  <ds:schemaRefs>
    <ds:schemaRef ds:uri="http://schemas.openxmlformats.org/officeDocument/2006/bibliography"/>
  </ds:schemaRefs>
</ds:datastoreItem>
</file>

<file path=customXml/itemProps3.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26826</Words>
  <Characters>152909</Characters>
  <Application>Microsoft Office Word</Application>
  <DocSecurity>0</DocSecurity>
  <Lines>1274</Lines>
  <Paragraphs>358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179377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2020-11-11T10:49:00Z</dcterms:created>
  <dcterms:modified xsi:type="dcterms:W3CDTF">2020-11-11T10:49:00Z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