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3D7601B2" w:rsidR="00AA44EA" w:rsidRDefault="00172879" w:rsidP="008E24A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sidR="008E24A1">
        <w:rPr>
          <w:rFonts w:ascii="Arial" w:hAnsi="Arial"/>
          <w:sz w:val="24"/>
        </w:rPr>
        <w:tab/>
      </w:r>
      <w:r w:rsidR="008E24A1">
        <w:rPr>
          <w:rFonts w:ascii="Arial" w:hAnsi="Arial"/>
          <w:sz w:val="24"/>
        </w:rPr>
        <w:tab/>
      </w:r>
    </w:p>
    <w:p w14:paraId="5F6BBC3F" w14:textId="2C77DA6C" w:rsidR="00AA44EA" w:rsidRDefault="009A7500">
      <w:pPr>
        <w:pStyle w:val="Heading1"/>
        <w:jc w:val="both"/>
      </w:pPr>
      <w:r>
        <w:t xml:space="preserve">1 </w:t>
      </w:r>
      <w:r w:rsidR="00172879">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4CED5CE1" w:rsidR="00AA44EA" w:rsidRDefault="009A7500">
      <w:pPr>
        <w:pStyle w:val="Heading1"/>
        <w:jc w:val="both"/>
      </w:pPr>
      <w:bookmarkStart w:id="5" w:name="_Ref471731770"/>
      <w:bookmarkStart w:id="6" w:name="_Ref462669569"/>
      <w:r>
        <w:t xml:space="preserve">2 </w:t>
      </w:r>
      <w:r w:rsidR="00172879">
        <w:t>Summary of study on prioritized schemes</w:t>
      </w:r>
    </w:p>
    <w:p w14:paraId="5C0B2C60" w14:textId="198DC192" w:rsidR="00AA44EA" w:rsidRDefault="009A7500">
      <w:pPr>
        <w:pStyle w:val="Heading2"/>
      </w:pPr>
      <w:bookmarkStart w:id="7" w:name="_Hlk54547491"/>
      <w:bookmarkEnd w:id="5"/>
      <w:bookmarkEnd w:id="6"/>
      <w:r>
        <w:t xml:space="preserve">2.1 </w:t>
      </w:r>
      <w:r w:rsidR="00172879">
        <w:t>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6E47BFC0"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pPr>
            <w:r>
              <w:t>Receiver for Rel-15/16 PUCCH: ML coherent receiver</w:t>
            </w:r>
          </w:p>
          <w:p w14:paraId="6128726B" w14:textId="3225B64A" w:rsidR="00AA44EA" w:rsidRDefault="00172879">
            <w:pPr>
              <w:spacing w:before="0"/>
              <w:jc w:val="left"/>
            </w:pPr>
            <w:r>
              <w:t>Receiver for sequence based PUCCH: ML noncoherent sequence detector</w:t>
            </w:r>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08FF77CE" w:rsidR="00AA44EA" w:rsidRDefault="00172879">
            <w:pPr>
              <w:spacing w:before="0"/>
              <w:jc w:val="left"/>
            </w:pPr>
            <w:r>
              <w:t xml:space="preserve">3/11 bits UCI, w/ DTX detection, 1% FA, 1% </w:t>
            </w:r>
            <w:r w:rsidR="00FB1087">
              <w:t>BLER</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lastRenderedPageBreak/>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lastRenderedPageBreak/>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5FBB8A48" w:rsidR="00AA44EA" w:rsidRDefault="008E24A1">
            <w:pPr>
              <w:spacing w:before="0"/>
            </w:pPr>
            <w:r>
              <w:t xml:space="preserve"> </w:t>
            </w:r>
            <w:r w:rsidR="00172879">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113B9FDF" w14:textId="77777777" w:rsidR="00912251" w:rsidRDefault="00172879">
            <w:pPr>
              <w:spacing w:before="0"/>
              <w:jc w:val="left"/>
            </w:pPr>
            <w:r>
              <w:t xml:space="preserve">Receiver for Rel-15/16 PUCCH: </w:t>
            </w:r>
            <w:r w:rsidR="009E7B42">
              <w:t xml:space="preserve">conventional and ML noncoherent </w:t>
            </w:r>
          </w:p>
          <w:p w14:paraId="4C8F49CB" w14:textId="799CD8F1" w:rsidR="00AA44EA" w:rsidRDefault="009E7B42">
            <w:pPr>
              <w:spacing w:before="0"/>
              <w:jc w:val="left"/>
            </w:pPr>
            <w:r>
              <w:t>receiver</w:t>
            </w:r>
          </w:p>
          <w:p w14:paraId="300EBE69" w14:textId="3770ED7A" w:rsidR="00AA44EA" w:rsidRDefault="00172879">
            <w:pPr>
              <w:spacing w:before="0"/>
              <w:jc w:val="left"/>
            </w:pPr>
            <w:r>
              <w:t xml:space="preserve">Receiver for sequence based PUCCH: </w:t>
            </w:r>
            <w:r w:rsidR="009E7B42">
              <w:t>ML noncoherent receiver</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0C108035" w:rsidR="00AA44EA" w:rsidRDefault="008E24A1">
            <w:pPr>
              <w:spacing w:before="0"/>
              <w:jc w:val="left"/>
            </w:pPr>
            <w:r>
              <w:t xml:space="preserve">Coding gain: 1.5 ~ 2.1dB </w:t>
            </w:r>
          </w:p>
          <w:p w14:paraId="5E46D7EF" w14:textId="6AA2C6C8" w:rsidR="008E24A1" w:rsidRDefault="00172879" w:rsidP="00912251">
            <w:r>
              <w:t xml:space="preserve">4.8 dB </w:t>
            </w:r>
            <w:r w:rsidR="00912251">
              <w:t>PAPR gain over</w:t>
            </w:r>
            <w:r w:rsidR="008E24A1">
              <w:t xml:space="preserve"> DFT-</w:t>
            </w:r>
            <w:r w:rsidR="00912251">
              <w:t>S-OFDM</w:t>
            </w:r>
            <w:r w:rsidR="008E24A1">
              <w:t xml:space="preserve"> </w:t>
            </w:r>
            <w:r w:rsidR="00912251">
              <w:t xml:space="preserve">with </w:t>
            </w:r>
            <w:r w:rsidR="008E24A1">
              <w:t>π/2-BPSK</w:t>
            </w:r>
          </w:p>
          <w:p w14:paraId="0A377FCD" w14:textId="3D591E3B" w:rsidR="00AA44EA" w:rsidRDefault="008E24A1" w:rsidP="00912251">
            <w:r>
              <w:t xml:space="preserve">6.3 dB </w:t>
            </w:r>
            <w:r w:rsidR="00912251">
              <w:t>PAPR gain over</w:t>
            </w:r>
            <w:r>
              <w:t xml:space="preserve"> DFT-</w:t>
            </w:r>
            <w:r w:rsidR="00912251">
              <w:t>S-OFDM with</w:t>
            </w:r>
            <w:r>
              <w:t xml:space="preserve"> QPSK </w:t>
            </w:r>
          </w:p>
        </w:tc>
        <w:tc>
          <w:tcPr>
            <w:tcW w:w="6570" w:type="dxa"/>
          </w:tcPr>
          <w:p w14:paraId="0E2E9D43" w14:textId="6A726102" w:rsidR="00AA44EA" w:rsidRDefault="00172879">
            <w:pPr>
              <w:spacing w:before="0"/>
              <w:jc w:val="left"/>
            </w:pPr>
            <w:r>
              <w:t>4/11</w:t>
            </w:r>
            <w:r w:rsidR="008E24A1">
              <w:t>/22</w:t>
            </w:r>
            <w:r>
              <w:t xml:space="preserve"> bits UCI, w/o DTX detection, 1% BLER</w:t>
            </w:r>
            <w:r w:rsidR="008E24A1">
              <w:t xml:space="preserve">, TDL-C, 300ns and TDL-D, 30ns, 2/4 RX antennas </w:t>
            </w:r>
          </w:p>
          <w:p w14:paraId="2D53D940" w14:textId="6A9B8DDE" w:rsidR="00AA44EA" w:rsidRDefault="00172879">
            <w:pPr>
              <w:spacing w:before="0"/>
              <w:jc w:val="left"/>
            </w:pPr>
            <w:r>
              <w:t xml:space="preserve">Receiver for Rel-15/16 PUCCH: advanced receivers </w:t>
            </w:r>
            <w:r w:rsidR="008E24A1">
              <w:t xml:space="preserve">for &lt;=11 </w:t>
            </w:r>
            <w:proofErr w:type="gramStart"/>
            <w:r w:rsidR="008E24A1">
              <w:t>bits</w:t>
            </w:r>
            <w:r>
              <w:t>(</w:t>
            </w:r>
            <w:proofErr w:type="gramEnd"/>
            <w:r w:rsidR="008E24A1">
              <w:t>non-coherent ML</w:t>
            </w:r>
            <w:r>
              <w:t>)</w:t>
            </w:r>
            <w:r w:rsidR="008E24A1">
              <w:t xml:space="preserve">, conventional receiver for 22 bits (LS channel </w:t>
            </w:r>
            <w:proofErr w:type="spellStart"/>
            <w:r w:rsidR="008E24A1">
              <w:t>esimtation</w:t>
            </w:r>
            <w:proofErr w:type="spellEnd"/>
            <w:r w:rsidR="008E24A1">
              <w:t xml:space="preserve"> + MMSE/MRC)</w:t>
            </w:r>
          </w:p>
          <w:p w14:paraId="04C231CA" w14:textId="7AD98A13" w:rsidR="008E24A1" w:rsidRDefault="00172879">
            <w:pPr>
              <w:spacing w:before="0"/>
              <w:jc w:val="left"/>
            </w:pPr>
            <w:r>
              <w:t>Receiver for sequence based PUCCH: ML noncoherent sequence detector/correlator</w:t>
            </w:r>
            <w:r w:rsidR="008E24A1">
              <w:t xml:space="preserve"> for 4/11</w:t>
            </w:r>
            <w:r w:rsidR="004063DE">
              <w:t xml:space="preserve"> </w:t>
            </w:r>
            <w:r w:rsidR="008E24A1">
              <w:t>bit case</w:t>
            </w:r>
            <w:r w:rsidR="00912251">
              <w:t>;</w:t>
            </w:r>
            <w:r w:rsidR="008E24A1">
              <w:t xml:space="preserve"> non-coherent LLR unit adapted to 3GPP polar code for 22-bit case.</w:t>
            </w:r>
            <w:r w:rsidR="00912251">
              <w:t xml:space="preserve"> Also simulated l</w:t>
            </w:r>
            <w:r w:rsidR="008E24A1">
              <w:t>ow-complexity receiver for 11-bit UCI case.</w:t>
            </w:r>
          </w:p>
        </w:tc>
      </w:tr>
      <w:tr w:rsidR="00AA44EA" w14:paraId="0B0A075B" w14:textId="77777777">
        <w:trPr>
          <w:jc w:val="center"/>
        </w:trPr>
        <w:tc>
          <w:tcPr>
            <w:tcW w:w="1194" w:type="dxa"/>
          </w:tcPr>
          <w:p w14:paraId="01BB7791" w14:textId="77777777" w:rsidR="00AA44EA" w:rsidRDefault="00172879">
            <w:pPr>
              <w:spacing w:before="0"/>
            </w:pPr>
            <w:r>
              <w:t xml:space="preserve">Huawei, </w:t>
            </w:r>
            <w:proofErr w:type="spellStart"/>
            <w:r>
              <w:t>HiSi</w:t>
            </w:r>
            <w:proofErr w:type="spellEnd"/>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12D02144" w14:textId="74E575E5" w:rsidR="00912251" w:rsidRDefault="00912251" w:rsidP="009A6E3E">
            <w:pPr>
              <w:spacing w:before="0"/>
              <w:jc w:val="left"/>
              <w:rPr>
                <w:lang w:eastAsia="zh-CN"/>
              </w:rPr>
            </w:pPr>
            <w:r>
              <w:t>Receiver for Rel-15/16 PUCCH:</w:t>
            </w:r>
            <w:r w:rsidR="004063DE">
              <w:t xml:space="preserve"> </w:t>
            </w:r>
            <w:r w:rsidR="009A6E3E">
              <w:rPr>
                <w:rFonts w:hint="eastAsia"/>
                <w:lang w:eastAsia="zh-CN"/>
              </w:rPr>
              <w:t>LMMSE-IRC</w:t>
            </w:r>
            <w:r w:rsidR="009A6E3E">
              <w:t xml:space="preserve"> </w:t>
            </w:r>
            <w:r w:rsidR="009A6E3E">
              <w:rPr>
                <w:lang w:eastAsia="zh-CN"/>
              </w:rPr>
              <w:t xml:space="preserve">receiver. </w:t>
            </w:r>
          </w:p>
          <w:p w14:paraId="57954EED" w14:textId="3F96B49B" w:rsidR="009A6E3E" w:rsidRDefault="00912251" w:rsidP="009A6E3E">
            <w:pPr>
              <w:spacing w:before="0"/>
              <w:jc w:val="left"/>
            </w:pPr>
            <w:r>
              <w:t xml:space="preserve">Receiver for sequence based PUCCH: </w:t>
            </w:r>
            <w:r w:rsidR="009A6E3E">
              <w:rPr>
                <w:lang w:eastAsia="zh-CN"/>
              </w:rPr>
              <w:t>ML correlation.</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26DAE95E"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037CE05" w14:textId="7FF2C5B9" w:rsidR="001C21F9" w:rsidRPr="00C5578D" w:rsidRDefault="001327BF" w:rsidP="003B4051">
      <w:pPr>
        <w:rPr>
          <w:lang w:eastAsia="zh-CN"/>
        </w:rPr>
      </w:pPr>
      <w:r>
        <w:rPr>
          <w:lang w:eastAsia="zh-CN"/>
        </w:rPr>
        <w:t xml:space="preserve">Based on the input from companies in Section </w:t>
      </w:r>
      <w:r w:rsidR="00BF19A4">
        <w:rPr>
          <w:lang w:eastAsia="zh-CN"/>
        </w:rPr>
        <w:t xml:space="preserve">4.1, the following proposal is made. </w:t>
      </w:r>
    </w:p>
    <w:p w14:paraId="7F2B4768" w14:textId="2AFBFD79" w:rsidR="00BF19A4" w:rsidRPr="0006699D" w:rsidRDefault="00BF19A4" w:rsidP="003B4051">
      <w:pPr>
        <w:rPr>
          <w:b/>
          <w:bCs/>
          <w:lang w:eastAsia="zh-CN"/>
        </w:rPr>
      </w:pPr>
      <w:r w:rsidRPr="0006699D">
        <w:rPr>
          <w:b/>
          <w:bCs/>
          <w:lang w:eastAsia="zh-CN"/>
        </w:rPr>
        <w:t>Proposal 1: For DMRS-less PUCCH, capture the following in the TR</w:t>
      </w:r>
    </w:p>
    <w:p w14:paraId="0DBFCD04" w14:textId="2A033E4E" w:rsidR="003B4051" w:rsidRDefault="003B4051" w:rsidP="0085134E">
      <w:pPr>
        <w:spacing w:after="0"/>
        <w:ind w:left="288"/>
        <w:rPr>
          <w:lang w:eastAsia="zh-CN"/>
        </w:rPr>
      </w:pPr>
      <w:r w:rsidRPr="0085134E">
        <w:rPr>
          <w:b/>
          <w:bCs/>
          <w:lang w:eastAsia="zh-CN"/>
        </w:rPr>
        <w:t>Use case:</w:t>
      </w:r>
      <w:r>
        <w:rPr>
          <w:lang w:eastAsia="zh-CN"/>
        </w:rPr>
        <w:t xml:space="preserve"> </w:t>
      </w:r>
      <w:r w:rsidR="00D731F7">
        <w:rPr>
          <w:lang w:eastAsia="zh-CN"/>
        </w:rPr>
        <w:t xml:space="preserve">enhance </w:t>
      </w:r>
      <w:r w:rsidR="0006699D">
        <w:rPr>
          <w:lang w:eastAsia="zh-CN"/>
        </w:rPr>
        <w:t>coverage of PUCCH with small and medium UCI size</w:t>
      </w:r>
    </w:p>
    <w:p w14:paraId="4E3B96F2" w14:textId="27A24A40" w:rsidR="003B4051" w:rsidRDefault="003B4051" w:rsidP="0085134E">
      <w:pPr>
        <w:spacing w:after="0"/>
        <w:ind w:left="288"/>
        <w:rPr>
          <w:lang w:eastAsia="zh-CN"/>
        </w:rPr>
      </w:pPr>
      <w:r w:rsidRPr="0085134E">
        <w:rPr>
          <w:b/>
          <w:bCs/>
          <w:lang w:eastAsia="zh-CN"/>
        </w:rPr>
        <w:t>Restriction of the scheme:</w:t>
      </w:r>
      <w:r w:rsidR="00D731F7">
        <w:rPr>
          <w:lang w:eastAsia="zh-CN"/>
        </w:rPr>
        <w:t xml:space="preserve"> up to X </w:t>
      </w:r>
      <w:r w:rsidR="0006699D">
        <w:rPr>
          <w:lang w:eastAsia="zh-CN"/>
        </w:rPr>
        <w:t xml:space="preserve">UCI </w:t>
      </w:r>
      <w:r w:rsidR="00D731F7">
        <w:rPr>
          <w:lang w:eastAsia="zh-CN"/>
        </w:rPr>
        <w:t>bits where X is FFS</w:t>
      </w:r>
    </w:p>
    <w:p w14:paraId="221FBB27" w14:textId="78031047"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D731F7">
        <w:rPr>
          <w:lang w:eastAsia="zh-CN"/>
        </w:rPr>
        <w:t>None</w:t>
      </w:r>
    </w:p>
    <w:p w14:paraId="7080FBB8" w14:textId="12EC6B45" w:rsidR="003B4051" w:rsidRDefault="003B4051" w:rsidP="0085134E">
      <w:pPr>
        <w:spacing w:after="0"/>
        <w:ind w:left="288"/>
        <w:rPr>
          <w:lang w:eastAsia="zh-CN"/>
        </w:rPr>
      </w:pPr>
      <w:r w:rsidRPr="0085134E">
        <w:rPr>
          <w:b/>
          <w:bCs/>
          <w:lang w:eastAsia="zh-CN"/>
        </w:rPr>
        <w:t>Performance gain:</w:t>
      </w:r>
      <w:r>
        <w:rPr>
          <w:lang w:eastAsia="zh-CN"/>
        </w:rPr>
        <w:t xml:space="preserve"> </w:t>
      </w:r>
      <w:r w:rsidR="004063DE">
        <w:rPr>
          <w:lang w:eastAsia="zh-CN"/>
        </w:rPr>
        <w:t>captured in</w:t>
      </w:r>
      <w:r>
        <w:rPr>
          <w:lang w:eastAsia="zh-CN"/>
        </w:rPr>
        <w:t xml:space="preserve">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1A65316" w14:textId="77777777" w:rsidR="00D731F7" w:rsidRPr="0085134E" w:rsidRDefault="003B4051" w:rsidP="0085134E">
      <w:pPr>
        <w:spacing w:after="0"/>
        <w:ind w:left="288"/>
        <w:rPr>
          <w:b/>
          <w:bCs/>
          <w:lang w:eastAsia="zh-CN"/>
        </w:rPr>
      </w:pPr>
      <w:r w:rsidRPr="0085134E">
        <w:rPr>
          <w:b/>
          <w:bCs/>
          <w:lang w:eastAsia="zh-CN"/>
        </w:rPr>
        <w:t xml:space="preserve">Spec impact: </w:t>
      </w:r>
    </w:p>
    <w:p w14:paraId="77E07A94" w14:textId="2FE7B9DF" w:rsidR="003B4051"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A new PUCCH format needs to be </w:t>
      </w:r>
      <w:r w:rsidR="00B7780C" w:rsidRPr="004063DE">
        <w:rPr>
          <w:rFonts w:ascii="Times New Roman" w:hAnsi="Times New Roman"/>
          <w:sz w:val="20"/>
          <w:szCs w:val="20"/>
          <w:lang w:eastAsia="zh-CN"/>
        </w:rPr>
        <w:t>specified</w:t>
      </w:r>
      <w:r w:rsidR="00357A3B" w:rsidRPr="004063DE">
        <w:rPr>
          <w:rFonts w:ascii="Times New Roman" w:hAnsi="Times New Roman"/>
          <w:sz w:val="20"/>
          <w:szCs w:val="20"/>
          <w:lang w:eastAsia="zh-CN"/>
        </w:rPr>
        <w:t xml:space="preserve">, including the power control of </w:t>
      </w:r>
      <w:r w:rsidR="004063DE">
        <w:rPr>
          <w:rFonts w:ascii="Times New Roman" w:hAnsi="Times New Roman"/>
          <w:sz w:val="20"/>
          <w:szCs w:val="20"/>
          <w:lang w:eastAsia="zh-CN"/>
        </w:rPr>
        <w:t>the new PUCCH format</w:t>
      </w:r>
      <w:r w:rsidR="00357A3B" w:rsidRPr="004063DE">
        <w:rPr>
          <w:rFonts w:ascii="Times New Roman" w:hAnsi="Times New Roman"/>
          <w:sz w:val="20"/>
          <w:szCs w:val="20"/>
          <w:lang w:eastAsia="zh-CN"/>
        </w:rPr>
        <w:t xml:space="preserve">. </w:t>
      </w:r>
    </w:p>
    <w:p w14:paraId="24E516DF" w14:textId="7F24319C"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if reus</w:t>
      </w:r>
      <w:r w:rsidR="001B046B">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sidR="001B046B">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If 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w:t>
      </w:r>
      <w:r w:rsidR="00C5578D">
        <w:rPr>
          <w:rFonts w:ascii="Times New Roman" w:hAnsi="Times New Roman"/>
          <w:sz w:val="20"/>
          <w:szCs w:val="20"/>
          <w:lang w:eastAsia="zh-CN"/>
        </w:rPr>
        <w:t>or</w:t>
      </w:r>
      <w:r w:rsidR="0006699D" w:rsidRPr="004063DE">
        <w:rPr>
          <w:rFonts w:ascii="Times New Roman" w:hAnsi="Times New Roman"/>
          <w:sz w:val="20"/>
          <w:szCs w:val="20"/>
          <w:lang w:eastAsia="zh-CN"/>
        </w:rPr>
        <w:t xml:space="preserve"> new scrambling procedure with NR Rel</w:t>
      </w:r>
      <w:r w:rsidR="00A42F99">
        <w:rPr>
          <w:rFonts w:ascii="Times New Roman" w:hAnsi="Times New Roman"/>
          <w:sz w:val="20"/>
          <w:szCs w:val="20"/>
          <w:lang w:eastAsia="zh-CN"/>
        </w:rPr>
        <w:t>-</w:t>
      </w:r>
      <w:r w:rsidR="0006699D" w:rsidRPr="004063DE">
        <w:rPr>
          <w:rFonts w:ascii="Times New Roman" w:hAnsi="Times New Roman"/>
          <w:sz w:val="20"/>
          <w:szCs w:val="20"/>
          <w:lang w:eastAsia="zh-CN"/>
        </w:rPr>
        <w:t>15</w:t>
      </w:r>
      <w:r w:rsidR="00D94FE5">
        <w:rPr>
          <w:rFonts w:ascii="Times New Roman" w:hAnsi="Times New Roman"/>
          <w:sz w:val="20"/>
          <w:szCs w:val="20"/>
          <w:lang w:eastAsia="zh-CN"/>
        </w:rPr>
        <w:t>/16</w:t>
      </w:r>
      <w:r w:rsidR="0006699D" w:rsidRPr="004063DE">
        <w:rPr>
          <w:rFonts w:ascii="Times New Roman" w:hAnsi="Times New Roman"/>
          <w:sz w:val="20"/>
          <w:szCs w:val="20"/>
          <w:lang w:eastAsia="zh-CN"/>
        </w:rPr>
        <w:t xml:space="preserve"> UCI encoding scheme</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 </w:t>
      </w:r>
      <w:r w:rsidR="004B0FE8" w:rsidRPr="004063DE">
        <w:rPr>
          <w:rFonts w:ascii="Times New Roman" w:hAnsi="Times New Roman"/>
          <w:sz w:val="20"/>
          <w:szCs w:val="20"/>
          <w:lang w:eastAsia="zh-CN"/>
        </w:rPr>
        <w:t xml:space="preserve">the </w:t>
      </w:r>
      <w:r w:rsidRPr="004063DE">
        <w:rPr>
          <w:rFonts w:ascii="Times New Roman" w:hAnsi="Times New Roman"/>
          <w:sz w:val="20"/>
          <w:szCs w:val="20"/>
          <w:lang w:eastAsia="zh-CN"/>
        </w:rPr>
        <w:t>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or the new scrambling procedure</w:t>
      </w:r>
      <w:r w:rsidR="004063DE" w:rsidRPr="004063DE">
        <w:rPr>
          <w:rFonts w:ascii="Times New Roman" w:hAnsi="Times New Roman"/>
          <w:sz w:val="20"/>
          <w:szCs w:val="20"/>
          <w:lang w:eastAsia="zh-CN"/>
        </w:rPr>
        <w:t xml:space="preserve"> need to be specified</w:t>
      </w:r>
      <w:r w:rsidRPr="004063DE">
        <w:rPr>
          <w:rFonts w:ascii="Times New Roman" w:hAnsi="Times New Roman"/>
          <w:sz w:val="20"/>
          <w:szCs w:val="20"/>
          <w:lang w:eastAsia="zh-CN"/>
        </w:rPr>
        <w:t xml:space="preserve">. </w:t>
      </w:r>
    </w:p>
    <w:p w14:paraId="0913CAC0" w14:textId="77777777"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Sequence to RE mapping need to be specified</w:t>
      </w:r>
    </w:p>
    <w:p w14:paraId="7F79C20B" w14:textId="280E5913" w:rsidR="00D731F7" w:rsidRPr="004063DE" w:rsidRDefault="004063DE" w:rsidP="0085134E">
      <w:pPr>
        <w:pStyle w:val="ListParagraph"/>
        <w:numPr>
          <w:ilvl w:val="0"/>
          <w:numId w:val="9"/>
        </w:numPr>
        <w:spacing w:after="0"/>
        <w:ind w:left="1008"/>
        <w:rPr>
          <w:rFonts w:ascii="Times New Roman" w:hAnsi="Times New Roman"/>
          <w:sz w:val="20"/>
          <w:szCs w:val="20"/>
          <w:lang w:eastAsia="zh-CN"/>
        </w:rPr>
      </w:pPr>
      <w:r>
        <w:rPr>
          <w:rFonts w:ascii="Times New Roman" w:hAnsi="Times New Roman"/>
          <w:sz w:val="20"/>
          <w:szCs w:val="20"/>
          <w:lang w:eastAsia="zh-CN"/>
        </w:rPr>
        <w:t>UCI size</w:t>
      </w:r>
      <w:r w:rsidR="00A137F6">
        <w:rPr>
          <w:rFonts w:ascii="Times New Roman" w:hAnsi="Times New Roman"/>
          <w:sz w:val="20"/>
          <w:szCs w:val="20"/>
          <w:lang w:eastAsia="zh-CN"/>
        </w:rPr>
        <w:t xml:space="preserve"> (X)</w:t>
      </w:r>
      <w:r w:rsidR="00B7780C" w:rsidRPr="004063DE">
        <w:rPr>
          <w:rFonts w:ascii="Times New Roman" w:hAnsi="Times New Roman"/>
          <w:sz w:val="20"/>
          <w:szCs w:val="20"/>
          <w:lang w:eastAsia="zh-CN"/>
        </w:rPr>
        <w:t xml:space="preserve"> needs to be specified  </w:t>
      </w:r>
    </w:p>
    <w:p w14:paraId="04CD9CC9" w14:textId="338A82D4" w:rsidR="00357A3B" w:rsidRPr="004063DE" w:rsidRDefault="00357A3B"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sidR="001C21F9">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w:t>
      </w:r>
      <w:r w:rsidR="004B0FE8" w:rsidRPr="004063DE">
        <w:rPr>
          <w:rFonts w:ascii="Times New Roman" w:hAnsi="Times New Roman"/>
          <w:sz w:val="20"/>
          <w:szCs w:val="20"/>
          <w:lang w:eastAsia="zh-CN"/>
        </w:rPr>
        <w:t>s</w:t>
      </w:r>
      <w:r w:rsidR="00B52622">
        <w:rPr>
          <w:rFonts w:ascii="Times New Roman" w:hAnsi="Times New Roman"/>
          <w:sz w:val="20"/>
          <w:szCs w:val="20"/>
          <w:lang w:eastAsia="zh-CN"/>
        </w:rPr>
        <w:t xml:space="preserve"> other than </w:t>
      </w:r>
      <w:r w:rsidR="00B52622" w:rsidRPr="004063DE">
        <w:rPr>
          <w:rFonts w:ascii="Times New Roman" w:hAnsi="Times New Roman"/>
          <w:sz w:val="20"/>
          <w:szCs w:val="20"/>
          <w:lang w:eastAsia="zh-CN"/>
        </w:rPr>
        <w:t>Rel-15/16 CGS/ZC/Gold/m-sequence</w:t>
      </w:r>
      <w:r w:rsidR="00B52622">
        <w:rPr>
          <w:rFonts w:ascii="Times New Roman" w:hAnsi="Times New Roman"/>
          <w:sz w:val="20"/>
          <w:szCs w:val="20"/>
          <w:lang w:eastAsia="zh-CN"/>
        </w:rPr>
        <w:t>s</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w:t>
      </w:r>
    </w:p>
    <w:p w14:paraId="78338458" w14:textId="7704E613" w:rsidR="003B4051" w:rsidRPr="0085134E" w:rsidRDefault="003B4051" w:rsidP="0085134E">
      <w:pPr>
        <w:spacing w:after="0"/>
        <w:ind w:left="288"/>
        <w:rPr>
          <w:b/>
          <w:bCs/>
          <w:lang w:eastAsia="zh-CN"/>
        </w:rPr>
      </w:pPr>
      <w:r w:rsidRPr="0085134E">
        <w:rPr>
          <w:b/>
          <w:bCs/>
          <w:lang w:eastAsia="zh-CN"/>
        </w:rPr>
        <w:t xml:space="preserve">Impact to receiver: </w:t>
      </w:r>
    </w:p>
    <w:p w14:paraId="11FB68FB" w14:textId="1EC6BC6B"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sidR="004063DE">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sidR="004063DE">
        <w:rPr>
          <w:rFonts w:ascii="Times New Roman" w:hAnsi="Times New Roman"/>
          <w:sz w:val="20"/>
          <w:szCs w:val="20"/>
          <w:lang w:eastAsia="zh-CN"/>
        </w:rPr>
        <w:t xml:space="preserve"> in PUCCH receiver</w:t>
      </w:r>
    </w:p>
    <w:p w14:paraId="381AE174" w14:textId="000345EC" w:rsidR="00B7780C"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Need </w:t>
      </w:r>
      <w:r w:rsidR="00B7780C" w:rsidRPr="004063DE">
        <w:rPr>
          <w:rFonts w:ascii="Times New Roman" w:hAnsi="Times New Roman"/>
          <w:sz w:val="20"/>
          <w:szCs w:val="20"/>
          <w:lang w:eastAsia="zh-CN"/>
        </w:rPr>
        <w:t xml:space="preserve">to </w:t>
      </w:r>
      <w:r w:rsidRPr="004063DE">
        <w:rPr>
          <w:rFonts w:ascii="Times New Roman" w:hAnsi="Times New Roman"/>
          <w:sz w:val="20"/>
          <w:szCs w:val="20"/>
          <w:lang w:eastAsia="zh-CN"/>
        </w:rPr>
        <w:t xml:space="preserve">implement </w:t>
      </w:r>
      <w:r w:rsidR="00CA03C1" w:rsidRPr="004063DE">
        <w:rPr>
          <w:rFonts w:ascii="Times New Roman" w:hAnsi="Times New Roman"/>
          <w:sz w:val="20"/>
          <w:szCs w:val="20"/>
          <w:lang w:eastAsia="zh-CN"/>
        </w:rPr>
        <w:t>a</w:t>
      </w:r>
      <w:r w:rsidR="004063DE">
        <w:rPr>
          <w:rFonts w:ascii="Times New Roman" w:hAnsi="Times New Roman"/>
          <w:sz w:val="20"/>
          <w:szCs w:val="20"/>
          <w:lang w:eastAsia="zh-CN"/>
        </w:rPr>
        <w:t xml:space="preserve"> non-coherent </w:t>
      </w:r>
      <w:r w:rsidRPr="004063DE">
        <w:rPr>
          <w:rFonts w:ascii="Times New Roman" w:hAnsi="Times New Roman"/>
          <w:sz w:val="20"/>
          <w:szCs w:val="20"/>
          <w:lang w:eastAsia="zh-CN"/>
        </w:rPr>
        <w:t>sequence detector</w:t>
      </w:r>
      <w:r w:rsidR="004063DE">
        <w:rPr>
          <w:rFonts w:ascii="Times New Roman" w:hAnsi="Times New Roman"/>
          <w:sz w:val="20"/>
          <w:szCs w:val="20"/>
          <w:lang w:eastAsia="zh-CN"/>
        </w:rPr>
        <w:t>/correlator</w:t>
      </w:r>
      <w:r w:rsidR="00B7780C" w:rsidRPr="004063DE">
        <w:rPr>
          <w:rFonts w:ascii="Times New Roman" w:hAnsi="Times New Roman"/>
          <w:sz w:val="20"/>
          <w:szCs w:val="20"/>
          <w:lang w:eastAsia="zh-CN"/>
        </w:rPr>
        <w:t xml:space="preserve">. </w:t>
      </w:r>
    </w:p>
    <w:p w14:paraId="535F2037" w14:textId="18A42342"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ML non-coherent sequence detection/correlation may increase the receiver complexity with large UCI size.</w:t>
      </w:r>
    </w:p>
    <w:p w14:paraId="28C3C42E" w14:textId="2EC41C8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Computation efficient implementations </w:t>
      </w:r>
      <w:r w:rsidR="00B7780C" w:rsidRPr="004063DE">
        <w:rPr>
          <w:rFonts w:ascii="Times New Roman" w:hAnsi="Times New Roman"/>
          <w:sz w:val="20"/>
          <w:szCs w:val="20"/>
          <w:lang w:eastAsia="zh-CN"/>
        </w:rPr>
        <w:t xml:space="preserve">are </w:t>
      </w:r>
      <w:r w:rsidRPr="004063DE">
        <w:rPr>
          <w:rFonts w:ascii="Times New Roman" w:hAnsi="Times New Roman"/>
          <w:sz w:val="20"/>
          <w:szCs w:val="20"/>
          <w:lang w:eastAsia="zh-CN"/>
        </w:rPr>
        <w:t>available with certain choice of sequences</w:t>
      </w:r>
      <w:r w:rsidR="00B7780C" w:rsidRPr="004063DE">
        <w:rPr>
          <w:rFonts w:ascii="Times New Roman" w:hAnsi="Times New Roman"/>
          <w:sz w:val="20"/>
          <w:szCs w:val="20"/>
          <w:lang w:eastAsia="zh-CN"/>
        </w:rPr>
        <w:t xml:space="preserve"> to reduce receiver complexity.</w:t>
      </w:r>
      <w:r w:rsidR="00721FD1" w:rsidRPr="004063DE">
        <w:rPr>
          <w:rFonts w:ascii="Times New Roman" w:hAnsi="Times New Roman"/>
          <w:sz w:val="20"/>
          <w:szCs w:val="20"/>
          <w:lang w:eastAsia="zh-CN"/>
        </w:rPr>
        <w:t xml:space="preserve"> Depends on UCI size and </w:t>
      </w:r>
      <w:r w:rsidR="003C06D2">
        <w:rPr>
          <w:rFonts w:ascii="Times New Roman" w:hAnsi="Times New Roman"/>
          <w:sz w:val="20"/>
          <w:szCs w:val="20"/>
          <w:lang w:eastAsia="zh-CN"/>
        </w:rPr>
        <w:t xml:space="preserve">selected </w:t>
      </w:r>
      <w:r w:rsidR="00721FD1" w:rsidRPr="004063DE">
        <w:rPr>
          <w:rFonts w:ascii="Times New Roman" w:hAnsi="Times New Roman"/>
          <w:sz w:val="20"/>
          <w:szCs w:val="20"/>
          <w:lang w:eastAsia="zh-CN"/>
        </w:rPr>
        <w:t>sequence</w:t>
      </w:r>
      <w:r w:rsidR="003C06D2">
        <w:rPr>
          <w:rFonts w:ascii="Times New Roman" w:hAnsi="Times New Roman"/>
          <w:sz w:val="20"/>
          <w:szCs w:val="20"/>
          <w:lang w:eastAsia="zh-CN"/>
        </w:rPr>
        <w:t>s</w:t>
      </w:r>
      <w:r w:rsidR="00721FD1" w:rsidRPr="004063DE">
        <w:rPr>
          <w:rFonts w:ascii="Times New Roman" w:hAnsi="Times New Roman"/>
          <w:sz w:val="20"/>
          <w:szCs w:val="20"/>
          <w:lang w:eastAsia="zh-CN"/>
        </w:rPr>
        <w:t>, ML non-coherent sequence detector can have smaller complexity than conventional NR PUCCH</w:t>
      </w:r>
      <w:r w:rsidR="00B52622">
        <w:rPr>
          <w:rFonts w:ascii="Times New Roman" w:hAnsi="Times New Roman"/>
          <w:sz w:val="20"/>
          <w:szCs w:val="20"/>
          <w:lang w:eastAsia="zh-CN"/>
        </w:rPr>
        <w:t xml:space="preserve"> coherent</w:t>
      </w:r>
      <w:r w:rsidR="00721FD1" w:rsidRPr="004063DE">
        <w:rPr>
          <w:rFonts w:ascii="Times New Roman" w:hAnsi="Times New Roman"/>
          <w:sz w:val="20"/>
          <w:szCs w:val="20"/>
          <w:lang w:eastAsia="zh-CN"/>
        </w:rPr>
        <w:t xml:space="preserve"> receiver.  </w:t>
      </w:r>
      <w:r w:rsidR="00B7780C" w:rsidRPr="004063DE">
        <w:rPr>
          <w:rFonts w:ascii="Times New Roman" w:hAnsi="Times New Roman"/>
          <w:sz w:val="20"/>
          <w:szCs w:val="20"/>
          <w:lang w:eastAsia="zh-CN"/>
        </w:rPr>
        <w:t xml:space="preserve"> </w:t>
      </w:r>
    </w:p>
    <w:p w14:paraId="4BDB735E" w14:textId="19BC1E99" w:rsidR="00721FD1" w:rsidRPr="004063DE"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sidR="00B52622">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can leverage from PUCCH format 0 receiver.</w:t>
      </w:r>
    </w:p>
    <w:p w14:paraId="0AA8FEBF" w14:textId="5CFD763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sidR="00453B38">
        <w:rPr>
          <w:rFonts w:ascii="Times New Roman" w:hAnsi="Times New Roman"/>
          <w:sz w:val="20"/>
          <w:szCs w:val="20"/>
          <w:lang w:eastAsia="zh-CN"/>
        </w:rPr>
        <w:t xml:space="preserve">ML </w:t>
      </w:r>
      <w:r w:rsidR="004063DE">
        <w:rPr>
          <w:rFonts w:ascii="Times New Roman" w:hAnsi="Times New Roman"/>
          <w:sz w:val="20"/>
          <w:szCs w:val="20"/>
          <w:lang w:eastAsia="zh-CN"/>
        </w:rPr>
        <w:t>non</w:t>
      </w:r>
      <w:r w:rsidR="00B52622">
        <w:rPr>
          <w:rFonts w:ascii="Times New Roman" w:hAnsi="Times New Roman"/>
          <w:sz w:val="20"/>
          <w:szCs w:val="20"/>
          <w:lang w:eastAsia="zh-CN"/>
        </w:rPr>
        <w:t>-</w:t>
      </w:r>
      <w:r w:rsidR="004063DE">
        <w:rPr>
          <w:rFonts w:ascii="Times New Roman" w:hAnsi="Times New Roman"/>
          <w:sz w:val="20"/>
          <w:szCs w:val="20"/>
          <w:lang w:eastAsia="zh-CN"/>
        </w:rPr>
        <w:t xml:space="preserve">coherent </w:t>
      </w:r>
      <w:r w:rsidRPr="004063DE">
        <w:rPr>
          <w:rFonts w:ascii="Times New Roman" w:hAnsi="Times New Roman"/>
          <w:sz w:val="20"/>
          <w:szCs w:val="20"/>
          <w:lang w:eastAsia="zh-CN"/>
        </w:rPr>
        <w:t xml:space="preserve">sequence detector is more robust to timing and frequency than conventional </w:t>
      </w:r>
      <w:r w:rsidR="006B28B9">
        <w:rPr>
          <w:rFonts w:ascii="Times New Roman" w:hAnsi="Times New Roman"/>
          <w:sz w:val="20"/>
          <w:szCs w:val="20"/>
          <w:lang w:eastAsia="zh-CN"/>
        </w:rPr>
        <w:t xml:space="preserve">NR PUCCH </w:t>
      </w:r>
      <w:r w:rsidR="004063DE">
        <w:rPr>
          <w:rFonts w:ascii="Times New Roman" w:hAnsi="Times New Roman"/>
          <w:sz w:val="20"/>
          <w:szCs w:val="20"/>
          <w:lang w:eastAsia="zh-CN"/>
        </w:rPr>
        <w:t>coherent</w:t>
      </w:r>
      <w:r w:rsidRPr="004063DE">
        <w:rPr>
          <w:rFonts w:ascii="Times New Roman" w:hAnsi="Times New Roman"/>
          <w:sz w:val="20"/>
          <w:szCs w:val="20"/>
          <w:lang w:eastAsia="zh-CN"/>
        </w:rPr>
        <w:t xml:space="preserve"> receiver]</w:t>
      </w:r>
    </w:p>
    <w:p w14:paraId="2020D29E" w14:textId="422F6060" w:rsidR="003B4051" w:rsidRPr="0085134E" w:rsidRDefault="003B4051" w:rsidP="0085134E">
      <w:pPr>
        <w:spacing w:after="0"/>
        <w:ind w:left="288"/>
        <w:rPr>
          <w:b/>
          <w:bCs/>
          <w:lang w:eastAsia="zh-CN"/>
        </w:rPr>
      </w:pPr>
      <w:r w:rsidRPr="0085134E">
        <w:rPr>
          <w:b/>
          <w:bCs/>
          <w:lang w:eastAsia="zh-CN"/>
        </w:rPr>
        <w:t>Impact to UE implementation</w:t>
      </w:r>
    </w:p>
    <w:p w14:paraId="2E910989" w14:textId="18204CB4"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Simple </w:t>
      </w:r>
      <w:r w:rsidR="00DC525E">
        <w:rPr>
          <w:rFonts w:ascii="Times New Roman" w:hAnsi="Times New Roman"/>
          <w:sz w:val="20"/>
          <w:szCs w:val="20"/>
          <w:lang w:eastAsia="zh-CN"/>
        </w:rPr>
        <w:t xml:space="preserve">UE </w:t>
      </w:r>
      <w:r w:rsidRPr="004063DE">
        <w:rPr>
          <w:rFonts w:ascii="Times New Roman" w:hAnsi="Times New Roman"/>
          <w:sz w:val="20"/>
          <w:szCs w:val="20"/>
          <w:lang w:eastAsia="zh-CN"/>
        </w:rPr>
        <w:t>Tx implementation without channel encoder</w:t>
      </w:r>
    </w:p>
    <w:p w14:paraId="500BA1CB" w14:textId="0E048D94" w:rsidR="003B4051"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can be reduced by reusing </w:t>
      </w:r>
      <w:r w:rsidR="004063DE" w:rsidRPr="004063DE">
        <w:rPr>
          <w:rFonts w:ascii="Times New Roman" w:hAnsi="Times New Roman"/>
          <w:sz w:val="20"/>
          <w:szCs w:val="20"/>
          <w:lang w:eastAsia="zh-CN"/>
        </w:rPr>
        <w:t>Rel-15/16 CGS/ZC/Gold/m-sequences</w:t>
      </w:r>
    </w:p>
    <w:p w14:paraId="5FB82F4B" w14:textId="33B6F1A4" w:rsidR="00E338A9" w:rsidRDefault="00E338A9" w:rsidP="00E338A9">
      <w:pPr>
        <w:spacing w:after="0"/>
        <w:rPr>
          <w:lang w:eastAsia="zh-CN"/>
        </w:rPr>
      </w:pPr>
    </w:p>
    <w:p w14:paraId="7CBC0BD6" w14:textId="5A6F26CB"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71915A1" w14:textId="77777777" w:rsidTr="00D03B7D">
        <w:trPr>
          <w:trHeight w:val="300"/>
          <w:jc w:val="center"/>
        </w:trPr>
        <w:tc>
          <w:tcPr>
            <w:tcW w:w="1345" w:type="dxa"/>
            <w:vAlign w:val="center"/>
          </w:tcPr>
          <w:p w14:paraId="551F1058" w14:textId="77777777" w:rsidR="00E338A9" w:rsidRDefault="00E338A9" w:rsidP="00D03B7D">
            <w:pPr>
              <w:spacing w:after="0"/>
              <w:rPr>
                <w:lang w:val="en-IN"/>
              </w:rPr>
            </w:pPr>
            <w:r>
              <w:rPr>
                <w:lang w:val="en-IN"/>
              </w:rPr>
              <w:t>Company</w:t>
            </w:r>
          </w:p>
        </w:tc>
        <w:tc>
          <w:tcPr>
            <w:tcW w:w="7470" w:type="dxa"/>
            <w:vAlign w:val="center"/>
          </w:tcPr>
          <w:p w14:paraId="23C2E6B3" w14:textId="77777777" w:rsidR="00E338A9" w:rsidRDefault="00E338A9" w:rsidP="00D03B7D">
            <w:pPr>
              <w:spacing w:after="0"/>
              <w:rPr>
                <w:lang w:val="en-IN"/>
              </w:rPr>
            </w:pPr>
            <w:r>
              <w:rPr>
                <w:lang w:val="en-IN"/>
              </w:rPr>
              <w:t>Comments</w:t>
            </w:r>
          </w:p>
        </w:tc>
      </w:tr>
      <w:tr w:rsidR="00E338A9" w14:paraId="357B1D2A" w14:textId="77777777" w:rsidTr="00D03B7D">
        <w:trPr>
          <w:trHeight w:val="264"/>
          <w:jc w:val="center"/>
        </w:trPr>
        <w:tc>
          <w:tcPr>
            <w:tcW w:w="1345" w:type="dxa"/>
            <w:vAlign w:val="center"/>
          </w:tcPr>
          <w:p w14:paraId="685F8898" w14:textId="06802FD5" w:rsidR="00E338A9" w:rsidRDefault="00A2780A" w:rsidP="00D03B7D">
            <w:pPr>
              <w:spacing w:after="0"/>
              <w:rPr>
                <w:lang w:val="en-IN"/>
              </w:rPr>
            </w:pPr>
            <w:r>
              <w:rPr>
                <w:lang w:val="en-IN"/>
              </w:rPr>
              <w:t>Ericsson</w:t>
            </w:r>
          </w:p>
        </w:tc>
        <w:tc>
          <w:tcPr>
            <w:tcW w:w="7470" w:type="dxa"/>
          </w:tcPr>
          <w:p w14:paraId="70ECFDBF" w14:textId="77777777" w:rsidR="00E338A9" w:rsidRDefault="00A2780A" w:rsidP="00D03B7D">
            <w:pPr>
              <w:spacing w:after="0"/>
              <w:rPr>
                <w:lang w:val="en-IN"/>
              </w:rPr>
            </w:pPr>
            <w:r>
              <w:rPr>
                <w:lang w:val="en-IN"/>
              </w:rPr>
              <w:t>From a gNB receiver perspective, the UCI encoding scheme is new, so I think it is correct to call it a new encoding scheme.</w:t>
            </w:r>
          </w:p>
          <w:p w14:paraId="0BE660A0" w14:textId="77777777" w:rsidR="00C1549E" w:rsidRDefault="00A2780A" w:rsidP="00D03B7D">
            <w:pPr>
              <w:spacing w:after="0"/>
            </w:pPr>
            <w:r>
              <w:t>Our comments on the d</w:t>
            </w:r>
            <w:r w:rsidRPr="00B02AF3">
              <w:t>ifficult</w:t>
            </w:r>
            <w:r>
              <w:t>ly</w:t>
            </w:r>
            <w:r w:rsidRPr="00B02AF3">
              <w:t xml:space="preserve"> to suppress interference due to lack of DMRS</w:t>
            </w:r>
            <w:r>
              <w:t xml:space="preserve"> and the inability </w:t>
            </w:r>
            <w:r w:rsidRPr="00B02AF3">
              <w:t>to use DMRS for channel tracking</w:t>
            </w:r>
            <w:r>
              <w:t xml:space="preserve"> need to be </w:t>
            </w:r>
            <w:proofErr w:type="gramStart"/>
            <w:r>
              <w:t>taken into account</w:t>
            </w:r>
            <w:proofErr w:type="gramEnd"/>
            <w:r w:rsidR="00C1549E">
              <w:t xml:space="preserve"> in ‘impact to receiver’.  Suggest: </w:t>
            </w:r>
          </w:p>
          <w:p w14:paraId="54F20AD3" w14:textId="00F1179B" w:rsidR="00A2780A" w:rsidRDefault="00C1549E" w:rsidP="00C1549E">
            <w:pPr>
              <w:pStyle w:val="ListBullet"/>
              <w:numPr>
                <w:ilvl w:val="0"/>
                <w:numId w:val="16"/>
              </w:numPr>
              <w:spacing w:after="0"/>
              <w:ind w:left="1008"/>
            </w:pPr>
            <w:r>
              <w:t xml:space="preserve">Interference suppression may be infeasible due to lack of DMRS. </w:t>
            </w:r>
          </w:p>
          <w:p w14:paraId="29B32AD5" w14:textId="18332B03" w:rsidR="00C1549E" w:rsidRDefault="00C1549E" w:rsidP="00C1549E">
            <w:pPr>
              <w:pStyle w:val="ListBullet"/>
              <w:numPr>
                <w:ilvl w:val="0"/>
                <w:numId w:val="16"/>
              </w:numPr>
            </w:pPr>
            <w:r>
              <w:t>gNB is unable to use DMRS for channel tracking</w:t>
            </w:r>
          </w:p>
          <w:p w14:paraId="34081785" w14:textId="7BA3B37C" w:rsidR="00D03B7D" w:rsidRPr="00A2780A" w:rsidRDefault="00A2780A" w:rsidP="00372A75">
            <w:pPr>
              <w:spacing w:after="0"/>
            </w:pPr>
            <w:r>
              <w:t xml:space="preserve">How the gNB does DTX detection will also change with this approach, </w:t>
            </w:r>
            <w:r w:rsidR="00D03B7D">
              <w:t>so that should be added as an impact to the receiver.</w:t>
            </w:r>
          </w:p>
        </w:tc>
      </w:tr>
      <w:tr w:rsidR="00E338A9" w14:paraId="672B1B28" w14:textId="77777777" w:rsidTr="00D03B7D">
        <w:trPr>
          <w:trHeight w:val="264"/>
          <w:jc w:val="center"/>
        </w:trPr>
        <w:tc>
          <w:tcPr>
            <w:tcW w:w="1345" w:type="dxa"/>
            <w:vAlign w:val="center"/>
          </w:tcPr>
          <w:p w14:paraId="4F1A918C" w14:textId="200E504B" w:rsidR="00E338A9" w:rsidRDefault="005D6555" w:rsidP="00D03B7D">
            <w:pPr>
              <w:spacing w:after="0"/>
              <w:rPr>
                <w:rFonts w:eastAsia="SimSun"/>
                <w:lang w:eastAsia="zh-CN"/>
              </w:rPr>
            </w:pPr>
            <w:r>
              <w:rPr>
                <w:rFonts w:eastAsia="SimSun"/>
                <w:lang w:eastAsia="zh-CN"/>
              </w:rPr>
              <w:t>Qualcomm</w:t>
            </w:r>
          </w:p>
        </w:tc>
        <w:tc>
          <w:tcPr>
            <w:tcW w:w="7470" w:type="dxa"/>
          </w:tcPr>
          <w:p w14:paraId="477DB5A5" w14:textId="77777777" w:rsidR="005D6555" w:rsidRDefault="005D6555" w:rsidP="005D6555">
            <w:pPr>
              <w:ind w:left="360"/>
              <w:rPr>
                <w:lang w:val="en-US" w:eastAsia="en-US"/>
              </w:rPr>
            </w:pPr>
            <w:r>
              <w:t>Some comments on DMRS-less PUCCH based on the discussion in the FL summary and in the email discussions:</w:t>
            </w:r>
          </w:p>
          <w:p w14:paraId="3CAE5994" w14:textId="77777777" w:rsidR="005D6555" w:rsidRDefault="005D6555" w:rsidP="005D6555">
            <w:pPr>
              <w:ind w:left="360"/>
            </w:pPr>
          </w:p>
          <w:p w14:paraId="07AF460E"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A1F3EE8" w14:textId="77777777" w:rsidR="005D6555" w:rsidRPr="005D6555" w:rsidRDefault="005D6555" w:rsidP="005D6555"/>
          <w:p w14:paraId="4BBD307C" w14:textId="0D75324F"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t>
            </w:r>
            <w:r w:rsidR="0094446E">
              <w:rPr>
                <w:sz w:val="20"/>
                <w:szCs w:val="20"/>
              </w:rPr>
              <w:t>We also cannot pick and choose the constraints we wish to impose</w:t>
            </w:r>
            <w:r w:rsidR="00370DFD">
              <w:rPr>
                <w:sz w:val="20"/>
                <w:szCs w:val="20"/>
              </w:rPr>
              <w:t xml:space="preserve">. </w:t>
            </w:r>
            <w:r w:rsidRPr="005D6555">
              <w:rPr>
                <w:sz w:val="20"/>
                <w:szCs w:val="20"/>
              </w:rPr>
              <w:t xml:space="preserve">We would like to know first if we should redo our baseline coverage characterization based on </w:t>
            </w:r>
            <w:r w:rsidR="0064761D">
              <w:rPr>
                <w:sz w:val="20"/>
                <w:szCs w:val="20"/>
              </w:rPr>
              <w:t>any</w:t>
            </w:r>
            <w:r w:rsidRPr="005D6555">
              <w:rPr>
                <w:sz w:val="20"/>
                <w:szCs w:val="20"/>
              </w:rPr>
              <w:t xml:space="preserve"> new constraints. Until an answer to this question is arrived at, we do not wish to capture any arguments in this regard in the TR. </w:t>
            </w:r>
          </w:p>
          <w:p w14:paraId="33F9D599" w14:textId="77777777" w:rsidR="005D6555" w:rsidRPr="005D6555" w:rsidRDefault="005D6555" w:rsidP="005D6555"/>
          <w:p w14:paraId="12840C2D"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ED3D9A9" w14:textId="77777777" w:rsidR="005D6555" w:rsidRPr="005D6555" w:rsidRDefault="005D6555" w:rsidP="005D6555"/>
          <w:p w14:paraId="505214E4"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7F84943" w14:textId="77777777" w:rsidR="005D6555" w:rsidRPr="005D6555" w:rsidRDefault="005D6555" w:rsidP="005D6555"/>
          <w:p w14:paraId="0B1F98C3"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6342969" w14:textId="77777777" w:rsidR="005D6555" w:rsidRPr="005D6555" w:rsidRDefault="005D6555" w:rsidP="005D6555"/>
          <w:p w14:paraId="2A25804E"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alignment across companies, given the diverse set of results, can we urge companies to use one of the agreed </w:t>
            </w:r>
            <w:proofErr w:type="gramStart"/>
            <w:r w:rsidRPr="005D6555">
              <w:rPr>
                <w:sz w:val="20"/>
                <w:szCs w:val="20"/>
              </w:rPr>
              <w:t>baseline</w:t>
            </w:r>
            <w:proofErr w:type="gramEnd"/>
            <w:r w:rsidRPr="005D6555">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BB7FE09" w14:textId="77777777" w:rsidR="005D6555" w:rsidRPr="005D6555" w:rsidRDefault="005D6555" w:rsidP="005D6555"/>
          <w:p w14:paraId="5C9986F8" w14:textId="1058261A"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sidRPr="005D6555">
              <w:rPr>
                <w:sz w:val="20"/>
                <w:szCs w:val="20"/>
              </w:rPr>
              <w:lastRenderedPageBreak/>
              <w:t>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08DBC0EC" w14:textId="77777777" w:rsidR="005D6555" w:rsidRPr="005D6555" w:rsidRDefault="005D6555" w:rsidP="005D6555"/>
          <w:p w14:paraId="7184D5A1"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PF0 sets a clear precedent on how </w:t>
            </w:r>
            <w:proofErr w:type="spellStart"/>
            <w:r w:rsidRPr="005D6555">
              <w:rPr>
                <w:sz w:val="20"/>
                <w:szCs w:val="20"/>
              </w:rPr>
              <w:t>gNBs</w:t>
            </w:r>
            <w:proofErr w:type="spellEnd"/>
            <w:r w:rsidRPr="005D6555">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94E9807" w14:textId="44031D95" w:rsidR="00E338A9" w:rsidRPr="006745CE" w:rsidRDefault="00E338A9" w:rsidP="00D03B7D">
            <w:pPr>
              <w:spacing w:after="0"/>
              <w:rPr>
                <w:bCs/>
              </w:rPr>
            </w:pPr>
          </w:p>
        </w:tc>
      </w:tr>
      <w:tr w:rsidR="005D6555" w14:paraId="34E07A15" w14:textId="77777777" w:rsidTr="00D03B7D">
        <w:trPr>
          <w:trHeight w:val="264"/>
          <w:jc w:val="center"/>
        </w:trPr>
        <w:tc>
          <w:tcPr>
            <w:tcW w:w="1345" w:type="dxa"/>
            <w:vAlign w:val="center"/>
          </w:tcPr>
          <w:p w14:paraId="3AEB313F" w14:textId="45382680" w:rsidR="005D6555" w:rsidRDefault="000E3BEB" w:rsidP="00D03B7D">
            <w:pPr>
              <w:spacing w:after="0"/>
              <w:rPr>
                <w:rFonts w:eastAsia="SimSun"/>
                <w:lang w:eastAsia="zh-CN"/>
              </w:rPr>
            </w:pPr>
            <w:r>
              <w:rPr>
                <w:rFonts w:eastAsia="SimSun"/>
                <w:lang w:eastAsia="zh-CN"/>
              </w:rPr>
              <w:lastRenderedPageBreak/>
              <w:t>Samsung</w:t>
            </w:r>
          </w:p>
        </w:tc>
        <w:tc>
          <w:tcPr>
            <w:tcW w:w="7470" w:type="dxa"/>
          </w:tcPr>
          <w:p w14:paraId="03A61315" w14:textId="77777777" w:rsidR="000E3BEB" w:rsidRPr="000E3BEB" w:rsidRDefault="000E3BEB" w:rsidP="000E3BEB">
            <w:pPr>
              <w:spacing w:after="0"/>
              <w:rPr>
                <w:lang w:eastAsia="zh-CN"/>
              </w:rPr>
            </w:pPr>
            <w:r w:rsidRPr="000E3BEB">
              <w:rPr>
                <w:bCs/>
              </w:rPr>
              <w:t xml:space="preserve">Some of the comments captured in the FL proposal are not meaningful. For example, the “simple UE Tx implementation without channel encoder” is not meaningful as a Rel-15/16 UE already has such encoder (and it will remain present). </w:t>
            </w:r>
            <w:r w:rsidRPr="000E3BEB">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6BCD0FB5" w14:textId="1536C6A0" w:rsidR="005D6555" w:rsidRPr="006745CE" w:rsidRDefault="000E3BEB" w:rsidP="000E3BEB">
            <w:pPr>
              <w:spacing w:after="0"/>
              <w:rPr>
                <w:bCs/>
              </w:rPr>
            </w:pPr>
            <w:r w:rsidRPr="000E3BEB">
              <w:rPr>
                <w:lang w:eastAsia="zh-CN"/>
              </w:rPr>
              <w:t xml:space="preserve">The system impact needs to also be considered. Given that the percentage of UEs requiring PUCCH coverage enhancements will be small, the overall system impact from possibly increasing </w:t>
            </w:r>
            <w:proofErr w:type="gramStart"/>
            <w:r w:rsidRPr="000E3BEB">
              <w:rPr>
                <w:lang w:eastAsia="zh-CN"/>
              </w:rPr>
              <w:t>a number of</w:t>
            </w:r>
            <w:proofErr w:type="gramEnd"/>
            <w:r w:rsidRPr="000E3BEB">
              <w:rPr>
                <w:lang w:eastAsia="zh-CN"/>
              </w:rPr>
              <w:t xml:space="preserve"> repetitions for a legacy format needs to be assessed in order to determine a benefit from introducing a new PUCCH format.</w:t>
            </w:r>
            <w:r>
              <w:rPr>
                <w:lang w:eastAsia="zh-CN"/>
              </w:rPr>
              <w:t xml:space="preserve">   </w:t>
            </w:r>
          </w:p>
        </w:tc>
      </w:tr>
      <w:tr w:rsidR="00B12B02" w14:paraId="6CAFD43D" w14:textId="77777777" w:rsidTr="00D03B7D">
        <w:trPr>
          <w:trHeight w:val="264"/>
          <w:jc w:val="center"/>
        </w:trPr>
        <w:tc>
          <w:tcPr>
            <w:tcW w:w="1345" w:type="dxa"/>
            <w:vAlign w:val="center"/>
          </w:tcPr>
          <w:p w14:paraId="58D0247E" w14:textId="7B0EA495" w:rsidR="00B12B02" w:rsidRDefault="00B12B02" w:rsidP="00B12B02">
            <w:pPr>
              <w:spacing w:after="0"/>
              <w:rPr>
                <w:rFonts w:eastAsia="SimSun"/>
                <w:lang w:eastAsia="zh-CN"/>
              </w:rPr>
            </w:pPr>
            <w:r>
              <w:rPr>
                <w:lang w:val="en-IN"/>
              </w:rPr>
              <w:t>Intel</w:t>
            </w:r>
          </w:p>
        </w:tc>
        <w:tc>
          <w:tcPr>
            <w:tcW w:w="7470" w:type="dxa"/>
          </w:tcPr>
          <w:p w14:paraId="7BCCEABA" w14:textId="77777777" w:rsidR="00B12B02" w:rsidRDefault="00B12B02" w:rsidP="00B12B02">
            <w:pPr>
              <w:pStyle w:val="ListParagraph"/>
              <w:numPr>
                <w:ilvl w:val="0"/>
                <w:numId w:val="19"/>
              </w:numPr>
              <w:spacing w:after="0"/>
              <w:rPr>
                <w:rFonts w:ascii="Times New Roman" w:hAnsi="Times New Roman"/>
                <w:sz w:val="20"/>
                <w:szCs w:val="20"/>
                <w:lang w:val="en-IN"/>
              </w:rPr>
            </w:pPr>
            <w:r w:rsidRPr="00762A69">
              <w:rPr>
                <w:rFonts w:ascii="Times New Roman" w:hAnsi="Times New Roman"/>
                <w:sz w:val="20"/>
                <w:szCs w:val="20"/>
                <w:lang w:val="en-IN"/>
              </w:rPr>
              <w:t xml:space="preserve">Regarding </w:t>
            </w:r>
            <w:r>
              <w:rPr>
                <w:rFonts w:ascii="Times New Roman" w:hAnsi="Times New Roman"/>
                <w:sz w:val="20"/>
                <w:szCs w:val="20"/>
                <w:lang w:val="en-IN"/>
              </w:rPr>
              <w:t>“</w:t>
            </w:r>
            <w:r w:rsidRPr="00762A69">
              <w:rPr>
                <w:rFonts w:ascii="Times New Roman" w:hAnsi="Times New Roman"/>
                <w:sz w:val="20"/>
                <w:szCs w:val="20"/>
                <w:lang w:val="en-IN"/>
              </w:rPr>
              <w:t>use case</w:t>
            </w:r>
            <w:r>
              <w:rPr>
                <w:rFonts w:ascii="Times New Roman" w:hAnsi="Times New Roman"/>
                <w:sz w:val="20"/>
                <w:szCs w:val="20"/>
                <w:lang w:val="en-IN"/>
              </w:rPr>
              <w:t>”</w:t>
            </w:r>
          </w:p>
          <w:p w14:paraId="7F55D27C" w14:textId="77777777" w:rsidR="00B12B02" w:rsidRPr="002E0848" w:rsidRDefault="00B12B02" w:rsidP="00B12B02">
            <w:pPr>
              <w:pStyle w:val="ListParagraph"/>
              <w:numPr>
                <w:ilvl w:val="1"/>
                <w:numId w:val="19"/>
              </w:numPr>
              <w:spacing w:after="0"/>
              <w:rPr>
                <w:rFonts w:ascii="Times New Roman" w:hAnsi="Times New Roman"/>
                <w:sz w:val="20"/>
                <w:szCs w:val="20"/>
                <w:lang w:val="en-IN"/>
              </w:rPr>
            </w:pPr>
            <w:r w:rsidRPr="002E0848">
              <w:rPr>
                <w:rFonts w:ascii="Times New Roman" w:hAnsi="Times New Roman"/>
                <w:sz w:val="20"/>
                <w:szCs w:val="20"/>
                <w:lang w:val="en-IN"/>
              </w:rPr>
              <w:t xml:space="preserve">Depending on the simulation results presented so far, we suggest </w:t>
            </w:r>
            <w:proofErr w:type="gramStart"/>
            <w:r w:rsidRPr="002E0848">
              <w:rPr>
                <w:rFonts w:ascii="Times New Roman" w:hAnsi="Times New Roman"/>
                <w:sz w:val="20"/>
                <w:szCs w:val="20"/>
                <w:lang w:val="en-IN"/>
              </w:rPr>
              <w:t>to modify</w:t>
            </w:r>
            <w:proofErr w:type="gramEnd"/>
            <w:r w:rsidRPr="002E0848">
              <w:rPr>
                <w:rFonts w:ascii="Times New Roman" w:hAnsi="Times New Roman"/>
                <w:sz w:val="20"/>
                <w:szCs w:val="20"/>
                <w:lang w:val="en-IN"/>
              </w:rPr>
              <w:t xml:space="preserve"> the observations as “</w:t>
            </w:r>
            <w:ins w:id="9" w:author="Han, Seunghee" w:date="2020-10-31T22:32:00Z">
              <w:r w:rsidRPr="002E0848">
                <w:rPr>
                  <w:rFonts w:ascii="Times New Roman" w:hAnsi="Times New Roman"/>
                  <w:sz w:val="20"/>
                  <w:szCs w:val="20"/>
                  <w:lang w:eastAsia="zh-CN"/>
                </w:rPr>
                <w:t xml:space="preserve">Some companies claimed that </w:t>
              </w:r>
            </w:ins>
            <w:ins w:id="10" w:author="Han, Seunghee" w:date="2020-10-31T22:33:00Z">
              <w:r w:rsidRPr="002E0848">
                <w:rPr>
                  <w:rFonts w:ascii="Times New Roman" w:hAnsi="Times New Roman"/>
                  <w:sz w:val="20"/>
                  <w:szCs w:val="20"/>
                  <w:lang w:eastAsia="zh-CN"/>
                </w:rPr>
                <w:t xml:space="preserve">use case of DMRS-less PUCCH is to </w:t>
              </w:r>
            </w:ins>
            <w:r w:rsidRPr="002E0848">
              <w:rPr>
                <w:rFonts w:ascii="Times New Roman" w:hAnsi="Times New Roman"/>
                <w:sz w:val="20"/>
                <w:szCs w:val="20"/>
                <w:lang w:eastAsia="zh-CN"/>
              </w:rPr>
              <w:t>enhance coverage of PUCCH with small and medium UCI size</w:t>
            </w:r>
            <w:ins w:id="11" w:author="Han, Seunghee" w:date="2020-10-31T22:34:00Z">
              <w:r w:rsidRPr="002E0848">
                <w:rPr>
                  <w:rFonts w:ascii="Times New Roman" w:hAnsi="Times New Roman"/>
                  <w:sz w:val="20"/>
                  <w:szCs w:val="20"/>
                  <w:lang w:eastAsia="zh-CN"/>
                </w:rPr>
                <w:t>. Some other companies claimed that there is no use case of DMRS-less PUCCH for coverage enhancement.</w:t>
              </w:r>
            </w:ins>
            <w:r w:rsidRPr="002E0848">
              <w:rPr>
                <w:rFonts w:ascii="Times New Roman" w:hAnsi="Times New Roman"/>
                <w:sz w:val="20"/>
                <w:szCs w:val="20"/>
                <w:lang w:val="en-IN"/>
              </w:rPr>
              <w:t>”</w:t>
            </w:r>
          </w:p>
          <w:p w14:paraId="1A78D510" w14:textId="77777777" w:rsidR="00B12B02" w:rsidRDefault="00B12B02" w:rsidP="00B12B02">
            <w:pPr>
              <w:pStyle w:val="ListParagraph"/>
              <w:numPr>
                <w:ilvl w:val="0"/>
                <w:numId w:val="19"/>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28927D96" w14:textId="77777777" w:rsidR="00B12B02" w:rsidRPr="00762A69" w:rsidRDefault="00B12B02" w:rsidP="00B12B02">
            <w:pPr>
              <w:pStyle w:val="ListParagraph"/>
              <w:numPr>
                <w:ilvl w:val="1"/>
                <w:numId w:val="19"/>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sidRPr="004063DE">
              <w:rPr>
                <w:rFonts w:ascii="Times New Roman" w:hAnsi="Times New Roman"/>
                <w:sz w:val="20"/>
                <w:szCs w:val="20"/>
                <w:lang w:eastAsia="zh-CN"/>
              </w:rPr>
              <w:t>Rel-15/16 CGS/ZC/Gold/m-sequence</w:t>
            </w:r>
            <w:r>
              <w:rPr>
                <w:rFonts w:ascii="Times New Roman" w:hAnsi="Times New Roman"/>
                <w:sz w:val="20"/>
                <w:szCs w:val="20"/>
                <w:lang w:eastAsia="zh-CN"/>
              </w:rPr>
              <w:t xml:space="preserv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6E8B4DE" w14:textId="77777777" w:rsidR="00B12B02" w:rsidRDefault="00B12B02" w:rsidP="00B12B02">
            <w:pPr>
              <w:pStyle w:val="ListParagraph"/>
              <w:numPr>
                <w:ilvl w:val="0"/>
                <w:numId w:val="19"/>
              </w:numPr>
              <w:spacing w:after="0"/>
              <w:rPr>
                <w:rFonts w:ascii="Times New Roman" w:hAnsi="Times New Roman"/>
                <w:sz w:val="20"/>
                <w:szCs w:val="20"/>
                <w:lang w:val="en-IN"/>
              </w:rPr>
            </w:pPr>
            <w:r>
              <w:rPr>
                <w:rFonts w:ascii="Times New Roman" w:hAnsi="Times New Roman"/>
                <w:sz w:val="20"/>
                <w:szCs w:val="20"/>
                <w:lang w:val="en-IN"/>
              </w:rPr>
              <w:t>Regarding</w:t>
            </w:r>
            <w:r w:rsidRPr="00762A69">
              <w:rPr>
                <w:rFonts w:ascii="Times New Roman" w:hAnsi="Times New Roman"/>
                <w:sz w:val="20"/>
                <w:szCs w:val="20"/>
                <w:lang w:val="en-IN"/>
              </w:rPr>
              <w:t xml:space="preserve"> “Prerequisite of the scheme”, </w:t>
            </w:r>
          </w:p>
          <w:p w14:paraId="786F6629" w14:textId="77777777" w:rsidR="00B12B02" w:rsidRPr="00762A69" w:rsidRDefault="00B12B02" w:rsidP="00B12B02">
            <w:pPr>
              <w:pStyle w:val="ListParagraph"/>
              <w:numPr>
                <w:ilvl w:val="1"/>
                <w:numId w:val="19"/>
              </w:numPr>
              <w:spacing w:after="0"/>
              <w:rPr>
                <w:rFonts w:ascii="Times New Roman" w:hAnsi="Times New Roman"/>
                <w:sz w:val="20"/>
                <w:szCs w:val="20"/>
                <w:lang w:val="en-IN"/>
              </w:rPr>
            </w:pPr>
            <w:proofErr w:type="gramStart"/>
            <w:r>
              <w:rPr>
                <w:rFonts w:ascii="Times New Roman" w:hAnsi="Times New Roman"/>
                <w:sz w:val="20"/>
                <w:szCs w:val="20"/>
                <w:lang w:val="en-IN"/>
              </w:rPr>
              <w:t>S</w:t>
            </w:r>
            <w:r w:rsidRPr="00762A69">
              <w:rPr>
                <w:rFonts w:ascii="Times New Roman" w:hAnsi="Times New Roman"/>
                <w:sz w:val="20"/>
                <w:szCs w:val="20"/>
                <w:lang w:val="en-IN"/>
              </w:rPr>
              <w:t>imilar</w:t>
            </w:r>
            <w:proofErr w:type="gramEnd"/>
            <w:r w:rsidRPr="00762A69">
              <w:rPr>
                <w:rFonts w:ascii="Times New Roman" w:hAnsi="Times New Roman"/>
                <w:sz w:val="20"/>
                <w:szCs w:val="20"/>
                <w:lang w:val="en-IN"/>
              </w:rPr>
              <w:t xml:space="preserve"> the comment as above, we would like to consider long PUCCH format as Prerequisite of the scheme.</w:t>
            </w:r>
          </w:p>
          <w:p w14:paraId="64AF37F7" w14:textId="77777777" w:rsidR="00B12B02" w:rsidRPr="00762A69" w:rsidRDefault="00B12B02" w:rsidP="00B12B02">
            <w:pPr>
              <w:pStyle w:val="ListParagraph"/>
              <w:numPr>
                <w:ilvl w:val="0"/>
                <w:numId w:val="19"/>
              </w:numPr>
              <w:spacing w:after="0"/>
              <w:rPr>
                <w:rFonts w:ascii="Times New Roman" w:hAnsi="Times New Roman"/>
                <w:sz w:val="20"/>
                <w:szCs w:val="20"/>
                <w:lang w:val="en-IN"/>
              </w:rPr>
            </w:pPr>
            <w:r w:rsidRPr="00762A69">
              <w:rPr>
                <w:rFonts w:ascii="Times New Roman" w:hAnsi="Times New Roman"/>
                <w:sz w:val="20"/>
                <w:szCs w:val="20"/>
                <w:lang w:val="en-IN"/>
              </w:rPr>
              <w:t>Regarding the “impact to receiver”</w:t>
            </w:r>
          </w:p>
          <w:p w14:paraId="3102EF59" w14:textId="77777777" w:rsidR="00B12B02" w:rsidRPr="00762A69" w:rsidRDefault="00B12B02" w:rsidP="00B12B02">
            <w:pPr>
              <w:pStyle w:val="ListParagraph"/>
              <w:numPr>
                <w:ilvl w:val="1"/>
                <w:numId w:val="19"/>
              </w:numPr>
              <w:spacing w:after="0"/>
              <w:rPr>
                <w:rFonts w:ascii="Times New Roman" w:hAnsi="Times New Roman"/>
                <w:sz w:val="20"/>
                <w:szCs w:val="20"/>
                <w:lang w:val="en-IN"/>
              </w:rPr>
            </w:pPr>
            <w:r w:rsidRPr="00762A69">
              <w:rPr>
                <w:rFonts w:ascii="Times New Roman" w:hAnsi="Times New Roman"/>
                <w:sz w:val="20"/>
                <w:szCs w:val="20"/>
                <w:lang w:val="en-IN"/>
              </w:rPr>
              <w:t>DTX detection for impact to receiver</w:t>
            </w:r>
            <w:r>
              <w:rPr>
                <w:rFonts w:ascii="Times New Roman" w:hAnsi="Times New Roman"/>
                <w:sz w:val="20"/>
                <w:szCs w:val="20"/>
                <w:lang w:val="en-IN"/>
              </w:rPr>
              <w:t xml:space="preserve"> should be added as it is typical implementation not only for HARQ-ACK detection but for CSI on dropping rule and UCI piggybacking on PUSCH</w:t>
            </w:r>
            <w:r w:rsidRPr="00762A69">
              <w:rPr>
                <w:rFonts w:ascii="Times New Roman" w:hAnsi="Times New Roman"/>
                <w:sz w:val="20"/>
                <w:szCs w:val="20"/>
                <w:lang w:val="en-IN"/>
              </w:rPr>
              <w:t xml:space="preserve">. With DMRS-less PUCCH scheme, </w:t>
            </w:r>
            <w:proofErr w:type="gramStart"/>
            <w:r w:rsidRPr="00762A69">
              <w:rPr>
                <w:rFonts w:ascii="Times New Roman" w:hAnsi="Times New Roman"/>
                <w:sz w:val="20"/>
                <w:szCs w:val="20"/>
                <w:lang w:val="en-IN"/>
              </w:rPr>
              <w:t xml:space="preserve">it is clear that </w:t>
            </w:r>
            <w:r>
              <w:rPr>
                <w:rFonts w:ascii="Times New Roman" w:hAnsi="Times New Roman"/>
                <w:sz w:val="20"/>
                <w:szCs w:val="20"/>
                <w:lang w:val="en-IN"/>
              </w:rPr>
              <w:t>new</w:t>
            </w:r>
            <w:proofErr w:type="gramEnd"/>
            <w:r>
              <w:rPr>
                <w:rFonts w:ascii="Times New Roman" w:hAnsi="Times New Roman"/>
                <w:sz w:val="20"/>
                <w:szCs w:val="20"/>
                <w:lang w:val="en-IN"/>
              </w:rPr>
              <w:t xml:space="preserve"> </w:t>
            </w:r>
            <w:r w:rsidRPr="00762A69">
              <w:rPr>
                <w:rFonts w:ascii="Times New Roman" w:hAnsi="Times New Roman"/>
                <w:sz w:val="20"/>
                <w:szCs w:val="20"/>
                <w:lang w:val="en-IN"/>
              </w:rPr>
              <w:t>DTX detection</w:t>
            </w:r>
            <w:r>
              <w:rPr>
                <w:rFonts w:ascii="Times New Roman" w:hAnsi="Times New Roman"/>
                <w:sz w:val="20"/>
                <w:szCs w:val="20"/>
                <w:lang w:val="en-IN"/>
              </w:rPr>
              <w:t xml:space="preserve"> algorithm</w:t>
            </w:r>
            <w:r w:rsidRPr="00762A69">
              <w:rPr>
                <w:rFonts w:ascii="Times New Roman" w:hAnsi="Times New Roman"/>
                <w:sz w:val="20"/>
                <w:szCs w:val="20"/>
                <w:lang w:val="en-IN"/>
              </w:rPr>
              <w:t xml:space="preserve"> needs to be implemented. </w:t>
            </w:r>
          </w:p>
          <w:p w14:paraId="58A50365" w14:textId="77777777" w:rsidR="00B12B02" w:rsidRPr="00762A69" w:rsidRDefault="00B12B02" w:rsidP="00B12B02">
            <w:pPr>
              <w:pStyle w:val="ListParagraph"/>
              <w:numPr>
                <w:ilvl w:val="1"/>
                <w:numId w:val="19"/>
              </w:numPr>
              <w:spacing w:after="0"/>
              <w:rPr>
                <w:rFonts w:ascii="Times New Roman" w:hAnsi="Times New Roman"/>
                <w:sz w:val="20"/>
                <w:szCs w:val="20"/>
                <w:lang w:val="en-IN"/>
              </w:rPr>
            </w:pPr>
            <w:r w:rsidRPr="00762A69">
              <w:rPr>
                <w:rFonts w:ascii="Times New Roman" w:hAnsi="Times New Roman"/>
                <w:sz w:val="20"/>
                <w:szCs w:val="20"/>
                <w:lang w:val="en-IN"/>
              </w:rPr>
              <w:t>For receiver complexity, we share similar view as Nokia the email that this is highly dependent on specific implementation of current NR PUCCH receiver</w:t>
            </w:r>
            <w:r>
              <w:rPr>
                <w:rFonts w:ascii="Times New Roman" w:hAnsi="Times New Roman"/>
                <w:sz w:val="20"/>
                <w:szCs w:val="20"/>
                <w:lang w:val="en-IN"/>
              </w:rPr>
              <w:t xml:space="preserve"> at base station</w:t>
            </w:r>
            <w:r w:rsidRPr="00762A69">
              <w:rPr>
                <w:rFonts w:ascii="Times New Roman" w:hAnsi="Times New Roman"/>
                <w:sz w:val="20"/>
                <w:szCs w:val="20"/>
                <w:lang w:val="en-IN"/>
              </w:rPr>
              <w:t xml:space="preserve">. The claim that ML non-coherent sequence detection has smaller complexity than conventional PUCCH coherent receiver </w:t>
            </w:r>
            <w:r>
              <w:rPr>
                <w:rFonts w:ascii="Times New Roman" w:hAnsi="Times New Roman"/>
                <w:sz w:val="20"/>
                <w:szCs w:val="20"/>
                <w:lang w:val="en-IN"/>
              </w:rPr>
              <w:t>should</w:t>
            </w:r>
            <w:r w:rsidRPr="00762A69">
              <w:rPr>
                <w:rFonts w:ascii="Times New Roman" w:hAnsi="Times New Roman"/>
                <w:sz w:val="20"/>
                <w:szCs w:val="20"/>
                <w:lang w:val="en-IN"/>
              </w:rPr>
              <w:t xml:space="preserve"> not be accurate. </w:t>
            </w:r>
            <w:r>
              <w:rPr>
                <w:rFonts w:ascii="Times New Roman" w:hAnsi="Times New Roman"/>
                <w:sz w:val="20"/>
                <w:szCs w:val="20"/>
                <w:lang w:val="en-IN"/>
              </w:rPr>
              <w:t xml:space="preserve">For instance, with conventional receiver with coherent detection, Fast Hadamard Transform can be used for RM decoding. </w:t>
            </w:r>
            <w:r w:rsidRPr="00762A69">
              <w:rPr>
                <w:rFonts w:ascii="Times New Roman" w:hAnsi="Times New Roman"/>
                <w:sz w:val="20"/>
                <w:szCs w:val="20"/>
                <w:lang w:val="en-IN"/>
              </w:rPr>
              <w:t xml:space="preserve">We need to conduct comprehensive study before we can make such a statement. We suggest </w:t>
            </w:r>
            <w:proofErr w:type="gramStart"/>
            <w:r w:rsidRPr="00762A69">
              <w:rPr>
                <w:rFonts w:ascii="Times New Roman" w:hAnsi="Times New Roman"/>
                <w:sz w:val="20"/>
                <w:szCs w:val="20"/>
                <w:lang w:val="en-IN"/>
              </w:rPr>
              <w:t>to remove</w:t>
            </w:r>
            <w:proofErr w:type="gramEnd"/>
            <w:r w:rsidRPr="00762A69">
              <w:rPr>
                <w:rFonts w:ascii="Times New Roman" w:hAnsi="Times New Roman"/>
                <w:sz w:val="20"/>
                <w:szCs w:val="20"/>
                <w:lang w:val="en-IN"/>
              </w:rPr>
              <w:t xml:space="preserve"> this statement. </w:t>
            </w:r>
          </w:p>
          <w:p w14:paraId="4D802045" w14:textId="77777777" w:rsidR="00B12B02" w:rsidRDefault="00B12B02" w:rsidP="00B12B02">
            <w:pPr>
              <w:pStyle w:val="ListParagraph"/>
              <w:numPr>
                <w:ilvl w:val="1"/>
                <w:numId w:val="19"/>
              </w:numPr>
              <w:spacing w:after="0"/>
              <w:rPr>
                <w:rFonts w:ascii="Times New Roman" w:hAnsi="Times New Roman"/>
                <w:sz w:val="20"/>
                <w:szCs w:val="20"/>
                <w:lang w:val="en-IN"/>
              </w:rPr>
            </w:pPr>
            <w:r w:rsidRPr="00762A69">
              <w:rPr>
                <w:rFonts w:ascii="Times New Roman" w:hAnsi="Times New Roman"/>
                <w:sz w:val="20"/>
                <w:szCs w:val="20"/>
                <w:lang w:val="en-IN"/>
              </w:rPr>
              <w:t>For “</w:t>
            </w:r>
            <w:r w:rsidRPr="00762A69">
              <w:rPr>
                <w:rFonts w:ascii="Times New Roman" w:hAnsi="Times New Roman"/>
                <w:sz w:val="20"/>
                <w:szCs w:val="20"/>
                <w:lang w:eastAsia="zh-CN"/>
              </w:rPr>
              <w:t>Receiver implementation for the new PUCCH format can leverage from PUCCH format 0 receiver</w:t>
            </w:r>
            <w:r w:rsidRPr="00762A69">
              <w:rPr>
                <w:rFonts w:ascii="Times New Roman" w:hAnsi="Times New Roman"/>
                <w:sz w:val="20"/>
                <w:szCs w:val="20"/>
                <w:lang w:val="en-IN"/>
              </w:rPr>
              <w:t xml:space="preserve">”, we are not sure whether this is correct </w:t>
            </w:r>
            <w:r w:rsidRPr="00762A69">
              <w:rPr>
                <w:rFonts w:ascii="Times New Roman" w:hAnsi="Times New Roman"/>
                <w:sz w:val="20"/>
                <w:szCs w:val="20"/>
                <w:lang w:val="en-IN"/>
              </w:rPr>
              <w:lastRenderedPageBreak/>
              <w:t xml:space="preserve">statement. </w:t>
            </w:r>
            <w:proofErr w:type="gramStart"/>
            <w:r w:rsidRPr="00762A69">
              <w:rPr>
                <w:rFonts w:ascii="Times New Roman" w:hAnsi="Times New Roman"/>
                <w:sz w:val="20"/>
                <w:szCs w:val="20"/>
                <w:lang w:val="en-IN"/>
              </w:rPr>
              <w:t>In particular, when</w:t>
            </w:r>
            <w:proofErr w:type="gramEnd"/>
            <w:r w:rsidRPr="00762A69">
              <w:rPr>
                <w:rFonts w:ascii="Times New Roman" w:hAnsi="Times New Roman"/>
                <w:sz w:val="20"/>
                <w:szCs w:val="20"/>
                <w:lang w:val="en-IN"/>
              </w:rPr>
              <w:t xml:space="preserve"> relatively large UCI payload size is considered, the receiver implementation is significantly different from that for PF0</w:t>
            </w:r>
            <w:r>
              <w:rPr>
                <w:rFonts w:ascii="Times New Roman" w:hAnsi="Times New Roman"/>
                <w:sz w:val="20"/>
                <w:szCs w:val="20"/>
                <w:lang w:val="en-IN"/>
              </w:rPr>
              <w:t xml:space="preserve"> (e.g. whether sequence is inserted in time or frequency domain)</w:t>
            </w:r>
            <w:r w:rsidRPr="00762A69">
              <w:rPr>
                <w:rFonts w:ascii="Times New Roman" w:hAnsi="Times New Roman"/>
                <w:sz w:val="20"/>
                <w:szCs w:val="20"/>
                <w:lang w:val="en-IN"/>
              </w:rPr>
              <w:t xml:space="preserve">. For instance, for UCI payload size of 11 bits, it is expected 2^11 correlator is needed to detect the correct sequence, which has huge difference compared to the receiver for PF0. We suggest </w:t>
            </w:r>
            <w:proofErr w:type="gramStart"/>
            <w:r w:rsidRPr="00762A69">
              <w:rPr>
                <w:rFonts w:ascii="Times New Roman" w:hAnsi="Times New Roman"/>
                <w:sz w:val="20"/>
                <w:szCs w:val="20"/>
                <w:lang w:val="en-IN"/>
              </w:rPr>
              <w:t>to remove</w:t>
            </w:r>
            <w:proofErr w:type="gramEnd"/>
            <w:r w:rsidRPr="00762A69">
              <w:rPr>
                <w:rFonts w:ascii="Times New Roman" w:hAnsi="Times New Roman"/>
                <w:sz w:val="20"/>
                <w:szCs w:val="20"/>
                <w:lang w:val="en-IN"/>
              </w:rPr>
              <w:t xml:space="preserve"> this statement</w:t>
            </w:r>
            <w:r>
              <w:rPr>
                <w:rFonts w:ascii="Times New Roman" w:hAnsi="Times New Roman"/>
                <w:sz w:val="20"/>
                <w:szCs w:val="20"/>
                <w:lang w:val="en-IN"/>
              </w:rPr>
              <w:t xml:space="preserve"> or to state opinions from different companies</w:t>
            </w:r>
            <w:r w:rsidRPr="00762A69">
              <w:rPr>
                <w:rFonts w:ascii="Times New Roman" w:hAnsi="Times New Roman"/>
                <w:sz w:val="20"/>
                <w:szCs w:val="20"/>
                <w:lang w:val="en-IN"/>
              </w:rPr>
              <w:t xml:space="preserve">. </w:t>
            </w:r>
          </w:p>
          <w:p w14:paraId="4762C418" w14:textId="77777777" w:rsidR="00B12B02" w:rsidRDefault="00B12B02" w:rsidP="00B12B02">
            <w:pPr>
              <w:pStyle w:val="ListParagraph"/>
              <w:numPr>
                <w:ilvl w:val="2"/>
                <w:numId w:val="19"/>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33099C12" w14:textId="77777777" w:rsidR="00B12B02" w:rsidRPr="00D7081D" w:rsidRDefault="00B12B02" w:rsidP="00B12B02">
            <w:pPr>
              <w:pStyle w:val="ListParagraph"/>
              <w:numPr>
                <w:ilvl w:val="2"/>
                <w:numId w:val="19"/>
              </w:numPr>
              <w:rPr>
                <w:rFonts w:ascii="Times New Roman" w:hAnsi="Times New Roman"/>
                <w:sz w:val="20"/>
                <w:szCs w:val="20"/>
                <w:lang w:val="en-IN"/>
              </w:rPr>
            </w:pPr>
            <w:r w:rsidRPr="00EE2661">
              <w:rPr>
                <w:rFonts w:ascii="Times New Roman" w:hAnsi="Times New Roman"/>
                <w:sz w:val="20"/>
                <w:szCs w:val="20"/>
                <w:lang w:val="en-IN"/>
              </w:rPr>
              <w:t>On “[Receiver sensitivity to time/frequency error: ML non-coherent sequence detector is more robust to timing and frequency than conventional NR PUCCH coherent receiver]</w:t>
            </w:r>
            <w:r w:rsidRPr="00D7081D">
              <w:rPr>
                <w:rFonts w:ascii="Times New Roman" w:hAnsi="Times New Roman"/>
                <w:sz w:val="20"/>
                <w:szCs w:val="20"/>
                <w:lang w:val="en-IN"/>
              </w:rPr>
              <w:t>”, this</w:t>
            </w:r>
            <w:r>
              <w:rPr>
                <w:rFonts w:ascii="Times New Roman" w:hAnsi="Times New Roman"/>
                <w:sz w:val="20"/>
                <w:szCs w:val="20"/>
                <w:lang w:val="en-IN"/>
              </w:rPr>
              <w:t xml:space="preserve"> statement</w:t>
            </w:r>
            <w:r w:rsidRPr="00D7081D">
              <w:rPr>
                <w:rFonts w:ascii="Times New Roman" w:hAnsi="Times New Roman"/>
                <w:sz w:val="20"/>
                <w:szCs w:val="20"/>
                <w:lang w:val="en-IN"/>
              </w:rPr>
              <w:t xml:space="preserve"> is not</w:t>
            </w:r>
            <w:r>
              <w:rPr>
                <w:rFonts w:ascii="Times New Roman" w:hAnsi="Times New Roman"/>
                <w:sz w:val="20"/>
                <w:szCs w:val="20"/>
                <w:lang w:val="en-IN"/>
              </w:rPr>
              <w:t xml:space="preserve">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2B51FBB" w14:textId="77777777" w:rsidR="00B12B02" w:rsidRPr="00762A69" w:rsidRDefault="00B12B02" w:rsidP="00B12B02">
            <w:pPr>
              <w:pStyle w:val="ListParagraph"/>
              <w:numPr>
                <w:ilvl w:val="0"/>
                <w:numId w:val="19"/>
              </w:numPr>
              <w:spacing w:after="0"/>
              <w:rPr>
                <w:rFonts w:ascii="Times New Roman" w:hAnsi="Times New Roman"/>
                <w:sz w:val="20"/>
                <w:szCs w:val="20"/>
                <w:lang w:val="en-IN"/>
              </w:rPr>
            </w:pPr>
            <w:r w:rsidRPr="00762A69">
              <w:rPr>
                <w:rFonts w:ascii="Times New Roman" w:hAnsi="Times New Roman"/>
                <w:sz w:val="20"/>
                <w:szCs w:val="20"/>
                <w:lang w:val="en-IN"/>
              </w:rPr>
              <w:t xml:space="preserve">Regarding impact to </w:t>
            </w:r>
            <w:r w:rsidRPr="00762A69">
              <w:rPr>
                <w:rFonts w:ascii="Times New Roman" w:hAnsi="Times New Roman"/>
                <w:sz w:val="20"/>
                <w:szCs w:val="20"/>
                <w:lang w:eastAsia="zh-CN"/>
              </w:rPr>
              <w:t>UE implementation</w:t>
            </w:r>
          </w:p>
          <w:p w14:paraId="498EFD75" w14:textId="77777777" w:rsidR="00B12B02" w:rsidRDefault="00B12B02" w:rsidP="00B12B02">
            <w:pPr>
              <w:pStyle w:val="ListParagraph"/>
              <w:numPr>
                <w:ilvl w:val="1"/>
                <w:numId w:val="19"/>
              </w:numPr>
              <w:spacing w:after="0"/>
              <w:rPr>
                <w:rFonts w:ascii="Times New Roman" w:hAnsi="Times New Roman"/>
                <w:sz w:val="20"/>
                <w:szCs w:val="20"/>
                <w:lang w:val="en-IN"/>
              </w:rPr>
            </w:pPr>
            <w:r w:rsidRPr="00762A69">
              <w:rPr>
                <w:rFonts w:ascii="Times New Roman" w:hAnsi="Times New Roman"/>
                <w:sz w:val="20"/>
                <w:szCs w:val="20"/>
                <w:lang w:val="en-IN"/>
              </w:rPr>
              <w:t xml:space="preserve">For “Simple UE Tx implementation without channel encoder”, we are not sure whether this is correct statement as this is also highly dependent on UE implementation. For current RM code, </w:t>
            </w:r>
            <w:r>
              <w:rPr>
                <w:rFonts w:ascii="Times New Roman" w:hAnsi="Times New Roman"/>
                <w:sz w:val="20"/>
                <w:szCs w:val="20"/>
                <w:lang w:val="en-IN"/>
              </w:rPr>
              <w:t>RM encoded symbols are also another type of sequence.</w:t>
            </w:r>
          </w:p>
          <w:p w14:paraId="0D9E5802" w14:textId="77777777" w:rsidR="00B12B02" w:rsidRDefault="00B12B02" w:rsidP="00B12B02">
            <w:pPr>
              <w:pStyle w:val="ListParagraph"/>
              <w:numPr>
                <w:ilvl w:val="1"/>
                <w:numId w:val="19"/>
              </w:numPr>
              <w:spacing w:after="0"/>
              <w:rPr>
                <w:rFonts w:ascii="Times New Roman" w:hAnsi="Times New Roman"/>
                <w:sz w:val="20"/>
                <w:szCs w:val="20"/>
                <w:lang w:val="en-IN"/>
              </w:rPr>
            </w:pPr>
            <w:r>
              <w:rPr>
                <w:rFonts w:ascii="Times New Roman" w:hAnsi="Times New Roman"/>
                <w:sz w:val="20"/>
                <w:szCs w:val="20"/>
                <w:lang w:val="en-IN"/>
              </w:rPr>
              <w:t>For “</w:t>
            </w:r>
            <w:r w:rsidRPr="009F0257">
              <w:rPr>
                <w:rFonts w:ascii="Times New Roman" w:hAnsi="Times New Roman"/>
                <w:sz w:val="20"/>
                <w:szCs w:val="20"/>
                <w:lang w:val="en-IN"/>
              </w:rPr>
              <w:t>UE implementation effort can be reduced by reusing Rel-15/16 CGS/ZC/Gold/m-sequences</w:t>
            </w:r>
            <w:r>
              <w:rPr>
                <w:rFonts w:ascii="Times New Roman" w:hAnsi="Times New Roman"/>
                <w:sz w:val="20"/>
                <w:szCs w:val="20"/>
                <w:lang w:val="en-IN"/>
              </w:rPr>
              <w:t xml:space="preserve">”, we are not sure what is the baseline to compare with. Compared to existing PUCCH scheme, implementation effort is increased. </w:t>
            </w:r>
          </w:p>
          <w:p w14:paraId="0EA30ACA" w14:textId="77777777" w:rsidR="00B12B02" w:rsidRDefault="00B12B02" w:rsidP="00B12B02">
            <w:pPr>
              <w:spacing w:after="0"/>
              <w:rPr>
                <w:ins w:id="12" w:author="Han, Seunghee" w:date="2020-10-31T22:29:00Z"/>
                <w:lang w:val="en-IN"/>
              </w:rPr>
            </w:pPr>
          </w:p>
          <w:p w14:paraId="1FE1947E" w14:textId="77777777" w:rsidR="00B12B02" w:rsidRDefault="00B12B02" w:rsidP="00B12B02">
            <w:pPr>
              <w:spacing w:after="0"/>
              <w:rPr>
                <w:lang w:val="en-IN"/>
              </w:rPr>
            </w:pPr>
            <w:r>
              <w:rPr>
                <w:lang w:val="en-IN"/>
              </w:rPr>
              <w:t>Therefore, we suggest the following modifications from FL summary:</w:t>
            </w:r>
          </w:p>
          <w:p w14:paraId="2C0A6697" w14:textId="77777777" w:rsidR="00B12B02" w:rsidRDefault="00B12B02" w:rsidP="00B12B02">
            <w:pPr>
              <w:spacing w:after="0"/>
            </w:pPr>
          </w:p>
          <w:p w14:paraId="260E66E7" w14:textId="77777777" w:rsidR="00B12B02" w:rsidRPr="0006699D" w:rsidRDefault="00B12B02" w:rsidP="00B12B02">
            <w:pPr>
              <w:rPr>
                <w:b/>
                <w:bCs/>
                <w:lang w:eastAsia="zh-CN"/>
              </w:rPr>
            </w:pPr>
            <w:r w:rsidRPr="0006699D">
              <w:rPr>
                <w:b/>
                <w:bCs/>
                <w:lang w:eastAsia="zh-CN"/>
              </w:rPr>
              <w:t>Proposal 1: For DMRS-less PUCCH, capture the following in the TR</w:t>
            </w:r>
          </w:p>
          <w:p w14:paraId="118E80AA" w14:textId="77777777" w:rsidR="00B12B02" w:rsidRDefault="00B12B02" w:rsidP="00B12B02">
            <w:pPr>
              <w:spacing w:after="0"/>
              <w:ind w:left="288"/>
              <w:rPr>
                <w:ins w:id="13" w:author="Han, Seunghee" w:date="2020-10-31T22:32:00Z"/>
                <w:lang w:eastAsia="zh-CN"/>
              </w:rPr>
            </w:pPr>
            <w:ins w:id="14" w:author="Han, Seunghee" w:date="2020-10-31T22:31:00Z">
              <w:r>
                <w:rPr>
                  <w:lang w:eastAsia="zh-CN"/>
                </w:rPr>
                <w:t>RAN1 discussed option of DMRS-less PUCCH for coverage</w:t>
              </w:r>
            </w:ins>
            <w:ins w:id="15" w:author="Han, Seunghee" w:date="2020-10-31T22:32:00Z">
              <w:r>
                <w:rPr>
                  <w:lang w:eastAsia="zh-CN"/>
                </w:rPr>
                <w:t xml:space="preserve"> enhancement with the following observations.</w:t>
              </w:r>
            </w:ins>
          </w:p>
          <w:p w14:paraId="22EABDF2" w14:textId="77777777" w:rsidR="00B12B02" w:rsidRPr="00D7081D" w:rsidRDefault="00B12B02" w:rsidP="00B12B02">
            <w:pPr>
              <w:spacing w:after="0"/>
              <w:ind w:left="288"/>
              <w:rPr>
                <w:ins w:id="16" w:author="Han, Seunghee" w:date="2020-10-31T22:31:00Z"/>
                <w:lang w:eastAsia="zh-CN"/>
              </w:rPr>
            </w:pPr>
          </w:p>
          <w:p w14:paraId="2285ABA2" w14:textId="77777777" w:rsidR="00B12B02" w:rsidRDefault="00B12B02" w:rsidP="00B12B02">
            <w:pPr>
              <w:spacing w:after="0"/>
              <w:ind w:left="288"/>
              <w:rPr>
                <w:ins w:id="17" w:author="Han, Seunghee" w:date="2020-10-31T22:35:00Z"/>
                <w:lang w:eastAsia="zh-CN"/>
              </w:rPr>
            </w:pPr>
            <w:r w:rsidRPr="0085134E">
              <w:rPr>
                <w:b/>
                <w:bCs/>
                <w:lang w:eastAsia="zh-CN"/>
              </w:rPr>
              <w:t>Use case:</w:t>
            </w:r>
            <w:r>
              <w:rPr>
                <w:lang w:eastAsia="zh-CN"/>
              </w:rPr>
              <w:t xml:space="preserve"> </w:t>
            </w:r>
            <w:ins w:id="18" w:author="Han, Seunghee" w:date="2020-10-31T22:32:00Z">
              <w:r>
                <w:rPr>
                  <w:lang w:eastAsia="zh-CN"/>
                </w:rPr>
                <w:t xml:space="preserve">Some companies claimed that </w:t>
              </w:r>
            </w:ins>
            <w:ins w:id="19" w:author="Han, Seunghee" w:date="2020-10-31T22:33:00Z">
              <w:r>
                <w:rPr>
                  <w:lang w:eastAsia="zh-CN"/>
                </w:rPr>
                <w:t xml:space="preserve">use case of DMRS-less PUCCH is to </w:t>
              </w:r>
            </w:ins>
            <w:r>
              <w:rPr>
                <w:lang w:eastAsia="zh-CN"/>
              </w:rPr>
              <w:t>enhance coverage of PUCCH with small and medium UCI size</w:t>
            </w:r>
            <w:ins w:id="20" w:author="Han, Seunghee" w:date="2020-10-31T22:34:00Z">
              <w:r>
                <w:rPr>
                  <w:lang w:eastAsia="zh-CN"/>
                </w:rPr>
                <w:t>. Some other companies claimed that there is no use case of DMRS-less PUCCH for coverage enhancement.</w:t>
              </w:r>
            </w:ins>
          </w:p>
          <w:p w14:paraId="7D161A99" w14:textId="77777777" w:rsidR="00B12B02" w:rsidRDefault="00B12B02" w:rsidP="00B12B02">
            <w:pPr>
              <w:spacing w:after="0"/>
              <w:ind w:left="288"/>
              <w:rPr>
                <w:lang w:eastAsia="zh-CN"/>
              </w:rPr>
            </w:pPr>
          </w:p>
          <w:p w14:paraId="54075AFD" w14:textId="77777777" w:rsidR="00B12B02" w:rsidRDefault="00B12B02" w:rsidP="00B12B02">
            <w:pPr>
              <w:spacing w:after="0"/>
              <w:ind w:left="288"/>
              <w:rPr>
                <w:ins w:id="21" w:author="Han, Seunghee" w:date="2020-10-31T22:36:00Z"/>
                <w:lang w:eastAsia="zh-CN"/>
              </w:rPr>
            </w:pPr>
            <w:r w:rsidRPr="0085134E">
              <w:rPr>
                <w:b/>
                <w:bCs/>
                <w:lang w:eastAsia="zh-CN"/>
              </w:rPr>
              <w:t>Restriction of the scheme:</w:t>
            </w:r>
            <w:r>
              <w:rPr>
                <w:lang w:eastAsia="zh-CN"/>
              </w:rPr>
              <w:t xml:space="preserve"> </w:t>
            </w:r>
            <w:ins w:id="22" w:author="Han, Seunghee" w:date="2020-10-31T22:35:00Z">
              <w:r>
                <w:rPr>
                  <w:lang w:eastAsia="zh-CN"/>
                </w:rPr>
                <w:t xml:space="preserve">Some companies proposed to consider </w:t>
              </w:r>
            </w:ins>
            <w:r>
              <w:rPr>
                <w:lang w:eastAsia="zh-CN"/>
              </w:rPr>
              <w:t xml:space="preserve">up to X UCI bits </w:t>
            </w:r>
            <w:ins w:id="23" w:author="Han, Seunghee" w:date="2020-10-31T22:36:00Z">
              <w:r>
                <w:rPr>
                  <w:lang w:eastAsia="zh-CN"/>
                </w:rPr>
                <w:t xml:space="preserve">for </w:t>
              </w:r>
            </w:ins>
            <w:ins w:id="24" w:author="Han, Seunghee" w:date="2020-10-31T22:39:00Z">
              <w:r>
                <w:rPr>
                  <w:lang w:eastAsia="zh-CN"/>
                </w:rPr>
                <w:t xml:space="preserve">further discussion on </w:t>
              </w:r>
            </w:ins>
            <w:ins w:id="25" w:author="Han, Seunghee" w:date="2020-10-31T22:36:00Z">
              <w:r>
                <w:rPr>
                  <w:lang w:eastAsia="zh-CN"/>
                </w:rPr>
                <w:t xml:space="preserve">DMRS-less PUCCH </w:t>
              </w:r>
            </w:ins>
            <w:r>
              <w:rPr>
                <w:lang w:eastAsia="zh-CN"/>
              </w:rPr>
              <w:t>where X is FF</w:t>
            </w:r>
            <w:ins w:id="26" w:author="Han, Seunghee" w:date="2020-10-31T22:37:00Z">
              <w:r>
                <w:rPr>
                  <w:lang w:eastAsia="zh-CN"/>
                </w:rPr>
                <w:t>S</w:t>
              </w:r>
            </w:ins>
            <w:del w:id="27" w:author="Han, Seunghee" w:date="2020-10-31T22:37:00Z">
              <w:r w:rsidDel="001970A7">
                <w:rPr>
                  <w:lang w:eastAsia="zh-CN"/>
                </w:rPr>
                <w:delText>S</w:delText>
              </w:r>
            </w:del>
            <w:ins w:id="28" w:author="Han, Seunghee" w:date="2020-10-31T22:35:00Z">
              <w:r>
                <w:rPr>
                  <w:lang w:eastAsia="zh-CN"/>
                </w:rPr>
                <w:t>.</w:t>
              </w:r>
            </w:ins>
          </w:p>
          <w:p w14:paraId="393A7C0B" w14:textId="77777777" w:rsidR="00B12B02" w:rsidRDefault="00B12B02" w:rsidP="00B12B02">
            <w:pPr>
              <w:spacing w:after="0"/>
              <w:ind w:left="288"/>
              <w:rPr>
                <w:lang w:eastAsia="zh-CN"/>
              </w:rPr>
            </w:pPr>
          </w:p>
          <w:p w14:paraId="13B58D90" w14:textId="61EFBDF6" w:rsidR="00B12B02" w:rsidRDefault="00B12B02" w:rsidP="00B12B02">
            <w:pPr>
              <w:spacing w:after="0"/>
              <w:ind w:left="288"/>
              <w:rPr>
                <w:ins w:id="29" w:author="Han, Seunghee" w:date="2020-10-31T22:40:00Z"/>
                <w:lang w:eastAsia="zh-CN"/>
              </w:rPr>
            </w:pPr>
            <w:r w:rsidRPr="0085134E">
              <w:rPr>
                <w:b/>
                <w:bCs/>
                <w:lang w:eastAsia="zh-CN"/>
              </w:rPr>
              <w:t>Prerequisite of the scheme:</w:t>
            </w:r>
            <w:r>
              <w:rPr>
                <w:lang w:eastAsia="zh-CN"/>
              </w:rPr>
              <w:t xml:space="preserve"> </w:t>
            </w:r>
            <w:ins w:id="30" w:author="Han, Seunghee" w:date="2020-10-31T22:38:00Z">
              <w:r>
                <w:rPr>
                  <w:lang w:eastAsia="zh-CN"/>
                </w:rPr>
                <w:t>long PUC</w:t>
              </w:r>
              <w:r w:rsidRPr="007B1BAA">
                <w:rPr>
                  <w:color w:val="538135" w:themeColor="accent6" w:themeShade="BF"/>
                  <w:lang w:eastAsia="zh-CN"/>
                </w:rPr>
                <w:t xml:space="preserve">CH </w:t>
              </w:r>
            </w:ins>
            <w:r w:rsidR="005C7899" w:rsidRPr="007B1BAA">
              <w:rPr>
                <w:color w:val="538135" w:themeColor="accent6" w:themeShade="BF"/>
                <w:u w:val="single"/>
                <w:lang w:eastAsia="zh-CN"/>
              </w:rPr>
              <w:t xml:space="preserve">format </w:t>
            </w:r>
            <w:ins w:id="31" w:author="Han, Seunghee" w:date="2020-10-31T22:38:00Z">
              <w:r w:rsidRPr="007B1BAA">
                <w:rPr>
                  <w:u w:val="single"/>
                  <w:lang w:eastAsia="zh-CN"/>
                </w:rPr>
                <w:t>a</w:t>
              </w:r>
              <w:r>
                <w:rPr>
                  <w:lang w:eastAsia="zh-CN"/>
                </w:rPr>
                <w:t>s prerequisite</w:t>
              </w:r>
            </w:ins>
            <w:ins w:id="32" w:author="Han, Seunghee" w:date="2020-10-31T22:39:00Z">
              <w:r>
                <w:rPr>
                  <w:lang w:eastAsia="zh-CN"/>
                </w:rPr>
                <w:t xml:space="preserve"> for further discussion on DMRS-less PUCCH</w:t>
              </w:r>
            </w:ins>
            <w:ins w:id="33" w:author="Han, Seunghee" w:date="2020-10-31T22:38:00Z">
              <w:r>
                <w:rPr>
                  <w:lang w:eastAsia="zh-CN"/>
                </w:rPr>
                <w:t>.</w:t>
              </w:r>
            </w:ins>
            <w:del w:id="34" w:author="Han, Seunghee" w:date="2020-10-31T22:37:00Z">
              <w:r w:rsidDel="001970A7">
                <w:rPr>
                  <w:lang w:eastAsia="zh-CN"/>
                </w:rPr>
                <w:delText>None</w:delText>
              </w:r>
            </w:del>
          </w:p>
          <w:p w14:paraId="37047F71" w14:textId="77777777" w:rsidR="00B12B02" w:rsidRDefault="00B12B02" w:rsidP="00B12B02">
            <w:pPr>
              <w:spacing w:after="0"/>
              <w:ind w:left="288"/>
              <w:rPr>
                <w:lang w:eastAsia="zh-CN"/>
              </w:rPr>
            </w:pPr>
            <w:bookmarkStart w:id="35" w:name="_GoBack"/>
            <w:bookmarkEnd w:id="35"/>
          </w:p>
          <w:p w14:paraId="4299D962" w14:textId="77777777" w:rsidR="00B12B02" w:rsidRDefault="00B12B02" w:rsidP="00B12B02">
            <w:pPr>
              <w:spacing w:after="0"/>
              <w:ind w:left="288"/>
              <w:rPr>
                <w:ins w:id="36" w:author="Han, Seunghee" w:date="2020-10-31T22:40:00Z"/>
                <w:lang w:eastAsia="zh-CN"/>
              </w:rPr>
            </w:pPr>
            <w:r w:rsidRPr="0085134E">
              <w:rPr>
                <w:b/>
                <w:bCs/>
                <w:lang w:eastAsia="zh-CN"/>
              </w:rPr>
              <w:t>Performance gain:</w:t>
            </w:r>
            <w:r>
              <w:rPr>
                <w:lang w:eastAsia="zh-CN"/>
              </w:rPr>
              <w:t xml:space="preserve"> </w:t>
            </w:r>
            <w:ins w:id="37" w:author="Han, Seunghee" w:date="2020-10-31T22:40:00Z">
              <w:r>
                <w:rPr>
                  <w:lang w:eastAsia="zh-CN"/>
                </w:rPr>
                <w:t xml:space="preserve">Different companies have observed performance gain/loss as </w:t>
              </w:r>
            </w:ins>
            <w:r>
              <w:rPr>
                <w:lang w:eastAsia="zh-CN"/>
              </w:rPr>
              <w:t xml:space="preserve">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ins w:id="38" w:author="Han, Seunghee" w:date="2020-10-31T22:40:00Z">
              <w:r>
                <w:rPr>
                  <w:lang w:eastAsia="zh-CN"/>
                </w:rPr>
                <w:t>.</w:t>
              </w:r>
            </w:ins>
          </w:p>
          <w:p w14:paraId="23355B72" w14:textId="77777777" w:rsidR="00B12B02" w:rsidRDefault="00B12B02" w:rsidP="00B12B02">
            <w:pPr>
              <w:spacing w:after="0"/>
              <w:ind w:left="288"/>
              <w:rPr>
                <w:lang w:eastAsia="zh-CN"/>
              </w:rPr>
            </w:pPr>
          </w:p>
          <w:p w14:paraId="5101EBE5" w14:textId="77777777" w:rsidR="00B12B02" w:rsidRPr="0085134E" w:rsidRDefault="00B12B02" w:rsidP="00B12B02">
            <w:pPr>
              <w:spacing w:after="0"/>
              <w:ind w:left="288"/>
              <w:rPr>
                <w:b/>
                <w:bCs/>
                <w:lang w:eastAsia="zh-CN"/>
              </w:rPr>
            </w:pPr>
            <w:r w:rsidRPr="0085134E">
              <w:rPr>
                <w:b/>
                <w:bCs/>
                <w:lang w:eastAsia="zh-CN"/>
              </w:rPr>
              <w:t>Spec impact</w:t>
            </w:r>
            <w:ins w:id="39" w:author="Han, Seunghee" w:date="2020-10-31T22:40:00Z">
              <w:r>
                <w:rPr>
                  <w:b/>
                  <w:bCs/>
                  <w:lang w:eastAsia="zh-CN"/>
                </w:rPr>
                <w:t xml:space="preserve"> if DMRS-less PUCCH is introduced</w:t>
              </w:r>
            </w:ins>
            <w:r w:rsidRPr="0085134E">
              <w:rPr>
                <w:b/>
                <w:bCs/>
                <w:lang w:eastAsia="zh-CN"/>
              </w:rPr>
              <w:t xml:space="preserve">: </w:t>
            </w:r>
          </w:p>
          <w:p w14:paraId="51C394F8"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A new PUCCH format needs to be specified, including the power control of </w:t>
            </w:r>
            <w:r>
              <w:rPr>
                <w:rFonts w:ascii="Times New Roman" w:hAnsi="Times New Roman"/>
                <w:sz w:val="20"/>
                <w:szCs w:val="20"/>
                <w:lang w:eastAsia="zh-CN"/>
              </w:rPr>
              <w:t>the new PUCCH format</w:t>
            </w:r>
            <w:r w:rsidRPr="004063DE">
              <w:rPr>
                <w:rFonts w:ascii="Times New Roman" w:hAnsi="Times New Roman"/>
                <w:sz w:val="20"/>
                <w:szCs w:val="20"/>
                <w:lang w:eastAsia="zh-CN"/>
              </w:rPr>
              <w:t xml:space="preserve">. </w:t>
            </w:r>
          </w:p>
          <w:p w14:paraId="5736D3B2"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ins w:id="40" w:author="Han, Seunghee" w:date="2020-10-31T22:42:00Z">
              <w:r>
                <w:rPr>
                  <w:rFonts w:ascii="Times New Roman" w:hAnsi="Times New Roman"/>
                  <w:sz w:val="20"/>
                  <w:szCs w:val="20"/>
                  <w:lang w:eastAsia="zh-CN"/>
                </w:rPr>
                <w:lastRenderedPageBreak/>
                <w:t>There are proposals t</w:t>
              </w:r>
            </w:ins>
            <w:ins w:id="41" w:author="Han, Seunghee" w:date="2020-10-31T22:43:00Z">
              <w:r>
                <w:rPr>
                  <w:rFonts w:ascii="Times New Roman" w:hAnsi="Times New Roman"/>
                  <w:sz w:val="20"/>
                  <w:szCs w:val="20"/>
                  <w:lang w:eastAsia="zh-CN"/>
                </w:rPr>
                <w:t xml:space="preserve">o consider to reuse </w:t>
              </w:r>
            </w:ins>
            <w:del w:id="42" w:author="Han, Seunghee" w:date="2020-10-31T22:43:00Z">
              <w:r w:rsidRPr="004063DE" w:rsidDel="00421FE8">
                <w:rPr>
                  <w:rFonts w:ascii="Times New Roman" w:hAnsi="Times New Roman"/>
                  <w:sz w:val="20"/>
                  <w:szCs w:val="20"/>
                  <w:lang w:eastAsia="zh-CN"/>
                </w:rPr>
                <w:delText>if reus</w:delText>
              </w:r>
              <w:r w:rsidDel="00421FE8">
                <w:rPr>
                  <w:rFonts w:ascii="Times New Roman" w:hAnsi="Times New Roman"/>
                  <w:sz w:val="20"/>
                  <w:szCs w:val="20"/>
                  <w:lang w:eastAsia="zh-CN"/>
                </w:rPr>
                <w:delText>ing</w:delText>
              </w:r>
              <w:r w:rsidRPr="004063DE" w:rsidDel="00421FE8">
                <w:rPr>
                  <w:rFonts w:ascii="Times New Roman" w:hAnsi="Times New Roman"/>
                  <w:sz w:val="20"/>
                  <w:szCs w:val="20"/>
                  <w:lang w:eastAsia="zh-CN"/>
                </w:rPr>
                <w:delText xml:space="preserve"> </w:delText>
              </w:r>
            </w:del>
            <w:r w:rsidRPr="004063DE">
              <w:rPr>
                <w:rFonts w:ascii="Times New Roman" w:hAnsi="Times New Roman"/>
                <w:sz w:val="20"/>
                <w:szCs w:val="20"/>
                <w:lang w:eastAsia="zh-CN"/>
              </w:rPr>
              <w:t>Rel-15/16 CGS/ZC/Gold/m-sequence</w:t>
            </w:r>
            <w:del w:id="43" w:author="Han, Seunghee" w:date="2020-10-31T22:43:00Z">
              <w:r w:rsidRPr="004063DE" w:rsidDel="00421FE8">
                <w:rPr>
                  <w:rFonts w:ascii="Times New Roman" w:hAnsi="Times New Roman"/>
                  <w:sz w:val="20"/>
                  <w:szCs w:val="20"/>
                  <w:lang w:eastAsia="zh-CN"/>
                </w:rPr>
                <w:delText xml:space="preserve">, </w:delText>
              </w:r>
              <w:r w:rsidDel="00421FE8">
                <w:rPr>
                  <w:rFonts w:ascii="Times New Roman" w:hAnsi="Times New Roman"/>
                  <w:sz w:val="20"/>
                  <w:szCs w:val="20"/>
                  <w:lang w:eastAsia="zh-CN"/>
                </w:rPr>
                <w:delText>no new sequences need to be specified</w:delText>
              </w:r>
            </w:del>
            <w:r w:rsidRPr="004063DE">
              <w:rPr>
                <w:rFonts w:ascii="Times New Roman" w:hAnsi="Times New Roman"/>
                <w:sz w:val="20"/>
                <w:szCs w:val="20"/>
                <w:lang w:eastAsia="zh-CN"/>
              </w:rPr>
              <w:t xml:space="preserve">. If new sequences </w:t>
            </w:r>
            <w:r>
              <w:rPr>
                <w:rFonts w:ascii="Times New Roman" w:hAnsi="Times New Roman"/>
                <w:sz w:val="20"/>
                <w:szCs w:val="20"/>
                <w:lang w:eastAsia="zh-CN"/>
              </w:rPr>
              <w:t>or</w:t>
            </w:r>
            <w:r w:rsidRPr="004063DE">
              <w:rPr>
                <w:rFonts w:ascii="Times New Roman" w:hAnsi="Times New Roman"/>
                <w:sz w:val="20"/>
                <w:szCs w:val="20"/>
                <w:lang w:eastAsia="zh-CN"/>
              </w:rPr>
              <w:t xml:space="preserve"> new scrambling procedure with NR Rel</w:t>
            </w:r>
            <w:r>
              <w:rPr>
                <w:rFonts w:ascii="Times New Roman" w:hAnsi="Times New Roman"/>
                <w:sz w:val="20"/>
                <w:szCs w:val="20"/>
                <w:lang w:eastAsia="zh-CN"/>
              </w:rPr>
              <w:t>-</w:t>
            </w:r>
            <w:r w:rsidRPr="004063DE">
              <w:rPr>
                <w:rFonts w:ascii="Times New Roman" w:hAnsi="Times New Roman"/>
                <w:sz w:val="20"/>
                <w:szCs w:val="20"/>
                <w:lang w:eastAsia="zh-CN"/>
              </w:rPr>
              <w:t>15</w:t>
            </w:r>
            <w:r>
              <w:rPr>
                <w:rFonts w:ascii="Times New Roman" w:hAnsi="Times New Roman"/>
                <w:sz w:val="20"/>
                <w:szCs w:val="20"/>
                <w:lang w:eastAsia="zh-CN"/>
              </w:rPr>
              <w:t>/16</w:t>
            </w:r>
            <w:r w:rsidRPr="004063DE">
              <w:rPr>
                <w:rFonts w:ascii="Times New Roman" w:hAnsi="Times New Roman"/>
                <w:sz w:val="20"/>
                <w:szCs w:val="20"/>
                <w:lang w:eastAsia="zh-CN"/>
              </w:rPr>
              <w:t xml:space="preserve"> UCI encoding scheme are adopted</w:t>
            </w:r>
            <w:ins w:id="44" w:author="Han, Seunghee" w:date="2020-10-31T22:44:00Z">
              <w:r>
                <w:rPr>
                  <w:rFonts w:ascii="Times New Roman" w:hAnsi="Times New Roman"/>
                  <w:sz w:val="20"/>
                  <w:szCs w:val="20"/>
                  <w:lang w:eastAsia="zh-CN"/>
                </w:rPr>
                <w:t xml:space="preserve"> in order to increase the information bits</w:t>
              </w:r>
            </w:ins>
            <w:r w:rsidRPr="004063DE">
              <w:rPr>
                <w:rFonts w:ascii="Times New Roman" w:hAnsi="Times New Roman"/>
                <w:sz w:val="20"/>
                <w:szCs w:val="20"/>
                <w:lang w:eastAsia="zh-CN"/>
              </w:rPr>
              <w:t xml:space="preserve">, the new sequences or the new scrambling procedure need to be specified. </w:t>
            </w:r>
            <w:ins w:id="45" w:author="Han, Seunghee" w:date="2020-10-31T22:44:00Z">
              <w:r>
                <w:rPr>
                  <w:rFonts w:ascii="Times New Roman" w:hAnsi="Times New Roman"/>
                  <w:sz w:val="20"/>
                  <w:szCs w:val="20"/>
                  <w:lang w:eastAsia="zh-CN"/>
                </w:rPr>
                <w:t>On the other hand</w:t>
              </w:r>
            </w:ins>
            <w:ins w:id="46" w:author="Xiong, Gang" w:date="2020-11-01T19:51:00Z">
              <w:r>
                <w:rPr>
                  <w:rFonts w:ascii="Times New Roman" w:hAnsi="Times New Roman"/>
                  <w:sz w:val="20"/>
                  <w:szCs w:val="20"/>
                  <w:lang w:eastAsia="zh-CN"/>
                </w:rPr>
                <w:t>,</w:t>
              </w:r>
            </w:ins>
            <w:ins w:id="47" w:author="Han, Seunghee" w:date="2020-10-31T22:44:00Z">
              <w:r>
                <w:rPr>
                  <w:rFonts w:ascii="Times New Roman" w:hAnsi="Times New Roman"/>
                  <w:sz w:val="20"/>
                  <w:szCs w:val="20"/>
                  <w:lang w:eastAsia="zh-CN"/>
                </w:rPr>
                <w:t xml:space="preserve"> there is also an observation that, if we reuse existing</w:t>
              </w:r>
            </w:ins>
            <w:ins w:id="48" w:author="Han, Seunghee" w:date="2020-10-31T22:45:00Z">
              <w:r>
                <w:rPr>
                  <w:rFonts w:ascii="Times New Roman" w:hAnsi="Times New Roman"/>
                  <w:sz w:val="20"/>
                  <w:szCs w:val="20"/>
                  <w:lang w:eastAsia="zh-CN"/>
                </w:rPr>
                <w:t xml:space="preserve"> RM coding table, there is no need to introduce any other new sequence.</w:t>
              </w:r>
            </w:ins>
          </w:p>
          <w:p w14:paraId="6D643930"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Sequence to RE mapping need to be specified</w:t>
            </w:r>
          </w:p>
          <w:p w14:paraId="38F2EB5C"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ins w:id="49" w:author="Han, Seunghee" w:date="2020-10-31T22:46:00Z">
              <w:r>
                <w:rPr>
                  <w:rFonts w:ascii="Times New Roman" w:hAnsi="Times New Roman"/>
                  <w:sz w:val="20"/>
                  <w:szCs w:val="20"/>
                  <w:lang w:eastAsia="zh-CN"/>
                </w:rPr>
                <w:t xml:space="preserve">Upper bound of supported </w:t>
              </w:r>
            </w:ins>
            <w:r>
              <w:rPr>
                <w:rFonts w:ascii="Times New Roman" w:hAnsi="Times New Roman"/>
                <w:sz w:val="20"/>
                <w:szCs w:val="20"/>
                <w:lang w:eastAsia="zh-CN"/>
              </w:rPr>
              <w:t>UCI size (X)</w:t>
            </w:r>
            <w:r w:rsidRPr="004063DE">
              <w:rPr>
                <w:rFonts w:ascii="Times New Roman" w:hAnsi="Times New Roman"/>
                <w:sz w:val="20"/>
                <w:szCs w:val="20"/>
                <w:lang w:eastAsia="zh-CN"/>
              </w:rPr>
              <w:t xml:space="preserve"> needs to be specified  </w:t>
            </w:r>
          </w:p>
          <w:p w14:paraId="5A3C0B40"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sequences</w:t>
            </w:r>
            <w:r>
              <w:rPr>
                <w:rFonts w:ascii="Times New Roman" w:hAnsi="Times New Roman"/>
                <w:sz w:val="20"/>
                <w:szCs w:val="20"/>
                <w:lang w:eastAsia="zh-CN"/>
              </w:rPr>
              <w:t xml:space="preserve"> other than </w:t>
            </w:r>
            <w:r w:rsidRPr="004063DE">
              <w:rPr>
                <w:rFonts w:ascii="Times New Roman" w:hAnsi="Times New Roman"/>
                <w:sz w:val="20"/>
                <w:szCs w:val="20"/>
                <w:lang w:eastAsia="zh-CN"/>
              </w:rPr>
              <w:t>Rel-15/16 CGS/ZC/Gold/m-sequence</w:t>
            </w:r>
            <w:r>
              <w:rPr>
                <w:rFonts w:ascii="Times New Roman" w:hAnsi="Times New Roman"/>
                <w:sz w:val="20"/>
                <w:szCs w:val="20"/>
                <w:lang w:eastAsia="zh-CN"/>
              </w:rPr>
              <w:t>s</w:t>
            </w:r>
            <w:r w:rsidRPr="004063DE">
              <w:rPr>
                <w:rFonts w:ascii="Times New Roman" w:hAnsi="Times New Roman"/>
                <w:sz w:val="20"/>
                <w:szCs w:val="20"/>
                <w:lang w:eastAsia="zh-CN"/>
              </w:rPr>
              <w:t xml:space="preserve"> are adopted]</w:t>
            </w:r>
          </w:p>
          <w:p w14:paraId="4C88867E" w14:textId="77777777" w:rsidR="00B12B02" w:rsidRPr="0085134E" w:rsidRDefault="00B12B02" w:rsidP="00B12B02">
            <w:pPr>
              <w:spacing w:after="0"/>
              <w:ind w:left="288"/>
              <w:rPr>
                <w:b/>
                <w:bCs/>
                <w:lang w:eastAsia="zh-CN"/>
              </w:rPr>
            </w:pPr>
            <w:r w:rsidRPr="0085134E">
              <w:rPr>
                <w:b/>
                <w:bCs/>
                <w:lang w:eastAsia="zh-CN"/>
              </w:rPr>
              <w:t>Impact to receiver</w:t>
            </w:r>
            <w:ins w:id="50" w:author="Han, Seunghee" w:date="2020-10-31T22:55:00Z">
              <w:r>
                <w:rPr>
                  <w:b/>
                  <w:bCs/>
                  <w:lang w:eastAsia="zh-CN"/>
                </w:rPr>
                <w:t xml:space="preserve"> if DMRS-less PUCCH is introduced</w:t>
              </w:r>
            </w:ins>
            <w:r w:rsidRPr="0085134E">
              <w:rPr>
                <w:b/>
                <w:bCs/>
                <w:lang w:eastAsia="zh-CN"/>
              </w:rPr>
              <w:t xml:space="preserve">: </w:t>
            </w:r>
          </w:p>
          <w:p w14:paraId="2C9C6D5C"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ins w:id="51" w:author="Han, Seunghee" w:date="2020-10-31T22:54:00Z">
              <w:r>
                <w:rPr>
                  <w:rFonts w:ascii="Times New Roman" w:hAnsi="Times New Roman"/>
                  <w:sz w:val="20"/>
                  <w:szCs w:val="20"/>
                  <w:lang w:eastAsia="zh-CN"/>
                </w:rPr>
                <w:t>Channel estimation block can be avoided in PUCC</w:t>
              </w:r>
            </w:ins>
            <w:ins w:id="52" w:author="Han, Seunghee" w:date="2020-10-31T22:55:00Z">
              <w:r>
                <w:rPr>
                  <w:rFonts w:ascii="Times New Roman" w:hAnsi="Times New Roman"/>
                  <w:sz w:val="20"/>
                  <w:szCs w:val="20"/>
                  <w:lang w:eastAsia="zh-CN"/>
                </w:rPr>
                <w:t>H receiver. There is still need to implement noise/interference estimation for DTX PUCCH detection.</w:t>
              </w:r>
            </w:ins>
            <w:del w:id="53" w:author="Han, Seunghee" w:date="2020-10-31T22:55:00Z">
              <w:r w:rsidRPr="004063DE" w:rsidDel="00D706B3">
                <w:rPr>
                  <w:rFonts w:ascii="Times New Roman" w:hAnsi="Times New Roman"/>
                  <w:sz w:val="20"/>
                  <w:szCs w:val="20"/>
                  <w:lang w:eastAsia="zh-CN"/>
                </w:rPr>
                <w:delText xml:space="preserve">No need to </w:delText>
              </w:r>
              <w:r w:rsidDel="00D706B3">
                <w:rPr>
                  <w:rFonts w:ascii="Times New Roman" w:hAnsi="Times New Roman"/>
                  <w:sz w:val="20"/>
                  <w:szCs w:val="20"/>
                  <w:lang w:eastAsia="zh-CN"/>
                </w:rPr>
                <w:delText>implement</w:delText>
              </w:r>
              <w:r w:rsidRPr="004063DE" w:rsidDel="00D706B3">
                <w:rPr>
                  <w:rFonts w:ascii="Times New Roman" w:hAnsi="Times New Roman"/>
                  <w:sz w:val="20"/>
                  <w:szCs w:val="20"/>
                  <w:lang w:eastAsia="zh-CN"/>
                </w:rPr>
                <w:delText xml:space="preserve"> channel and noise estimation</w:delText>
              </w:r>
              <w:r w:rsidDel="00D706B3">
                <w:rPr>
                  <w:rFonts w:ascii="Times New Roman" w:hAnsi="Times New Roman"/>
                  <w:sz w:val="20"/>
                  <w:szCs w:val="20"/>
                  <w:lang w:eastAsia="zh-CN"/>
                </w:rPr>
                <w:delText xml:space="preserve"> in PUCCH receiver</w:delText>
              </w:r>
            </w:del>
          </w:p>
          <w:p w14:paraId="081C373F"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Need to implement a</w:t>
            </w:r>
            <w:r>
              <w:rPr>
                <w:rFonts w:ascii="Times New Roman" w:hAnsi="Times New Roman"/>
                <w:sz w:val="20"/>
                <w:szCs w:val="20"/>
                <w:lang w:eastAsia="zh-CN"/>
              </w:rPr>
              <w:t xml:space="preserve"> </w:t>
            </w:r>
            <w:ins w:id="54" w:author="Han, Seunghee" w:date="2020-10-31T22:55:00Z">
              <w:r>
                <w:rPr>
                  <w:rFonts w:ascii="Times New Roman" w:hAnsi="Times New Roman"/>
                  <w:sz w:val="20"/>
                  <w:szCs w:val="20"/>
                  <w:lang w:eastAsia="zh-CN"/>
                </w:rPr>
                <w:t xml:space="preserve">new </w:t>
              </w:r>
            </w:ins>
            <w:r>
              <w:rPr>
                <w:rFonts w:ascii="Times New Roman" w:hAnsi="Times New Roman"/>
                <w:sz w:val="20"/>
                <w:szCs w:val="20"/>
                <w:lang w:eastAsia="zh-CN"/>
              </w:rPr>
              <w:t xml:space="preserve">non-coherent </w:t>
            </w:r>
            <w:r w:rsidRPr="004063DE">
              <w:rPr>
                <w:rFonts w:ascii="Times New Roman" w:hAnsi="Times New Roman"/>
                <w:sz w:val="20"/>
                <w:szCs w:val="20"/>
                <w:lang w:eastAsia="zh-CN"/>
              </w:rPr>
              <w:t>sequence detector</w:t>
            </w:r>
            <w:r>
              <w:rPr>
                <w:rFonts w:ascii="Times New Roman" w:hAnsi="Times New Roman"/>
                <w:sz w:val="20"/>
                <w:szCs w:val="20"/>
                <w:lang w:eastAsia="zh-CN"/>
              </w:rPr>
              <w:t>/correlator</w:t>
            </w:r>
            <w:r w:rsidRPr="004063DE">
              <w:rPr>
                <w:rFonts w:ascii="Times New Roman" w:hAnsi="Times New Roman"/>
                <w:sz w:val="20"/>
                <w:szCs w:val="20"/>
                <w:lang w:eastAsia="zh-CN"/>
              </w:rPr>
              <w:t xml:space="preserve">. </w:t>
            </w:r>
          </w:p>
          <w:p w14:paraId="3D8010AD"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ML non-coherent sequence detection/correlation may increase the receiver complexity </w:t>
            </w:r>
            <w:del w:id="55" w:author="Han, Seunghee" w:date="2020-10-31T22:56:00Z">
              <w:r w:rsidRPr="004063DE" w:rsidDel="005119A5">
                <w:rPr>
                  <w:rFonts w:ascii="Times New Roman" w:hAnsi="Times New Roman"/>
                  <w:sz w:val="20"/>
                  <w:szCs w:val="20"/>
                  <w:lang w:eastAsia="zh-CN"/>
                </w:rPr>
                <w:delText>with large UCI size</w:delText>
              </w:r>
            </w:del>
            <w:ins w:id="56" w:author="Han, Seunghee" w:date="2020-10-31T22:56:00Z">
              <w:r>
                <w:rPr>
                  <w:rFonts w:ascii="Times New Roman" w:hAnsi="Times New Roman"/>
                  <w:sz w:val="20"/>
                  <w:szCs w:val="20"/>
                  <w:lang w:eastAsia="zh-CN"/>
                </w:rPr>
                <w:t>since the detector/correlator cannot leverage FHT (Fast Hadamard Transform) from existing Rel-15 RM coding</w:t>
              </w:r>
            </w:ins>
            <w:r w:rsidRPr="004063DE">
              <w:rPr>
                <w:rFonts w:ascii="Times New Roman" w:hAnsi="Times New Roman"/>
                <w:sz w:val="20"/>
                <w:szCs w:val="20"/>
                <w:lang w:eastAsia="zh-CN"/>
              </w:rPr>
              <w:t>.</w:t>
            </w:r>
          </w:p>
          <w:p w14:paraId="750C9DCD"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ins w:id="57" w:author="Han, Seunghee" w:date="2020-10-31T22:57:00Z">
              <w:r>
                <w:rPr>
                  <w:rFonts w:ascii="Times New Roman" w:hAnsi="Times New Roman"/>
                  <w:sz w:val="20"/>
                  <w:szCs w:val="20"/>
                  <w:lang w:eastAsia="zh-CN"/>
                </w:rPr>
                <w:t>There are some opinion that c</w:t>
              </w:r>
            </w:ins>
            <w:del w:id="58" w:author="Han, Seunghee" w:date="2020-10-31T22:57:00Z">
              <w:r w:rsidRPr="004063DE" w:rsidDel="003E6E4B">
                <w:rPr>
                  <w:rFonts w:ascii="Times New Roman" w:hAnsi="Times New Roman"/>
                  <w:sz w:val="20"/>
                  <w:szCs w:val="20"/>
                  <w:lang w:eastAsia="zh-CN"/>
                </w:rPr>
                <w:delText>C</w:delText>
              </w:r>
            </w:del>
            <w:r w:rsidRPr="004063DE">
              <w:rPr>
                <w:rFonts w:ascii="Times New Roman" w:hAnsi="Times New Roman"/>
                <w:sz w:val="20"/>
                <w:szCs w:val="20"/>
                <w:lang w:eastAsia="zh-CN"/>
              </w:rPr>
              <w:t>omputation efficient implementations are available with certain choice of sequences to reduce receiver complexity.</w:t>
            </w:r>
            <w:del w:id="59" w:author="Han, Seunghee" w:date="2020-10-31T22:57:00Z">
              <w:r w:rsidRPr="004063DE" w:rsidDel="000A76D3">
                <w:rPr>
                  <w:rFonts w:ascii="Times New Roman" w:hAnsi="Times New Roman"/>
                  <w:sz w:val="20"/>
                  <w:szCs w:val="20"/>
                  <w:lang w:eastAsia="zh-CN"/>
                </w:rPr>
                <w:delText xml:space="preserve"> Depends on UCI size and </w:delText>
              </w:r>
              <w:r w:rsidDel="000A76D3">
                <w:rPr>
                  <w:rFonts w:ascii="Times New Roman" w:hAnsi="Times New Roman"/>
                  <w:sz w:val="20"/>
                  <w:szCs w:val="20"/>
                  <w:lang w:eastAsia="zh-CN"/>
                </w:rPr>
                <w:delText xml:space="preserve">selected </w:delText>
              </w:r>
              <w:r w:rsidRPr="004063DE" w:rsidDel="000A76D3">
                <w:rPr>
                  <w:rFonts w:ascii="Times New Roman" w:hAnsi="Times New Roman"/>
                  <w:sz w:val="20"/>
                  <w:szCs w:val="20"/>
                  <w:lang w:eastAsia="zh-CN"/>
                </w:rPr>
                <w:delText>sequence</w:delText>
              </w:r>
              <w:r w:rsidDel="000A76D3">
                <w:rPr>
                  <w:rFonts w:ascii="Times New Roman" w:hAnsi="Times New Roman"/>
                  <w:sz w:val="20"/>
                  <w:szCs w:val="20"/>
                  <w:lang w:eastAsia="zh-CN"/>
                </w:rPr>
                <w:delText>s</w:delText>
              </w:r>
              <w:r w:rsidRPr="004063DE" w:rsidDel="000A76D3">
                <w:rPr>
                  <w:rFonts w:ascii="Times New Roman" w:hAnsi="Times New Roman"/>
                  <w:sz w:val="20"/>
                  <w:szCs w:val="20"/>
                  <w:lang w:eastAsia="zh-CN"/>
                </w:rPr>
                <w:delText>, ML non-coherent sequence detector can have smaller complexity than conventional NR PUCCH</w:delText>
              </w:r>
              <w:r w:rsidDel="000A76D3">
                <w:rPr>
                  <w:rFonts w:ascii="Times New Roman" w:hAnsi="Times New Roman"/>
                  <w:sz w:val="20"/>
                  <w:szCs w:val="20"/>
                  <w:lang w:eastAsia="zh-CN"/>
                </w:rPr>
                <w:delText xml:space="preserve"> coherent</w:delText>
              </w:r>
              <w:r w:rsidRPr="004063DE" w:rsidDel="000A76D3">
                <w:rPr>
                  <w:rFonts w:ascii="Times New Roman" w:hAnsi="Times New Roman"/>
                  <w:sz w:val="20"/>
                  <w:szCs w:val="20"/>
                  <w:lang w:eastAsia="zh-CN"/>
                </w:rPr>
                <w:delText xml:space="preserve"> receiver.</w:delText>
              </w:r>
            </w:del>
            <w:r w:rsidRPr="004063DE">
              <w:rPr>
                <w:rFonts w:ascii="Times New Roman" w:hAnsi="Times New Roman"/>
                <w:sz w:val="20"/>
                <w:szCs w:val="20"/>
                <w:lang w:eastAsia="zh-CN"/>
              </w:rPr>
              <w:t xml:space="preserve">   </w:t>
            </w:r>
          </w:p>
          <w:p w14:paraId="000EC354"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ins w:id="60" w:author="Han, Seunghee" w:date="2020-10-31T22:58:00Z">
              <w:r>
                <w:rPr>
                  <w:rFonts w:ascii="Times New Roman" w:hAnsi="Times New Roman"/>
                  <w:sz w:val="20"/>
                  <w:szCs w:val="20"/>
                  <w:lang w:eastAsia="zh-CN"/>
                </w:rPr>
                <w:t xml:space="preserve">There </w:t>
              </w:r>
            </w:ins>
            <w:ins w:id="61" w:author="Han, Seunghee" w:date="2020-10-31T23:04:00Z">
              <w:r>
                <w:rPr>
                  <w:rFonts w:ascii="Times New Roman" w:hAnsi="Times New Roman"/>
                  <w:sz w:val="20"/>
                  <w:szCs w:val="20"/>
                  <w:lang w:eastAsia="zh-CN"/>
                </w:rPr>
                <w:t>is</w:t>
              </w:r>
            </w:ins>
            <w:ins w:id="62" w:author="Han, Seunghee" w:date="2020-10-31T22:58:00Z">
              <w:r>
                <w:rPr>
                  <w:rFonts w:ascii="Times New Roman" w:hAnsi="Times New Roman"/>
                  <w:sz w:val="20"/>
                  <w:szCs w:val="20"/>
                  <w:lang w:eastAsia="zh-CN"/>
                </w:rPr>
                <w:t xml:space="preserve"> some opinion</w:t>
              </w:r>
            </w:ins>
            <w:ins w:id="63" w:author="Han, Seunghee" w:date="2020-10-31T22:59:00Z">
              <w:r>
                <w:rPr>
                  <w:rFonts w:ascii="Times New Roman" w:hAnsi="Times New Roman"/>
                  <w:sz w:val="20"/>
                  <w:szCs w:val="20"/>
                  <w:lang w:eastAsia="zh-CN"/>
                </w:rPr>
                <w:t xml:space="preserve"> that</w:t>
              </w:r>
            </w:ins>
            <w:ins w:id="64" w:author="Han, Seunghee" w:date="2020-10-31T22:58:00Z">
              <w:r>
                <w:rPr>
                  <w:rFonts w:ascii="Times New Roman" w:hAnsi="Times New Roman"/>
                  <w:sz w:val="20"/>
                  <w:szCs w:val="20"/>
                  <w:lang w:eastAsia="zh-CN"/>
                </w:rPr>
                <w:t xml:space="preserve"> </w:t>
              </w:r>
            </w:ins>
            <w:del w:id="65" w:author="Han, Seunghee" w:date="2020-10-31T22:59:00Z">
              <w:r w:rsidRPr="004063DE" w:rsidDel="00EE2661">
                <w:rPr>
                  <w:rFonts w:ascii="Times New Roman" w:hAnsi="Times New Roman"/>
                  <w:sz w:val="20"/>
                  <w:szCs w:val="20"/>
                  <w:lang w:eastAsia="zh-CN"/>
                </w:rPr>
                <w:delText xml:space="preserve">Receiver </w:delText>
              </w:r>
            </w:del>
            <w:ins w:id="66" w:author="Han, Seunghee" w:date="2020-10-31T22:59:00Z">
              <w:r>
                <w:rPr>
                  <w:rFonts w:ascii="Times New Roman" w:hAnsi="Times New Roman"/>
                  <w:sz w:val="20"/>
                  <w:szCs w:val="20"/>
                  <w:lang w:eastAsia="zh-CN"/>
                </w:rPr>
                <w:t>r</w:t>
              </w:r>
              <w:r w:rsidRPr="004063DE">
                <w:rPr>
                  <w:rFonts w:ascii="Times New Roman" w:hAnsi="Times New Roman"/>
                  <w:sz w:val="20"/>
                  <w:szCs w:val="20"/>
                  <w:lang w:eastAsia="zh-CN"/>
                </w:rPr>
                <w:t xml:space="preserve">eceiver </w:t>
              </w:r>
            </w:ins>
            <w:r w:rsidRPr="004063DE">
              <w:rPr>
                <w:rFonts w:ascii="Times New Roman" w:hAnsi="Times New Roman"/>
                <w:sz w:val="20"/>
                <w:szCs w:val="20"/>
                <w:lang w:eastAsia="zh-CN"/>
              </w:rPr>
              <w:t>implementation</w:t>
            </w:r>
            <w:r>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can leverage from PUCCH format 0 receiver</w:t>
            </w:r>
            <w:ins w:id="67" w:author="Han, Seunghee" w:date="2020-10-31T22:59:00Z">
              <w:r>
                <w:rPr>
                  <w:rFonts w:ascii="Times New Roman" w:hAnsi="Times New Roman"/>
                  <w:sz w:val="20"/>
                  <w:szCs w:val="20"/>
                  <w:lang w:eastAsia="zh-CN"/>
                </w:rPr>
                <w:t xml:space="preserve"> depending on the sequence types</w:t>
              </w:r>
            </w:ins>
            <w:r w:rsidRPr="004063DE">
              <w:rPr>
                <w:rFonts w:ascii="Times New Roman" w:hAnsi="Times New Roman"/>
                <w:sz w:val="20"/>
                <w:szCs w:val="20"/>
                <w:lang w:eastAsia="zh-CN"/>
              </w:rPr>
              <w:t>.</w:t>
            </w:r>
          </w:p>
          <w:p w14:paraId="516818C0" w14:textId="77777777" w:rsidR="00B12B02" w:rsidRPr="004063DE" w:rsidDel="00A82DD3" w:rsidRDefault="00B12B02" w:rsidP="00B12B02">
            <w:pPr>
              <w:pStyle w:val="ListParagraph"/>
              <w:numPr>
                <w:ilvl w:val="0"/>
                <w:numId w:val="9"/>
              </w:numPr>
              <w:spacing w:after="0"/>
              <w:ind w:left="1008"/>
              <w:rPr>
                <w:del w:id="68" w:author="Han, Seunghee" w:date="2020-10-31T23:02:00Z"/>
                <w:rFonts w:ascii="Times New Roman" w:hAnsi="Times New Roman"/>
                <w:sz w:val="20"/>
                <w:szCs w:val="20"/>
                <w:lang w:eastAsia="zh-CN"/>
              </w:rPr>
            </w:pPr>
            <w:del w:id="69" w:author="Han, Seunghee" w:date="2020-10-31T23:02:00Z">
              <w:r w:rsidRPr="004063DE" w:rsidDel="00A82DD3">
                <w:rPr>
                  <w:rFonts w:ascii="Times New Roman" w:hAnsi="Times New Roman"/>
                  <w:sz w:val="20"/>
                  <w:szCs w:val="20"/>
                  <w:lang w:eastAsia="zh-CN"/>
                </w:rPr>
                <w:delText xml:space="preserve">[Receiver sensitivity to time/frequency error: </w:delText>
              </w:r>
              <w:r w:rsidDel="00A82DD3">
                <w:rPr>
                  <w:rFonts w:ascii="Times New Roman" w:hAnsi="Times New Roman"/>
                  <w:sz w:val="20"/>
                  <w:szCs w:val="20"/>
                  <w:lang w:eastAsia="zh-CN"/>
                </w:rPr>
                <w:delText xml:space="preserve">ML non-coherent </w:delText>
              </w:r>
              <w:r w:rsidRPr="004063DE" w:rsidDel="00A82DD3">
                <w:rPr>
                  <w:rFonts w:ascii="Times New Roman" w:hAnsi="Times New Roman"/>
                  <w:sz w:val="20"/>
                  <w:szCs w:val="20"/>
                  <w:lang w:eastAsia="zh-CN"/>
                </w:rPr>
                <w:delText xml:space="preserve">sequence detector is more robust to timing and frequency than conventional </w:delText>
              </w:r>
              <w:r w:rsidDel="00A82DD3">
                <w:rPr>
                  <w:rFonts w:ascii="Times New Roman" w:hAnsi="Times New Roman"/>
                  <w:sz w:val="20"/>
                  <w:szCs w:val="20"/>
                  <w:lang w:eastAsia="zh-CN"/>
                </w:rPr>
                <w:delText>NR PUCCH coherent</w:delText>
              </w:r>
              <w:r w:rsidRPr="004063DE" w:rsidDel="00A82DD3">
                <w:rPr>
                  <w:rFonts w:ascii="Times New Roman" w:hAnsi="Times New Roman"/>
                  <w:sz w:val="20"/>
                  <w:szCs w:val="20"/>
                  <w:lang w:eastAsia="zh-CN"/>
                </w:rPr>
                <w:delText xml:space="preserve"> receiver]</w:delText>
              </w:r>
            </w:del>
          </w:p>
          <w:p w14:paraId="218A502D" w14:textId="77777777" w:rsidR="00B12B02" w:rsidRPr="0085134E" w:rsidRDefault="00B12B02" w:rsidP="00B12B02">
            <w:pPr>
              <w:spacing w:after="0"/>
              <w:ind w:left="288"/>
              <w:rPr>
                <w:b/>
                <w:bCs/>
                <w:lang w:eastAsia="zh-CN"/>
              </w:rPr>
            </w:pPr>
            <w:r w:rsidRPr="0085134E">
              <w:rPr>
                <w:b/>
                <w:bCs/>
                <w:lang w:eastAsia="zh-CN"/>
              </w:rPr>
              <w:t>Impact to UE implementation</w:t>
            </w:r>
          </w:p>
          <w:p w14:paraId="523287F7" w14:textId="77777777" w:rsidR="00B12B02" w:rsidRPr="004063DE" w:rsidRDefault="00B12B02" w:rsidP="00B12B02">
            <w:pPr>
              <w:pStyle w:val="ListParagraph"/>
              <w:numPr>
                <w:ilvl w:val="0"/>
                <w:numId w:val="9"/>
              </w:numPr>
              <w:spacing w:after="0"/>
              <w:ind w:left="1008"/>
              <w:rPr>
                <w:rFonts w:ascii="Times New Roman" w:hAnsi="Times New Roman"/>
                <w:sz w:val="20"/>
                <w:szCs w:val="20"/>
                <w:lang w:eastAsia="zh-CN"/>
              </w:rPr>
            </w:pPr>
            <w:ins w:id="70" w:author="Han, Seunghee" w:date="2020-10-31T23:04:00Z">
              <w:r>
                <w:rPr>
                  <w:rFonts w:ascii="Times New Roman" w:hAnsi="Times New Roman"/>
                  <w:sz w:val="20"/>
                  <w:szCs w:val="20"/>
                  <w:lang w:eastAsia="zh-CN"/>
                </w:rPr>
                <w:t xml:space="preserve">There is a claim that </w:t>
              </w:r>
            </w:ins>
            <w:del w:id="71" w:author="Han, Seunghee" w:date="2020-10-31T23:04:00Z">
              <w:r w:rsidRPr="004063DE" w:rsidDel="00F74CE4">
                <w:rPr>
                  <w:rFonts w:ascii="Times New Roman" w:hAnsi="Times New Roman"/>
                  <w:sz w:val="20"/>
                  <w:szCs w:val="20"/>
                  <w:lang w:eastAsia="zh-CN"/>
                </w:rPr>
                <w:delText>S</w:delText>
              </w:r>
            </w:del>
            <w:ins w:id="72" w:author="Han, Seunghee" w:date="2020-10-31T23:04:00Z">
              <w:r>
                <w:rPr>
                  <w:rFonts w:ascii="Times New Roman" w:hAnsi="Times New Roman"/>
                  <w:sz w:val="20"/>
                  <w:szCs w:val="20"/>
                  <w:lang w:eastAsia="zh-CN"/>
                </w:rPr>
                <w:t>s</w:t>
              </w:r>
            </w:ins>
            <w:r w:rsidRPr="004063DE">
              <w:rPr>
                <w:rFonts w:ascii="Times New Roman" w:hAnsi="Times New Roman"/>
                <w:sz w:val="20"/>
                <w:szCs w:val="20"/>
                <w:lang w:eastAsia="zh-CN"/>
              </w:rPr>
              <w:t xml:space="preserve">imple </w:t>
            </w:r>
            <w:r>
              <w:rPr>
                <w:rFonts w:ascii="Times New Roman" w:hAnsi="Times New Roman"/>
                <w:sz w:val="20"/>
                <w:szCs w:val="20"/>
                <w:lang w:eastAsia="zh-CN"/>
              </w:rPr>
              <w:t xml:space="preserve">UE </w:t>
            </w:r>
            <w:r w:rsidRPr="004063DE">
              <w:rPr>
                <w:rFonts w:ascii="Times New Roman" w:hAnsi="Times New Roman"/>
                <w:sz w:val="20"/>
                <w:szCs w:val="20"/>
                <w:lang w:eastAsia="zh-CN"/>
              </w:rPr>
              <w:t xml:space="preserve">Tx implementation </w:t>
            </w:r>
            <w:ins w:id="73" w:author="Han, Seunghee" w:date="2020-10-31T23:04:00Z">
              <w:r>
                <w:rPr>
                  <w:rFonts w:ascii="Times New Roman" w:hAnsi="Times New Roman"/>
                  <w:sz w:val="20"/>
                  <w:szCs w:val="20"/>
                  <w:lang w:eastAsia="zh-CN"/>
                </w:rPr>
                <w:t xml:space="preserve">can be achieved </w:t>
              </w:r>
            </w:ins>
            <w:r w:rsidRPr="004063DE">
              <w:rPr>
                <w:rFonts w:ascii="Times New Roman" w:hAnsi="Times New Roman"/>
                <w:sz w:val="20"/>
                <w:szCs w:val="20"/>
                <w:lang w:eastAsia="zh-CN"/>
              </w:rPr>
              <w:t>without channel encoder</w:t>
            </w:r>
            <w:ins w:id="74" w:author="Han, Seunghee" w:date="2020-10-31T23:04:00Z">
              <w:r>
                <w:rPr>
                  <w:rFonts w:ascii="Times New Roman" w:hAnsi="Times New Roman"/>
                  <w:sz w:val="20"/>
                  <w:szCs w:val="20"/>
                  <w:lang w:eastAsia="zh-CN"/>
                </w:rPr>
                <w:t xml:space="preserve">. On the other hand, there is another claim that existing Rel-15 RM encoder is nothing but another type of sequence </w:t>
              </w:r>
            </w:ins>
            <w:ins w:id="75" w:author="Han, Seunghee" w:date="2020-10-31T23:05:00Z">
              <w:r>
                <w:rPr>
                  <w:rFonts w:ascii="Times New Roman" w:hAnsi="Times New Roman"/>
                  <w:sz w:val="20"/>
                  <w:szCs w:val="20"/>
                  <w:lang w:eastAsia="zh-CN"/>
                </w:rPr>
                <w:t>where RM decoder is also nothing but ML decoding that can support both coherent and non-coherent detection.</w:t>
              </w:r>
            </w:ins>
          </w:p>
          <w:p w14:paraId="4414CAAB" w14:textId="4C10CEF4" w:rsidR="00B12B02" w:rsidRPr="00A97044" w:rsidRDefault="00B12B02" w:rsidP="00B12B02">
            <w:pPr>
              <w:pStyle w:val="ListParagraph"/>
              <w:numPr>
                <w:ilvl w:val="0"/>
                <w:numId w:val="9"/>
              </w:numPr>
              <w:spacing w:after="0"/>
              <w:ind w:left="1008"/>
              <w:rPr>
                <w:rFonts w:ascii="Times New Roman" w:hAnsi="Times New Roman"/>
                <w:sz w:val="20"/>
                <w:szCs w:val="20"/>
                <w:lang w:eastAsia="zh-CN"/>
              </w:rPr>
            </w:pPr>
            <w:ins w:id="76" w:author="Han, Seunghee" w:date="2020-10-31T23:05:00Z">
              <w:r>
                <w:rPr>
                  <w:rFonts w:ascii="Times New Roman" w:hAnsi="Times New Roman"/>
                  <w:sz w:val="20"/>
                  <w:szCs w:val="20"/>
                  <w:lang w:eastAsia="zh-CN"/>
                </w:rPr>
                <w:t>There is an opinion that</w:t>
              </w:r>
            </w:ins>
            <w:ins w:id="77" w:author="Han, Seunghee" w:date="2020-10-31T23:06:00Z">
              <w:r>
                <w:rPr>
                  <w:rFonts w:ascii="Times New Roman" w:hAnsi="Times New Roman"/>
                  <w:sz w:val="20"/>
                  <w:szCs w:val="20"/>
                  <w:lang w:eastAsia="zh-CN"/>
                </w:rPr>
                <w:t xml:space="preserve"> </w:t>
              </w:r>
            </w:ins>
            <w:r w:rsidRPr="004063DE">
              <w:rPr>
                <w:rFonts w:ascii="Times New Roman" w:hAnsi="Times New Roman"/>
                <w:sz w:val="20"/>
                <w:szCs w:val="20"/>
                <w:lang w:eastAsia="zh-CN"/>
              </w:rPr>
              <w:t xml:space="preserve">UE </w:t>
            </w:r>
            <w:ins w:id="78" w:author="Han, Seunghee" w:date="2020-10-31T23:06:00Z">
              <w:r>
                <w:rPr>
                  <w:rFonts w:ascii="Times New Roman" w:hAnsi="Times New Roman"/>
                  <w:sz w:val="20"/>
                  <w:szCs w:val="20"/>
                  <w:lang w:eastAsia="zh-CN"/>
                </w:rPr>
                <w:t xml:space="preserve">Tx </w:t>
              </w:r>
            </w:ins>
            <w:r w:rsidRPr="004063DE">
              <w:rPr>
                <w:rFonts w:ascii="Times New Roman" w:hAnsi="Times New Roman"/>
                <w:sz w:val="20"/>
                <w:szCs w:val="20"/>
                <w:lang w:eastAsia="zh-CN"/>
              </w:rPr>
              <w:t>implementation effort can be reduced by reusing Rel-15/16 CGS/ZC/Gold/m-sequences</w:t>
            </w:r>
            <w:ins w:id="79" w:author="Han, Seunghee" w:date="2020-10-31T23:06:00Z">
              <w:r>
                <w:rPr>
                  <w:rFonts w:ascii="Times New Roman" w:hAnsi="Times New Roman"/>
                  <w:sz w:val="20"/>
                  <w:szCs w:val="20"/>
                  <w:lang w:eastAsia="zh-CN"/>
                </w:rPr>
                <w:t xml:space="preserve"> for DMRS-less PUCCH. There is also another opinion that there is </w:t>
              </w:r>
            </w:ins>
            <w:ins w:id="80" w:author="Han, Seunghee" w:date="2020-10-31T23:07:00Z">
              <w:r>
                <w:rPr>
                  <w:rFonts w:ascii="Times New Roman" w:hAnsi="Times New Roman"/>
                  <w:sz w:val="20"/>
                  <w:szCs w:val="20"/>
                  <w:lang w:eastAsia="zh-CN"/>
                </w:rPr>
                <w:t xml:space="preserve">almost </w:t>
              </w:r>
            </w:ins>
            <w:ins w:id="81" w:author="Han, Seunghee" w:date="2020-10-31T23:06:00Z">
              <w:r>
                <w:rPr>
                  <w:rFonts w:ascii="Times New Roman" w:hAnsi="Times New Roman"/>
                  <w:sz w:val="20"/>
                  <w:szCs w:val="20"/>
                  <w:lang w:eastAsia="zh-CN"/>
                </w:rPr>
                <w:t xml:space="preserve">no UE Tx implementation impact by reusing </w:t>
              </w:r>
            </w:ins>
            <w:ins w:id="82" w:author="Han, Seunghee" w:date="2020-10-31T23:07:00Z">
              <w:r>
                <w:rPr>
                  <w:rFonts w:ascii="Times New Roman" w:hAnsi="Times New Roman"/>
                  <w:sz w:val="20"/>
                  <w:szCs w:val="20"/>
                  <w:lang w:eastAsia="zh-CN"/>
                </w:rPr>
                <w:t>existing Rel-15 RM coded sequence.</w:t>
              </w:r>
            </w:ins>
          </w:p>
        </w:tc>
      </w:tr>
    </w:tbl>
    <w:p w14:paraId="0C60E84A" w14:textId="77777777" w:rsidR="00E338A9" w:rsidRPr="00E338A9" w:rsidRDefault="00E338A9" w:rsidP="00E338A9">
      <w:pPr>
        <w:spacing w:after="0"/>
        <w:rPr>
          <w:lang w:eastAsia="zh-CN"/>
        </w:rPr>
      </w:pPr>
    </w:p>
    <w:p w14:paraId="23387671" w14:textId="49716751" w:rsidR="00AA44EA" w:rsidRDefault="009A7500">
      <w:pPr>
        <w:pStyle w:val="Heading2"/>
      </w:pPr>
      <w:r>
        <w:t xml:space="preserve">2.2 </w:t>
      </w:r>
      <w:r w:rsidR="00172879">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bookmarkStart w:id="83" w:name="_Ref54814432"/>
      <w:r>
        <w:t xml:space="preserve">Table </w:t>
      </w:r>
      <w:r>
        <w:fldChar w:fldCharType="begin"/>
      </w:r>
      <w:r>
        <w:instrText xml:space="preserve"> SEQ Table \* ARABIC </w:instrText>
      </w:r>
      <w:r>
        <w:fldChar w:fldCharType="separate"/>
      </w:r>
      <w:r>
        <w:t>2</w:t>
      </w:r>
      <w:r>
        <w:fldChar w:fldCharType="end"/>
      </w:r>
      <w:bookmarkEnd w:id="83"/>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lastRenderedPageBreak/>
              <w:t>1~1.5dB (w DMRS bundling)</w:t>
            </w:r>
          </w:p>
        </w:tc>
        <w:tc>
          <w:tcPr>
            <w:tcW w:w="2700" w:type="dxa"/>
          </w:tcPr>
          <w:p w14:paraId="66B9E95A" w14:textId="77777777" w:rsidR="00AA44EA" w:rsidRDefault="00172879">
            <w:pPr>
              <w:spacing w:before="0"/>
            </w:pPr>
            <w:r>
              <w:lastRenderedPageBreak/>
              <w:t>11 bits UCI, w/o DTX detection, 1% BLER</w:t>
            </w:r>
          </w:p>
        </w:tc>
      </w:tr>
    </w:tbl>
    <w:p w14:paraId="37AA5586" w14:textId="77777777" w:rsidR="0085134E" w:rsidRDefault="0085134E">
      <w:pPr>
        <w:rPr>
          <w:lang w:eastAsia="zh-CN"/>
        </w:rPr>
      </w:pPr>
    </w:p>
    <w:p w14:paraId="1E5C3275" w14:textId="73C7162B"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B6A1C2A" w14:textId="5EC3CC62" w:rsidR="003B4051" w:rsidRPr="004A4B70" w:rsidRDefault="00172879" w:rsidP="003B4051">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4D9F0924" w14:textId="3A16F0EB" w:rsidR="0085134E" w:rsidRPr="0085134E" w:rsidRDefault="0085134E" w:rsidP="0085134E">
      <w:pPr>
        <w:rPr>
          <w:lang w:eastAsia="zh-CN"/>
        </w:rPr>
      </w:pPr>
      <w:r>
        <w:rPr>
          <w:lang w:eastAsia="zh-CN"/>
        </w:rPr>
        <w:t xml:space="preserve">Based on the input from companies in Section 4.2, the following proposal is made. </w:t>
      </w:r>
    </w:p>
    <w:p w14:paraId="1F562FE7" w14:textId="4907BD50" w:rsidR="0085134E" w:rsidRPr="0085134E" w:rsidRDefault="0085134E" w:rsidP="003B4051">
      <w:pPr>
        <w:rPr>
          <w:b/>
          <w:bCs/>
          <w:lang w:eastAsia="zh-CN"/>
        </w:rPr>
      </w:pPr>
      <w:r w:rsidRPr="0006699D">
        <w:rPr>
          <w:b/>
          <w:bCs/>
          <w:lang w:eastAsia="zh-CN"/>
        </w:rPr>
        <w:t xml:space="preserve">Proposal </w:t>
      </w:r>
      <w:r>
        <w:rPr>
          <w:b/>
          <w:bCs/>
          <w:lang w:eastAsia="zh-CN"/>
        </w:rPr>
        <w:t>2</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36DBEB4A" w14:textId="43415CE1" w:rsidR="003B4051" w:rsidRDefault="003B4051" w:rsidP="0085134E">
      <w:pPr>
        <w:spacing w:after="0"/>
        <w:ind w:left="288"/>
        <w:rPr>
          <w:lang w:eastAsia="zh-CN"/>
        </w:rPr>
      </w:pPr>
      <w:r w:rsidRPr="0085134E">
        <w:rPr>
          <w:b/>
          <w:bCs/>
          <w:lang w:eastAsia="zh-CN"/>
        </w:rPr>
        <w:t xml:space="preserve">Use case: </w:t>
      </w:r>
      <w:r w:rsidR="0085134E">
        <w:rPr>
          <w:lang w:eastAsia="zh-CN"/>
        </w:rPr>
        <w:t xml:space="preserve">PUCCH </w:t>
      </w:r>
      <w:r w:rsidR="00A67DBE">
        <w:rPr>
          <w:lang w:eastAsia="zh-CN"/>
        </w:rPr>
        <w:t>type B repetition can reduce PUCCH latency</w:t>
      </w:r>
      <w:r w:rsidR="002C76FD">
        <w:rPr>
          <w:lang w:eastAsia="zh-CN"/>
        </w:rPr>
        <w:t xml:space="preserve"> and improve resource utilization</w:t>
      </w:r>
      <w:r w:rsidR="004D5F62">
        <w:rPr>
          <w:lang w:eastAsia="zh-CN"/>
        </w:rPr>
        <w:t xml:space="preserve"> efficiency</w:t>
      </w:r>
      <w:r w:rsidR="00A67DBE">
        <w:rPr>
          <w:lang w:eastAsia="zh-CN"/>
        </w:rPr>
        <w:t xml:space="preserve">. But its benefit to coverage enhancement is not clear. </w:t>
      </w:r>
      <w:r w:rsidR="000A152F">
        <w:rPr>
          <w:lang w:eastAsia="zh-CN"/>
        </w:rPr>
        <w:t xml:space="preserve">The scheme may only be beneficial for short PUCCH repetition. </w:t>
      </w:r>
    </w:p>
    <w:p w14:paraId="6FF216B0" w14:textId="77777777" w:rsidR="000479DF" w:rsidRPr="0085134E" w:rsidRDefault="003B4051" w:rsidP="0085134E">
      <w:pPr>
        <w:spacing w:after="0"/>
        <w:ind w:left="288"/>
        <w:rPr>
          <w:b/>
          <w:bCs/>
          <w:lang w:eastAsia="zh-CN"/>
        </w:rPr>
      </w:pPr>
      <w:r w:rsidRPr="0085134E">
        <w:rPr>
          <w:b/>
          <w:bCs/>
          <w:lang w:eastAsia="zh-CN"/>
        </w:rPr>
        <w:t>Restriction of the scheme:</w:t>
      </w:r>
      <w:r w:rsidR="00A67DBE" w:rsidRPr="0085134E">
        <w:rPr>
          <w:b/>
          <w:bCs/>
          <w:lang w:eastAsia="zh-CN"/>
        </w:rPr>
        <w:t xml:space="preserve"> </w:t>
      </w:r>
    </w:p>
    <w:p w14:paraId="2DDE3DE4" w14:textId="287B334C" w:rsidR="003B4051" w:rsidRPr="0085134E" w:rsidRDefault="0085134E" w:rsidP="0085134E">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O</w:t>
      </w:r>
      <w:r w:rsidR="00A67DBE" w:rsidRPr="0085134E">
        <w:rPr>
          <w:rFonts w:ascii="Times New Roman" w:hAnsi="Times New Roman"/>
          <w:sz w:val="20"/>
          <w:szCs w:val="20"/>
          <w:lang w:eastAsia="zh-CN"/>
        </w:rPr>
        <w:t>nly applicable to UCI &lt;=11 bits</w:t>
      </w:r>
    </w:p>
    <w:p w14:paraId="1564E3A6" w14:textId="3DC49D2C" w:rsidR="000479DF" w:rsidRPr="0085134E" w:rsidRDefault="000479DF" w:rsidP="0085134E">
      <w:pPr>
        <w:pStyle w:val="ListParagraph"/>
        <w:numPr>
          <w:ilvl w:val="0"/>
          <w:numId w:val="14"/>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sidR="0085134E">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sidR="00DC525E">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41F91CA9" w14:textId="76DF3ABA"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A67DBE">
        <w:rPr>
          <w:lang w:eastAsia="zh-CN"/>
        </w:rPr>
        <w:t>None</w:t>
      </w:r>
    </w:p>
    <w:p w14:paraId="0CCD4827" w14:textId="23D59241" w:rsidR="003B4051" w:rsidRDefault="003B4051" w:rsidP="0085134E">
      <w:pPr>
        <w:spacing w:after="0"/>
        <w:ind w:left="288"/>
        <w:rPr>
          <w:lang w:eastAsia="zh-CN"/>
        </w:rPr>
      </w:pPr>
      <w:r w:rsidRPr="0085134E">
        <w:rPr>
          <w:b/>
          <w:bCs/>
          <w:lang w:eastAsia="zh-CN"/>
        </w:rPr>
        <w:t>Performance gain:</w:t>
      </w:r>
      <w:r>
        <w:rPr>
          <w:lang w:eastAsia="zh-CN"/>
        </w:rPr>
        <w:t xml:space="preserve"> </w:t>
      </w:r>
      <w:r w:rsidR="00DC525E">
        <w:rPr>
          <w:lang w:eastAsia="zh-CN"/>
        </w:rPr>
        <w:t>C</w:t>
      </w:r>
      <w:r w:rsidR="0085134E">
        <w:rPr>
          <w:lang w:eastAsia="zh-CN"/>
        </w:rPr>
        <w:t>aptured in</w:t>
      </w:r>
      <w:r>
        <w:rPr>
          <w:lang w:eastAsia="zh-CN"/>
        </w:rPr>
        <w:t xml:space="preserve"> </w:t>
      </w:r>
      <w:r w:rsidR="00A67DBE">
        <w:rPr>
          <w:lang w:eastAsia="zh-CN"/>
        </w:rPr>
        <w:fldChar w:fldCharType="begin"/>
      </w:r>
      <w:r w:rsidR="00A67DBE">
        <w:rPr>
          <w:lang w:eastAsia="zh-CN"/>
        </w:rPr>
        <w:instrText xml:space="preserve"> REF _Ref54814432 \h </w:instrText>
      </w:r>
      <w:r w:rsidR="00A67DBE">
        <w:rPr>
          <w:lang w:eastAsia="zh-CN"/>
        </w:rPr>
      </w:r>
      <w:r w:rsidR="00A67DBE">
        <w:rPr>
          <w:lang w:eastAsia="zh-CN"/>
        </w:rPr>
        <w:fldChar w:fldCharType="separate"/>
      </w:r>
      <w:r w:rsidR="00A67DBE">
        <w:t>Table 2</w:t>
      </w:r>
      <w:r w:rsidR="00A67DBE">
        <w:rPr>
          <w:lang w:eastAsia="zh-CN"/>
        </w:rPr>
        <w:fldChar w:fldCharType="end"/>
      </w:r>
    </w:p>
    <w:p w14:paraId="3A55C1F5" w14:textId="39CD1ECC" w:rsidR="003B4051" w:rsidRPr="0085134E" w:rsidRDefault="003B4051" w:rsidP="0085134E">
      <w:pPr>
        <w:spacing w:after="0"/>
        <w:ind w:left="288"/>
        <w:rPr>
          <w:b/>
          <w:bCs/>
          <w:lang w:eastAsia="zh-CN"/>
        </w:rPr>
      </w:pPr>
      <w:r w:rsidRPr="0085134E">
        <w:rPr>
          <w:b/>
          <w:bCs/>
          <w:lang w:eastAsia="zh-CN"/>
        </w:rPr>
        <w:t xml:space="preserve">Spec impact: </w:t>
      </w:r>
    </w:p>
    <w:p w14:paraId="0D235181" w14:textId="20392C15"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N</w:t>
      </w:r>
      <w:r w:rsidR="00A67DBE" w:rsidRPr="0085134E">
        <w:rPr>
          <w:rFonts w:ascii="Times New Roman" w:hAnsi="Times New Roman"/>
          <w:sz w:val="20"/>
          <w:szCs w:val="20"/>
          <w:lang w:eastAsia="zh-CN"/>
        </w:rPr>
        <w:t xml:space="preserve">ominal </w:t>
      </w:r>
      <w:r w:rsidR="000479DF" w:rsidRPr="0085134E">
        <w:rPr>
          <w:rFonts w:ascii="Times New Roman" w:hAnsi="Times New Roman"/>
          <w:sz w:val="20"/>
          <w:szCs w:val="20"/>
          <w:lang w:eastAsia="zh-CN"/>
        </w:rPr>
        <w:t>repetition,</w:t>
      </w:r>
      <w:r w:rsidR="00A67DBE"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and segmentation</w:t>
      </w:r>
      <w:r w:rsidR="00A67DBE" w:rsidRPr="0085134E">
        <w:rPr>
          <w:rFonts w:ascii="Times New Roman" w:hAnsi="Times New Roman"/>
          <w:sz w:val="20"/>
          <w:szCs w:val="20"/>
          <w:lang w:eastAsia="zh-CN"/>
        </w:rPr>
        <w:t xml:space="preserve"> for PUCCH need to be specified</w:t>
      </w:r>
    </w:p>
    <w:p w14:paraId="1D3E5FFD" w14:textId="5358916B"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A67DBE" w:rsidRPr="0085134E">
        <w:rPr>
          <w:rFonts w:ascii="Times New Roman" w:hAnsi="Times New Roman"/>
          <w:sz w:val="20"/>
          <w:szCs w:val="20"/>
          <w:lang w:eastAsia="zh-CN"/>
        </w:rPr>
        <w:t>rocedure to handle postpone/cancel PUCCH repetitions</w:t>
      </w:r>
      <w:r w:rsidR="000A152F" w:rsidRPr="0085134E">
        <w:rPr>
          <w:rFonts w:ascii="Times New Roman" w:hAnsi="Times New Roman"/>
          <w:sz w:val="20"/>
          <w:szCs w:val="20"/>
          <w:lang w:eastAsia="zh-CN"/>
        </w:rPr>
        <w:t xml:space="preserve"> (including interaction with dynamic SFI)</w:t>
      </w:r>
      <w:r w:rsidR="00A67DBE" w:rsidRPr="0085134E">
        <w:rPr>
          <w:rFonts w:ascii="Times New Roman" w:hAnsi="Times New Roman"/>
          <w:sz w:val="20"/>
          <w:szCs w:val="20"/>
          <w:lang w:eastAsia="zh-CN"/>
        </w:rPr>
        <w:t xml:space="preserve"> 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be specified</w:t>
      </w:r>
    </w:p>
    <w:p w14:paraId="1DE2CA01" w14:textId="736DACF8"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4749B33E" w14:textId="69B6AB3E" w:rsidR="002C76FD"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2C76FD" w:rsidRPr="0085134E">
        <w:rPr>
          <w:rFonts w:ascii="Times New Roman" w:hAnsi="Times New Roman"/>
          <w:sz w:val="20"/>
          <w:szCs w:val="20"/>
          <w:lang w:eastAsia="zh-CN"/>
        </w:rPr>
        <w:t xml:space="preserve">rocedure to </w:t>
      </w:r>
      <w:r w:rsidR="000479DF" w:rsidRPr="0085134E">
        <w:rPr>
          <w:rFonts w:ascii="Times New Roman" w:hAnsi="Times New Roman"/>
          <w:sz w:val="20"/>
          <w:szCs w:val="20"/>
          <w:lang w:eastAsia="zh-CN"/>
        </w:rPr>
        <w:t>transmit</w:t>
      </w:r>
      <w:r w:rsidR="002C76FD"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xml:space="preserve"> </w:t>
      </w:r>
      <w:r>
        <w:rPr>
          <w:rFonts w:ascii="Times New Roman" w:hAnsi="Times New Roman"/>
          <w:sz w:val="20"/>
          <w:szCs w:val="20"/>
          <w:lang w:eastAsia="zh-CN"/>
        </w:rPr>
        <w:t xml:space="preserve">in </w:t>
      </w:r>
      <w:r w:rsidR="000479DF" w:rsidRPr="0085134E">
        <w:rPr>
          <w:rFonts w:ascii="Times New Roman" w:hAnsi="Times New Roman"/>
          <w:sz w:val="20"/>
          <w:szCs w:val="20"/>
          <w:lang w:eastAsia="zh-CN"/>
        </w:rPr>
        <w:t>DFT-S-OFDM waveform</w:t>
      </w:r>
      <w:r w:rsidR="002C76FD" w:rsidRPr="0085134E">
        <w:rPr>
          <w:rFonts w:ascii="Times New Roman" w:hAnsi="Times New Roman"/>
          <w:sz w:val="20"/>
          <w:szCs w:val="20"/>
          <w:lang w:eastAsia="zh-CN"/>
        </w:rPr>
        <w:t xml:space="preserve"> with 1</w:t>
      </w:r>
      <w:r>
        <w:rPr>
          <w:rFonts w:ascii="Times New Roman" w:hAnsi="Times New Roman"/>
          <w:sz w:val="20"/>
          <w:szCs w:val="20"/>
          <w:lang w:eastAsia="zh-CN"/>
        </w:rPr>
        <w:t>/2/</w:t>
      </w:r>
      <w:r w:rsidR="002C76FD" w:rsidRPr="0085134E">
        <w:rPr>
          <w:rFonts w:ascii="Times New Roman" w:hAnsi="Times New Roman"/>
          <w:sz w:val="20"/>
          <w:szCs w:val="20"/>
          <w:lang w:eastAsia="zh-CN"/>
        </w:rPr>
        <w:t>3 OFDM symbols needs to be specified</w:t>
      </w:r>
    </w:p>
    <w:p w14:paraId="0DDB12B9" w14:textId="5EADAA36" w:rsidR="00A67DBE" w:rsidRPr="0085134E" w:rsidRDefault="00A67DBE" w:rsidP="0085134E">
      <w:pPr>
        <w:pStyle w:val="ListParagraph"/>
        <w:numPr>
          <w:ilvl w:val="1"/>
          <w:numId w:val="12"/>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767D0D4" w14:textId="05E40C12"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Procedure to handle different PUCCH formats cross actual repetitions needs to be specified</w:t>
      </w:r>
    </w:p>
    <w:p w14:paraId="18AFBE1F" w14:textId="7FE8BBD7" w:rsidR="000479DF" w:rsidRPr="0085134E" w:rsidRDefault="000479D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sidR="00DC525E">
        <w:rPr>
          <w:rFonts w:ascii="Times New Roman" w:hAnsi="Times New Roman"/>
          <w:sz w:val="20"/>
          <w:szCs w:val="20"/>
          <w:lang w:eastAsia="zh-CN"/>
        </w:rPr>
        <w:t xml:space="preserve"> needs to be specified</w:t>
      </w:r>
    </w:p>
    <w:p w14:paraId="06FE99EA" w14:textId="2869ECCB" w:rsidR="003B4051" w:rsidRPr="00DC525E" w:rsidRDefault="003B4051" w:rsidP="0085134E">
      <w:pPr>
        <w:spacing w:after="0"/>
        <w:ind w:left="288"/>
        <w:rPr>
          <w:b/>
          <w:bCs/>
          <w:lang w:eastAsia="zh-CN"/>
        </w:rPr>
      </w:pPr>
      <w:r w:rsidRPr="00DC525E">
        <w:rPr>
          <w:b/>
          <w:bCs/>
          <w:lang w:eastAsia="zh-CN"/>
        </w:rPr>
        <w:t xml:space="preserve">Impact to receiver: </w:t>
      </w:r>
    </w:p>
    <w:p w14:paraId="5853E9F1" w14:textId="2068A8DA" w:rsidR="000A152F" w:rsidRPr="0085134E" w:rsidRDefault="000A152F"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gNB </w:t>
      </w:r>
      <w:r w:rsidR="00DC525E">
        <w:rPr>
          <w:rFonts w:ascii="Times New Roman" w:hAnsi="Times New Roman"/>
          <w:sz w:val="20"/>
          <w:szCs w:val="20"/>
        </w:rPr>
        <w:t>needs to</w:t>
      </w:r>
      <w:r w:rsidRPr="0085134E">
        <w:rPr>
          <w:rFonts w:ascii="Times New Roman" w:hAnsi="Times New Roman"/>
          <w:sz w:val="20"/>
          <w:szCs w:val="20"/>
        </w:rPr>
        <w:t xml:space="preserve"> process more than one PUCCH repetitions in a slot</w:t>
      </w:r>
    </w:p>
    <w:p w14:paraId="02ADFA52" w14:textId="6A226D0A" w:rsidR="00A67DBE" w:rsidRPr="0085134E" w:rsidRDefault="00A67DBE"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lang w:eastAsia="zh-CN"/>
        </w:rPr>
        <w:t>gNB need</w:t>
      </w:r>
      <w:r w:rsidR="00DC525E">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w:t>
      </w:r>
      <w:r w:rsidR="000479DF" w:rsidRPr="0085134E">
        <w:rPr>
          <w:rFonts w:ascii="Times New Roman" w:hAnsi="Times New Roman"/>
          <w:sz w:val="20"/>
          <w:szCs w:val="20"/>
          <w:lang w:eastAsia="zh-CN"/>
        </w:rPr>
        <w:t>/time length</w:t>
      </w:r>
    </w:p>
    <w:p w14:paraId="70636B8A" w14:textId="0966DA43" w:rsidR="003B4051" w:rsidRPr="00DC525E" w:rsidRDefault="003B4051" w:rsidP="0085134E">
      <w:pPr>
        <w:spacing w:after="0"/>
        <w:ind w:left="288"/>
        <w:rPr>
          <w:b/>
          <w:bCs/>
          <w:lang w:eastAsia="zh-CN"/>
        </w:rPr>
      </w:pPr>
      <w:r w:rsidRPr="00DC525E">
        <w:rPr>
          <w:b/>
          <w:bCs/>
          <w:lang w:eastAsia="zh-CN"/>
        </w:rPr>
        <w:t>Impact to UE implementation</w:t>
      </w:r>
    </w:p>
    <w:p w14:paraId="49CFE3D4" w14:textId="45BDFB2A"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postponement/cancellation procedure</w:t>
      </w:r>
    </w:p>
    <w:p w14:paraId="12BADF41" w14:textId="24594EA1"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repetitions with different code rates</w:t>
      </w:r>
      <w:r w:rsidR="000479DF" w:rsidRPr="0085134E">
        <w:rPr>
          <w:rFonts w:ascii="Times New Roman" w:hAnsi="Times New Roman"/>
          <w:sz w:val="20"/>
          <w:szCs w:val="20"/>
          <w:lang w:eastAsia="zh-CN"/>
        </w:rPr>
        <w:t>/time length</w:t>
      </w:r>
    </w:p>
    <w:p w14:paraId="462C91A3" w14:textId="26A3A7CE" w:rsidR="003B4051" w:rsidRDefault="000A152F" w:rsidP="003B4051">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UE </w:t>
      </w:r>
      <w:r w:rsidR="00DC525E">
        <w:rPr>
          <w:rFonts w:ascii="Times New Roman" w:hAnsi="Times New Roman"/>
          <w:sz w:val="20"/>
          <w:szCs w:val="20"/>
        </w:rPr>
        <w:t>needs to</w:t>
      </w:r>
      <w:r w:rsidRPr="0085134E">
        <w:rPr>
          <w:rFonts w:ascii="Times New Roman" w:hAnsi="Times New Roman"/>
          <w:sz w:val="20"/>
          <w:szCs w:val="20"/>
        </w:rPr>
        <w:t xml:space="preserve"> </w:t>
      </w:r>
      <w:r w:rsidR="00DC525E">
        <w:rPr>
          <w:rFonts w:ascii="Times New Roman" w:hAnsi="Times New Roman"/>
          <w:sz w:val="20"/>
          <w:szCs w:val="20"/>
        </w:rPr>
        <w:t xml:space="preserve">implement </w:t>
      </w:r>
      <w:r w:rsidRPr="0085134E">
        <w:rPr>
          <w:rFonts w:ascii="Times New Roman" w:hAnsi="Times New Roman"/>
          <w:sz w:val="20"/>
          <w:szCs w:val="20"/>
        </w:rPr>
        <w:t>transmi</w:t>
      </w:r>
      <w:r w:rsidR="00DC525E">
        <w:rPr>
          <w:rFonts w:ascii="Times New Roman" w:hAnsi="Times New Roman"/>
          <w:sz w:val="20"/>
          <w:szCs w:val="20"/>
        </w:rPr>
        <w:t>ssions of</w:t>
      </w:r>
      <w:r w:rsidRPr="0085134E">
        <w:rPr>
          <w:rFonts w:ascii="Times New Roman" w:hAnsi="Times New Roman"/>
          <w:sz w:val="20"/>
          <w:szCs w:val="20"/>
        </w:rPr>
        <w:t xml:space="preserve"> more than one PUCCH repetitions in a slot</w:t>
      </w:r>
    </w:p>
    <w:p w14:paraId="6F69409B" w14:textId="7DF6A48D" w:rsidR="00E338A9" w:rsidRDefault="00E338A9" w:rsidP="00E338A9">
      <w:pPr>
        <w:pStyle w:val="ListParagraph"/>
        <w:spacing w:after="0"/>
        <w:ind w:left="1008"/>
        <w:rPr>
          <w:rFonts w:ascii="Times New Roman" w:hAnsi="Times New Roman"/>
          <w:sz w:val="20"/>
          <w:szCs w:val="20"/>
          <w:lang w:eastAsia="zh-CN"/>
        </w:rPr>
      </w:pPr>
    </w:p>
    <w:p w14:paraId="617A2477"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CF63EDA" w14:textId="77777777" w:rsidTr="00D03B7D">
        <w:trPr>
          <w:trHeight w:val="300"/>
          <w:jc w:val="center"/>
        </w:trPr>
        <w:tc>
          <w:tcPr>
            <w:tcW w:w="1345" w:type="dxa"/>
            <w:vAlign w:val="center"/>
          </w:tcPr>
          <w:p w14:paraId="25D5C120" w14:textId="77777777" w:rsidR="00E338A9" w:rsidRDefault="00E338A9" w:rsidP="00D03B7D">
            <w:pPr>
              <w:spacing w:after="0"/>
              <w:rPr>
                <w:lang w:val="en-IN"/>
              </w:rPr>
            </w:pPr>
            <w:r>
              <w:rPr>
                <w:lang w:val="en-IN"/>
              </w:rPr>
              <w:t>Company</w:t>
            </w:r>
          </w:p>
        </w:tc>
        <w:tc>
          <w:tcPr>
            <w:tcW w:w="7470" w:type="dxa"/>
            <w:vAlign w:val="center"/>
          </w:tcPr>
          <w:p w14:paraId="145E9E94" w14:textId="77777777" w:rsidR="00E338A9" w:rsidRDefault="00E338A9" w:rsidP="00D03B7D">
            <w:pPr>
              <w:spacing w:after="0"/>
              <w:rPr>
                <w:lang w:val="en-IN"/>
              </w:rPr>
            </w:pPr>
            <w:r>
              <w:rPr>
                <w:lang w:val="en-IN"/>
              </w:rPr>
              <w:t>Comments</w:t>
            </w:r>
          </w:p>
        </w:tc>
      </w:tr>
      <w:tr w:rsidR="00E338A9" w14:paraId="2D5BF91A" w14:textId="77777777" w:rsidTr="00D03B7D">
        <w:trPr>
          <w:trHeight w:val="264"/>
          <w:jc w:val="center"/>
        </w:trPr>
        <w:tc>
          <w:tcPr>
            <w:tcW w:w="1345" w:type="dxa"/>
            <w:vAlign w:val="center"/>
          </w:tcPr>
          <w:p w14:paraId="5DD5F5AE" w14:textId="5FC5D8A8" w:rsidR="00E338A9" w:rsidRDefault="00372A75" w:rsidP="00D03B7D">
            <w:pPr>
              <w:spacing w:after="0"/>
              <w:rPr>
                <w:lang w:val="en-IN"/>
              </w:rPr>
            </w:pPr>
            <w:r>
              <w:rPr>
                <w:lang w:val="en-IN"/>
              </w:rPr>
              <w:t>Ericsson</w:t>
            </w:r>
          </w:p>
        </w:tc>
        <w:tc>
          <w:tcPr>
            <w:tcW w:w="7470" w:type="dxa"/>
          </w:tcPr>
          <w:p w14:paraId="743EEECC" w14:textId="247792CE" w:rsidR="00E338A9" w:rsidRDefault="00372A75" w:rsidP="00D03B7D">
            <w:pPr>
              <w:spacing w:after="0"/>
              <w:rPr>
                <w:lang w:val="en-IN"/>
              </w:rPr>
            </w:pPr>
            <w:proofErr w:type="gramStart"/>
            <w:r>
              <w:rPr>
                <w:lang w:val="en-IN"/>
              </w:rPr>
              <w:t>Similar to</w:t>
            </w:r>
            <w:proofErr w:type="gramEnd"/>
            <w:r>
              <w:rPr>
                <w:lang w:val="en-IN"/>
              </w:rPr>
              <w:t xml:space="preserve"> FL comment, it would be good to clarify if this is only for short PUCCH repetition.  Also, is this one scheme or many? That is</w:t>
            </w:r>
            <w:r w:rsidR="003C7CD7">
              <w:rPr>
                <w:lang w:val="en-IN"/>
              </w:rPr>
              <w:t>,</w:t>
            </w:r>
            <w:r>
              <w:rPr>
                <w:lang w:val="en-IN"/>
              </w:rPr>
              <w:t xml:space="preserve"> are all spec impacts required for all proposals?</w:t>
            </w:r>
          </w:p>
        </w:tc>
      </w:tr>
      <w:tr w:rsidR="00E338A9" w14:paraId="1BE44C01" w14:textId="77777777" w:rsidTr="00D03B7D">
        <w:trPr>
          <w:trHeight w:val="264"/>
          <w:jc w:val="center"/>
        </w:trPr>
        <w:tc>
          <w:tcPr>
            <w:tcW w:w="1345" w:type="dxa"/>
            <w:vAlign w:val="center"/>
          </w:tcPr>
          <w:p w14:paraId="3C7030FD" w14:textId="3C1FC446" w:rsidR="00E338A9" w:rsidRDefault="005D6555" w:rsidP="00D03B7D">
            <w:pPr>
              <w:spacing w:after="0"/>
              <w:rPr>
                <w:rFonts w:eastAsia="SimSun"/>
                <w:lang w:eastAsia="zh-CN"/>
              </w:rPr>
            </w:pPr>
            <w:r>
              <w:rPr>
                <w:rFonts w:eastAsia="SimSun"/>
                <w:lang w:eastAsia="zh-CN"/>
              </w:rPr>
              <w:t>Qualcomm</w:t>
            </w:r>
          </w:p>
        </w:tc>
        <w:tc>
          <w:tcPr>
            <w:tcW w:w="7470" w:type="dxa"/>
          </w:tcPr>
          <w:p w14:paraId="37142BE2" w14:textId="31BC9435" w:rsidR="00E338A9" w:rsidRPr="006745CE" w:rsidRDefault="005D6555" w:rsidP="00D03B7D">
            <w:pPr>
              <w:spacing w:after="0"/>
              <w:rPr>
                <w:bCs/>
              </w:rPr>
            </w:pPr>
            <w:r>
              <w:rPr>
                <w:bCs/>
              </w:rPr>
              <w:t xml:space="preserve">If repetitions across slot boundaries, then phase continuity issues come up. Prefer to take a cautious approach in this </w:t>
            </w:r>
            <w:proofErr w:type="gramStart"/>
            <w:r>
              <w:rPr>
                <w:bCs/>
              </w:rPr>
              <w:t>case, and</w:t>
            </w:r>
            <w:proofErr w:type="gramEnd"/>
            <w:r>
              <w:rPr>
                <w:bCs/>
              </w:rPr>
              <w:t xml:space="preserve"> seek RAN4 input first.</w:t>
            </w:r>
          </w:p>
        </w:tc>
      </w:tr>
      <w:tr w:rsidR="00B961B6" w14:paraId="076F6BB5" w14:textId="77777777" w:rsidTr="00D03B7D">
        <w:trPr>
          <w:trHeight w:val="264"/>
          <w:jc w:val="center"/>
        </w:trPr>
        <w:tc>
          <w:tcPr>
            <w:tcW w:w="1345" w:type="dxa"/>
            <w:vAlign w:val="center"/>
          </w:tcPr>
          <w:p w14:paraId="2526C234" w14:textId="22A0ED4E" w:rsidR="00B961B6" w:rsidRDefault="00B961B6" w:rsidP="00D03B7D">
            <w:pPr>
              <w:spacing w:after="0"/>
              <w:rPr>
                <w:rFonts w:eastAsia="SimSun"/>
                <w:lang w:eastAsia="zh-CN"/>
              </w:rPr>
            </w:pPr>
            <w:r>
              <w:rPr>
                <w:rFonts w:eastAsia="SimSun"/>
                <w:lang w:eastAsia="zh-CN"/>
              </w:rPr>
              <w:t>Samsung</w:t>
            </w:r>
          </w:p>
        </w:tc>
        <w:tc>
          <w:tcPr>
            <w:tcW w:w="7470" w:type="dxa"/>
          </w:tcPr>
          <w:p w14:paraId="3A3E99F0" w14:textId="77777777" w:rsidR="00B961B6" w:rsidRPr="00B961B6" w:rsidRDefault="00B961B6" w:rsidP="00B961B6">
            <w:pPr>
              <w:spacing w:after="0"/>
              <w:rPr>
                <w:bCs/>
              </w:rPr>
            </w:pPr>
            <w:r w:rsidRPr="00B961B6">
              <w:rPr>
                <w:bCs/>
              </w:rPr>
              <w:t xml:space="preserve">The proposal for Type-B like PUCCH repetitions intends to leverage for PUCCH the Rel-16 support for PUSCH. Almost all aspects mentioned by the FL already exist for PUSCH Type B repetitions. </w:t>
            </w:r>
          </w:p>
          <w:p w14:paraId="0EA44C7B" w14:textId="77777777" w:rsidR="00B961B6" w:rsidRPr="00B961B6" w:rsidRDefault="00B961B6" w:rsidP="00B961B6">
            <w:pPr>
              <w:spacing w:after="0"/>
              <w:rPr>
                <w:bCs/>
              </w:rPr>
            </w:pPr>
            <w:r w:rsidRPr="00B961B6">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016B850" w14:textId="77777777" w:rsidR="00B961B6" w:rsidRPr="00B961B6" w:rsidRDefault="00B961B6" w:rsidP="00B961B6">
            <w:pPr>
              <w:spacing w:after="0"/>
              <w:rPr>
                <w:bCs/>
              </w:rPr>
            </w:pPr>
            <w:r w:rsidRPr="00B961B6">
              <w:rPr>
                <w:bCs/>
              </w:rPr>
              <w:t>Procedure to handle postpone/cancel PUCCH repetitions is already specified in Rel-15.</w:t>
            </w:r>
          </w:p>
          <w:p w14:paraId="5AF51690" w14:textId="12A9C6A8" w:rsidR="00B961B6" w:rsidRDefault="00B961B6" w:rsidP="00B961B6">
            <w:pPr>
              <w:spacing w:after="0"/>
              <w:rPr>
                <w:bCs/>
              </w:rPr>
            </w:pPr>
            <w:r w:rsidRPr="00B961B6">
              <w:rPr>
                <w:bCs/>
              </w:rPr>
              <w:lastRenderedPageBreak/>
              <w:t>Support is intended to be limited to below 12 bits (repetition coding or RM coding) - the impact on UE/gNB implementation relative to Type-B PUSCH repetitions is trivial.</w:t>
            </w:r>
          </w:p>
        </w:tc>
      </w:tr>
      <w:tr w:rsidR="003168C5" w14:paraId="0B16D7D2" w14:textId="77777777" w:rsidTr="00D03B7D">
        <w:trPr>
          <w:trHeight w:val="264"/>
          <w:jc w:val="center"/>
        </w:trPr>
        <w:tc>
          <w:tcPr>
            <w:tcW w:w="1345" w:type="dxa"/>
            <w:vAlign w:val="center"/>
          </w:tcPr>
          <w:p w14:paraId="2D648D06" w14:textId="0EADD50A" w:rsidR="003168C5" w:rsidRDefault="003168C5" w:rsidP="003168C5">
            <w:pPr>
              <w:spacing w:after="0"/>
              <w:rPr>
                <w:rFonts w:eastAsia="SimSun"/>
                <w:lang w:eastAsia="zh-CN"/>
              </w:rPr>
            </w:pPr>
            <w:r>
              <w:rPr>
                <w:lang w:val="en-IN"/>
              </w:rPr>
              <w:lastRenderedPageBreak/>
              <w:t>Intel</w:t>
            </w:r>
          </w:p>
        </w:tc>
        <w:tc>
          <w:tcPr>
            <w:tcW w:w="7470" w:type="dxa"/>
          </w:tcPr>
          <w:p w14:paraId="3DD2A21F" w14:textId="77777777" w:rsidR="003168C5" w:rsidRPr="00D073B3" w:rsidRDefault="003168C5" w:rsidP="003168C5">
            <w:pPr>
              <w:pStyle w:val="ListParagraph"/>
              <w:numPr>
                <w:ilvl w:val="0"/>
                <w:numId w:val="20"/>
              </w:numPr>
              <w:spacing w:after="0"/>
              <w:rPr>
                <w:rFonts w:ascii="Times New Roman" w:hAnsi="Times New Roman"/>
                <w:sz w:val="20"/>
                <w:szCs w:val="20"/>
                <w:lang w:eastAsia="zh-CN"/>
              </w:rPr>
            </w:pPr>
            <w:r w:rsidRPr="00D073B3">
              <w:rPr>
                <w:rFonts w:ascii="Times New Roman" w:hAnsi="Times New Roman"/>
                <w:sz w:val="20"/>
                <w:szCs w:val="20"/>
                <w:lang w:val="en-IN"/>
              </w:rPr>
              <w:t>Regarding “use case”</w:t>
            </w:r>
          </w:p>
          <w:p w14:paraId="54A24FA9" w14:textId="77777777" w:rsidR="003168C5" w:rsidRPr="00D073B3" w:rsidRDefault="003168C5" w:rsidP="003168C5">
            <w:pPr>
              <w:pStyle w:val="ListParagraph"/>
              <w:numPr>
                <w:ilvl w:val="1"/>
                <w:numId w:val="20"/>
              </w:numPr>
              <w:spacing w:after="0"/>
              <w:rPr>
                <w:rFonts w:ascii="Times New Roman" w:hAnsi="Times New Roman"/>
                <w:sz w:val="20"/>
                <w:szCs w:val="20"/>
                <w:lang w:eastAsia="zh-CN"/>
              </w:rPr>
            </w:pPr>
            <w:r w:rsidRPr="00D073B3">
              <w:rPr>
                <w:rFonts w:ascii="Times New Roman" w:hAnsi="Times New Roman"/>
                <w:sz w:val="20"/>
                <w:szCs w:val="20"/>
                <w:lang w:val="en-IN"/>
              </w:rPr>
              <w:t>For “</w:t>
            </w:r>
            <w:r w:rsidRPr="00D073B3">
              <w:rPr>
                <w:rFonts w:ascii="Times New Roman" w:hAnsi="Times New Roman"/>
                <w:sz w:val="20"/>
                <w:szCs w:val="20"/>
                <w:lang w:eastAsia="zh-CN"/>
              </w:rPr>
              <w:t>The scheme may only be beneficial for short PUCCH repetition.</w:t>
            </w:r>
            <w:r w:rsidRPr="00D073B3">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w:t>
            </w:r>
            <w:proofErr w:type="gramStart"/>
            <w:r w:rsidRPr="00D073B3">
              <w:rPr>
                <w:rFonts w:ascii="Times New Roman" w:hAnsi="Times New Roman"/>
                <w:sz w:val="20"/>
                <w:szCs w:val="20"/>
                <w:lang w:val="en-IN"/>
              </w:rPr>
              <w:t>It is clear that this</w:t>
            </w:r>
            <w:proofErr w:type="gramEnd"/>
            <w:r w:rsidRPr="00D073B3">
              <w:rPr>
                <w:rFonts w:ascii="Times New Roman" w:hAnsi="Times New Roman"/>
                <w:sz w:val="20"/>
                <w:szCs w:val="20"/>
                <w:lang w:val="en-IN"/>
              </w:rPr>
              <w:t xml:space="preserve"> is also beneficial for long PUCCH format. We suggest </w:t>
            </w:r>
            <w:proofErr w:type="gramStart"/>
            <w:r w:rsidRPr="00D073B3">
              <w:rPr>
                <w:rFonts w:ascii="Times New Roman" w:hAnsi="Times New Roman"/>
                <w:sz w:val="20"/>
                <w:szCs w:val="20"/>
                <w:lang w:val="en-IN"/>
              </w:rPr>
              <w:t>to remove</w:t>
            </w:r>
            <w:proofErr w:type="gramEnd"/>
            <w:r w:rsidRPr="00D073B3">
              <w:rPr>
                <w:rFonts w:ascii="Times New Roman" w:hAnsi="Times New Roman"/>
                <w:sz w:val="20"/>
                <w:szCs w:val="20"/>
                <w:lang w:val="en-IN"/>
              </w:rPr>
              <w:t xml:space="preserve"> this.  </w:t>
            </w:r>
          </w:p>
          <w:p w14:paraId="71D6DC69" w14:textId="77777777" w:rsidR="003168C5" w:rsidRPr="00D073B3" w:rsidRDefault="003168C5" w:rsidP="003168C5">
            <w:pPr>
              <w:pStyle w:val="ListParagraph"/>
              <w:numPr>
                <w:ilvl w:val="0"/>
                <w:numId w:val="20"/>
              </w:numPr>
              <w:spacing w:after="0" w:line="240" w:lineRule="auto"/>
              <w:rPr>
                <w:rFonts w:ascii="Times New Roman" w:hAnsi="Times New Roman"/>
                <w:sz w:val="20"/>
                <w:szCs w:val="20"/>
                <w:lang w:val="en-IN"/>
              </w:rPr>
            </w:pPr>
            <w:r w:rsidRPr="00D073B3">
              <w:rPr>
                <w:rFonts w:ascii="Times New Roman" w:hAnsi="Times New Roman"/>
                <w:sz w:val="20"/>
                <w:szCs w:val="20"/>
                <w:lang w:val="en-IN"/>
              </w:rPr>
              <w:t xml:space="preserve">Regarding “Prerequisite of the scheme”, </w:t>
            </w:r>
          </w:p>
          <w:p w14:paraId="5AD29610" w14:textId="77777777" w:rsidR="003168C5" w:rsidRPr="00D073B3" w:rsidRDefault="003168C5" w:rsidP="003168C5">
            <w:pPr>
              <w:pStyle w:val="ListParagraph"/>
              <w:numPr>
                <w:ilvl w:val="1"/>
                <w:numId w:val="20"/>
              </w:numPr>
              <w:spacing w:after="0" w:line="240" w:lineRule="auto"/>
              <w:rPr>
                <w:rFonts w:ascii="Times New Roman" w:hAnsi="Times New Roman"/>
                <w:sz w:val="20"/>
                <w:szCs w:val="20"/>
                <w:lang w:val="en-IN"/>
              </w:rPr>
            </w:pPr>
            <w:proofErr w:type="gramStart"/>
            <w:r w:rsidRPr="00D073B3">
              <w:rPr>
                <w:rFonts w:ascii="Times New Roman" w:hAnsi="Times New Roman"/>
                <w:sz w:val="20"/>
                <w:szCs w:val="20"/>
                <w:lang w:val="en-IN"/>
              </w:rPr>
              <w:t>Similar</w:t>
            </w:r>
            <w:proofErr w:type="gramEnd"/>
            <w:r w:rsidRPr="00D073B3">
              <w:rPr>
                <w:rFonts w:ascii="Times New Roman" w:hAnsi="Times New Roman"/>
                <w:sz w:val="20"/>
                <w:szCs w:val="20"/>
                <w:lang w:val="en-IN"/>
              </w:rPr>
              <w:t xml:space="preserve"> the comment as above, we would like to consider long PUCCH format as Prerequisite of the scheme at least for NR Coverage enhancement SI/WI.</w:t>
            </w:r>
          </w:p>
          <w:p w14:paraId="5BD3CFA2" w14:textId="77777777" w:rsidR="003168C5" w:rsidRPr="00D073B3" w:rsidRDefault="003168C5" w:rsidP="003168C5">
            <w:pPr>
              <w:pStyle w:val="ListParagraph"/>
              <w:numPr>
                <w:ilvl w:val="0"/>
                <w:numId w:val="20"/>
              </w:numPr>
              <w:spacing w:after="0"/>
              <w:rPr>
                <w:rFonts w:ascii="Times New Roman" w:hAnsi="Times New Roman"/>
                <w:sz w:val="20"/>
                <w:szCs w:val="20"/>
                <w:lang w:val="en-IN"/>
              </w:rPr>
            </w:pPr>
            <w:r w:rsidRPr="00D073B3">
              <w:rPr>
                <w:rFonts w:ascii="Times New Roman" w:hAnsi="Times New Roman"/>
                <w:sz w:val="20"/>
                <w:szCs w:val="20"/>
                <w:lang w:val="en-IN"/>
              </w:rPr>
              <w:t>Regarding “spec impact”</w:t>
            </w:r>
          </w:p>
          <w:p w14:paraId="67D1624D" w14:textId="77777777" w:rsidR="003168C5" w:rsidRPr="00D073B3" w:rsidRDefault="003168C5" w:rsidP="003168C5">
            <w:pPr>
              <w:pStyle w:val="ListParagraph"/>
              <w:numPr>
                <w:ilvl w:val="1"/>
                <w:numId w:val="20"/>
              </w:numPr>
              <w:spacing w:after="0"/>
              <w:rPr>
                <w:rFonts w:ascii="Times New Roman" w:hAnsi="Times New Roman"/>
                <w:sz w:val="20"/>
                <w:szCs w:val="20"/>
                <w:lang w:val="en-IN"/>
              </w:rPr>
            </w:pPr>
            <w:r w:rsidRPr="00D073B3">
              <w:rPr>
                <w:rFonts w:ascii="Times New Roman" w:hAnsi="Times New Roman"/>
                <w:sz w:val="20"/>
                <w:szCs w:val="20"/>
                <w:lang w:val="en-IN"/>
              </w:rPr>
              <w:t xml:space="preserve">As mentioned in the first round of email discussion </w:t>
            </w:r>
            <w:proofErr w:type="gramStart"/>
            <w:r w:rsidRPr="00D073B3">
              <w:rPr>
                <w:rFonts w:ascii="Times New Roman" w:hAnsi="Times New Roman"/>
                <w:sz w:val="20"/>
                <w:szCs w:val="20"/>
                <w:lang w:val="en-IN"/>
              </w:rPr>
              <w:t>and also</w:t>
            </w:r>
            <w:proofErr w:type="gramEnd"/>
            <w:r w:rsidRPr="00D073B3">
              <w:rPr>
                <w:rFonts w:ascii="Times New Roman" w:hAnsi="Times New Roman"/>
                <w:sz w:val="20"/>
                <w:szCs w:val="20"/>
                <w:lang w:val="en-IN"/>
              </w:rPr>
              <w:t xml:space="preserve"> by other company, we also consider flexible time domain resource allocation in each slot for enhanced PUCCH repetition scheme, which can avoid the introduction of segmentation to some extent. We suggest </w:t>
            </w:r>
            <w:proofErr w:type="gramStart"/>
            <w:r w:rsidRPr="00D073B3">
              <w:rPr>
                <w:rFonts w:ascii="Times New Roman" w:hAnsi="Times New Roman"/>
                <w:sz w:val="20"/>
                <w:szCs w:val="20"/>
                <w:lang w:val="en-IN"/>
              </w:rPr>
              <w:t>to update</w:t>
            </w:r>
            <w:proofErr w:type="gramEnd"/>
            <w:r w:rsidRPr="00D073B3">
              <w:rPr>
                <w:rFonts w:ascii="Times New Roman" w:hAnsi="Times New Roman"/>
                <w:sz w:val="20"/>
                <w:szCs w:val="20"/>
                <w:lang w:val="en-IN"/>
              </w:rPr>
              <w:t xml:space="preserve"> the first sub-bullet as “Nominal repetition, actual repetition, and segmentation for PUCCH </w:t>
            </w:r>
            <w:r w:rsidRPr="00C278D6">
              <w:rPr>
                <w:rFonts w:ascii="Times New Roman" w:hAnsi="Times New Roman"/>
                <w:color w:val="538135" w:themeColor="accent6" w:themeShade="BF"/>
                <w:sz w:val="20"/>
                <w:szCs w:val="20"/>
                <w:u w:val="single"/>
                <w:lang w:val="en-IN"/>
              </w:rPr>
              <w:t>and flexible time domain resource allocation in each slot</w:t>
            </w:r>
            <w:r w:rsidRPr="00615EFC">
              <w:rPr>
                <w:rFonts w:ascii="Times New Roman" w:hAnsi="Times New Roman"/>
                <w:color w:val="FF0000"/>
                <w:sz w:val="20"/>
                <w:szCs w:val="20"/>
                <w:lang w:val="en-IN"/>
              </w:rPr>
              <w:t xml:space="preserve"> </w:t>
            </w:r>
            <w:r w:rsidRPr="00D073B3">
              <w:rPr>
                <w:rFonts w:ascii="Times New Roman" w:hAnsi="Times New Roman"/>
                <w:sz w:val="20"/>
                <w:szCs w:val="20"/>
                <w:lang w:val="en-IN"/>
              </w:rPr>
              <w:t>need to be specified</w:t>
            </w:r>
          </w:p>
          <w:p w14:paraId="66B505C1" w14:textId="77777777" w:rsidR="003168C5" w:rsidRPr="00D073B3" w:rsidRDefault="003168C5" w:rsidP="003168C5">
            <w:pPr>
              <w:pStyle w:val="ListParagraph"/>
              <w:numPr>
                <w:ilvl w:val="1"/>
                <w:numId w:val="20"/>
              </w:numPr>
              <w:spacing w:after="0"/>
              <w:rPr>
                <w:rFonts w:ascii="Times New Roman" w:hAnsi="Times New Roman"/>
                <w:sz w:val="20"/>
                <w:szCs w:val="20"/>
                <w:lang w:val="en-IN"/>
              </w:rPr>
            </w:pPr>
            <w:r w:rsidRPr="00D073B3">
              <w:rPr>
                <w:rFonts w:ascii="Times New Roman" w:hAnsi="Times New Roman"/>
                <w:sz w:val="20"/>
                <w:szCs w:val="20"/>
                <w:lang w:val="en-IN"/>
              </w:rPr>
              <w:t xml:space="preserve">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w:t>
            </w:r>
            <w:proofErr w:type="gramStart"/>
            <w:r w:rsidRPr="00D073B3">
              <w:rPr>
                <w:rFonts w:ascii="Times New Roman" w:hAnsi="Times New Roman"/>
                <w:sz w:val="20"/>
                <w:szCs w:val="20"/>
                <w:lang w:val="en-IN"/>
              </w:rPr>
              <w:t>to remove</w:t>
            </w:r>
            <w:proofErr w:type="gramEnd"/>
            <w:r w:rsidRPr="00D073B3">
              <w:rPr>
                <w:rFonts w:ascii="Times New Roman" w:hAnsi="Times New Roman"/>
                <w:sz w:val="20"/>
                <w:szCs w:val="20"/>
                <w:lang w:val="en-IN"/>
              </w:rPr>
              <w:t xml:space="preserve"> this.</w:t>
            </w:r>
          </w:p>
          <w:p w14:paraId="0582EEFB" w14:textId="77777777" w:rsidR="003168C5" w:rsidRPr="00B961B6" w:rsidRDefault="003168C5" w:rsidP="003168C5">
            <w:pPr>
              <w:spacing w:after="0"/>
              <w:rPr>
                <w:bCs/>
              </w:rPr>
            </w:pPr>
          </w:p>
        </w:tc>
      </w:tr>
    </w:tbl>
    <w:p w14:paraId="7A13B7AB" w14:textId="77777777" w:rsidR="00E338A9" w:rsidRPr="00E338A9" w:rsidRDefault="00E338A9" w:rsidP="00E338A9">
      <w:pPr>
        <w:spacing w:after="0"/>
        <w:rPr>
          <w:lang w:eastAsia="zh-CN"/>
        </w:rPr>
      </w:pPr>
    </w:p>
    <w:p w14:paraId="1CC8DCEF" w14:textId="7F6A488E" w:rsidR="00AA44EA" w:rsidRDefault="009A7500">
      <w:pPr>
        <w:pStyle w:val="Heading2"/>
      </w:pPr>
      <w:r>
        <w:t xml:space="preserve">2.3 </w:t>
      </w:r>
      <w:r w:rsidR="00172879">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43BE36A2" w:rsidR="00AA44EA" w:rsidRDefault="00172879">
      <w:pPr>
        <w:pStyle w:val="Caption"/>
        <w:jc w:val="center"/>
        <w:rPr>
          <w:lang w:eastAsia="zh-CN"/>
        </w:rPr>
      </w:pPr>
      <w:bookmarkStart w:id="84" w:name="_Ref54816307"/>
      <w:r>
        <w:t xml:space="preserve">Table </w:t>
      </w:r>
      <w:r>
        <w:fldChar w:fldCharType="begin"/>
      </w:r>
      <w:r>
        <w:instrText xml:space="preserve"> SEQ Table \* ARABIC </w:instrText>
      </w:r>
      <w:r>
        <w:fldChar w:fldCharType="separate"/>
      </w:r>
      <w:r>
        <w:t>3</w:t>
      </w:r>
      <w:r>
        <w:fldChar w:fldCharType="end"/>
      </w:r>
      <w:bookmarkEnd w:id="84"/>
      <w:r>
        <w:rPr>
          <w:lang w:eastAsia="zh-CN"/>
        </w:rPr>
        <w:t xml:space="preserve">: Performance gain observed for </w:t>
      </w:r>
      <w:r w:rsidR="004D5F62">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31217C8D"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ECCF391" w14:textId="7CBC48AD" w:rsidR="00810C33" w:rsidRPr="0085134E" w:rsidRDefault="00810C33" w:rsidP="00810C33">
      <w:pPr>
        <w:rPr>
          <w:lang w:eastAsia="zh-CN"/>
        </w:rPr>
      </w:pPr>
      <w:r>
        <w:rPr>
          <w:lang w:eastAsia="zh-CN"/>
        </w:rPr>
        <w:t xml:space="preserve">Based on the input from companies in Section 4.3, the following proposal is made. </w:t>
      </w:r>
    </w:p>
    <w:p w14:paraId="2EAC2A0F" w14:textId="5AA7701D" w:rsidR="003B4051" w:rsidRPr="00810C33" w:rsidRDefault="00810C33" w:rsidP="003B4051">
      <w:pPr>
        <w:rPr>
          <w:b/>
          <w:bCs/>
          <w:lang w:eastAsia="zh-CN"/>
        </w:rPr>
      </w:pPr>
      <w:r w:rsidRPr="0006699D">
        <w:rPr>
          <w:b/>
          <w:bCs/>
          <w:lang w:eastAsia="zh-CN"/>
        </w:rPr>
        <w:t xml:space="preserve">Proposal </w:t>
      </w:r>
      <w:r>
        <w:rPr>
          <w:b/>
          <w:bCs/>
          <w:lang w:eastAsia="zh-CN"/>
        </w:rPr>
        <w:t>3</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52153BC2" w14:textId="4EA39DDB" w:rsidR="003B4051" w:rsidRPr="00810C33" w:rsidRDefault="003B4051" w:rsidP="00810C33">
      <w:pPr>
        <w:spacing w:after="0"/>
        <w:ind w:left="288"/>
        <w:rPr>
          <w:lang w:eastAsia="zh-CN"/>
        </w:rPr>
      </w:pPr>
      <w:r w:rsidRPr="00810C33">
        <w:rPr>
          <w:b/>
          <w:bCs/>
          <w:lang w:eastAsia="zh-CN"/>
        </w:rPr>
        <w:t>Use case:</w:t>
      </w:r>
      <w:r w:rsidRPr="00810C33">
        <w:rPr>
          <w:lang w:eastAsia="zh-CN"/>
        </w:rPr>
        <w:t xml:space="preserve"> </w:t>
      </w:r>
      <w:r w:rsidR="004D5F62" w:rsidRPr="00810C33">
        <w:rPr>
          <w:lang w:eastAsia="zh-CN"/>
        </w:rPr>
        <w:t>More flexible indication of PUCCH repetition factor to improve resource utilization efficiency. But its benefit to coverage enhancement is not clear.</w:t>
      </w:r>
    </w:p>
    <w:p w14:paraId="13A26AE7" w14:textId="2FDECDA4" w:rsidR="003B4051" w:rsidRPr="00810C33" w:rsidRDefault="003B4051" w:rsidP="00810C33">
      <w:pPr>
        <w:spacing w:after="0"/>
        <w:ind w:left="288"/>
        <w:rPr>
          <w:lang w:eastAsia="zh-CN"/>
        </w:rPr>
      </w:pPr>
      <w:r w:rsidRPr="00810C33">
        <w:rPr>
          <w:b/>
          <w:bCs/>
          <w:lang w:eastAsia="zh-CN"/>
        </w:rPr>
        <w:t>Restriction of the scheme:</w:t>
      </w:r>
      <w:r w:rsidR="00B62D07" w:rsidRPr="00810C33">
        <w:rPr>
          <w:lang w:eastAsia="zh-CN"/>
        </w:rPr>
        <w:t xml:space="preserve"> None</w:t>
      </w:r>
    </w:p>
    <w:p w14:paraId="58EBE932" w14:textId="1265E08F" w:rsidR="003B4051" w:rsidRPr="00810C33" w:rsidRDefault="003B4051" w:rsidP="00810C33">
      <w:pPr>
        <w:spacing w:after="0"/>
        <w:ind w:left="288"/>
        <w:rPr>
          <w:lang w:eastAsia="zh-CN"/>
        </w:rPr>
      </w:pPr>
      <w:r w:rsidRPr="00810C33">
        <w:rPr>
          <w:b/>
          <w:bCs/>
          <w:lang w:eastAsia="zh-CN"/>
        </w:rPr>
        <w:lastRenderedPageBreak/>
        <w:t>Prerequisite of the scheme:</w:t>
      </w:r>
      <w:r w:rsidRPr="00810C33">
        <w:rPr>
          <w:lang w:eastAsia="zh-CN"/>
        </w:rPr>
        <w:t xml:space="preserve"> </w:t>
      </w:r>
      <w:r w:rsidR="000479DF" w:rsidRPr="00810C33">
        <w:rPr>
          <w:lang w:eastAsia="zh-CN"/>
        </w:rPr>
        <w:t>None</w:t>
      </w:r>
    </w:p>
    <w:p w14:paraId="6D5E15BA" w14:textId="103807E4" w:rsidR="003B4051" w:rsidRPr="00810C33" w:rsidRDefault="003B4051" w:rsidP="00810C33">
      <w:pPr>
        <w:spacing w:after="0"/>
        <w:ind w:left="288"/>
        <w:rPr>
          <w:lang w:eastAsia="zh-CN"/>
        </w:rPr>
      </w:pPr>
      <w:r w:rsidRPr="00810C33">
        <w:rPr>
          <w:b/>
          <w:bCs/>
          <w:lang w:eastAsia="zh-CN"/>
        </w:rPr>
        <w:t>Performance gain:</w:t>
      </w:r>
      <w:r w:rsidRPr="00810C33">
        <w:rPr>
          <w:lang w:eastAsia="zh-CN"/>
        </w:rPr>
        <w:t xml:space="preserve"> </w:t>
      </w:r>
      <w:r w:rsidR="00810C33">
        <w:rPr>
          <w:lang w:eastAsia="zh-CN"/>
        </w:rPr>
        <w:t>captured in</w:t>
      </w:r>
      <w:r w:rsidRPr="00810C33">
        <w:rPr>
          <w:lang w:eastAsia="zh-CN"/>
        </w:rPr>
        <w:t xml:space="preserve"> </w:t>
      </w:r>
      <w:r w:rsidR="004D5F62" w:rsidRPr="00810C33">
        <w:rPr>
          <w:lang w:eastAsia="zh-CN"/>
        </w:rPr>
        <w:fldChar w:fldCharType="begin"/>
      </w:r>
      <w:r w:rsidR="004D5F62" w:rsidRPr="00810C33">
        <w:rPr>
          <w:lang w:eastAsia="zh-CN"/>
        </w:rPr>
        <w:instrText xml:space="preserve"> REF _Ref54816307 \h </w:instrText>
      </w:r>
      <w:r w:rsidR="00810C33" w:rsidRPr="00810C33">
        <w:rPr>
          <w:lang w:eastAsia="zh-CN"/>
        </w:rPr>
        <w:instrText xml:space="preserve"> \* MERGEFORMAT </w:instrText>
      </w:r>
      <w:r w:rsidR="004D5F62" w:rsidRPr="00810C33">
        <w:rPr>
          <w:lang w:eastAsia="zh-CN"/>
        </w:rPr>
      </w:r>
      <w:r w:rsidR="004D5F62" w:rsidRPr="00810C33">
        <w:rPr>
          <w:lang w:eastAsia="zh-CN"/>
        </w:rPr>
        <w:fldChar w:fldCharType="separate"/>
      </w:r>
      <w:r w:rsidR="004D5F62" w:rsidRPr="00810C33">
        <w:t>Table 3</w:t>
      </w:r>
      <w:r w:rsidR="004D5F62" w:rsidRPr="00810C33">
        <w:rPr>
          <w:lang w:eastAsia="zh-CN"/>
        </w:rPr>
        <w:fldChar w:fldCharType="end"/>
      </w:r>
    </w:p>
    <w:p w14:paraId="4D74765B" w14:textId="452D6101" w:rsidR="003B4051" w:rsidRPr="00810C33" w:rsidRDefault="003B4051" w:rsidP="00810C33">
      <w:pPr>
        <w:spacing w:after="0"/>
        <w:ind w:left="288"/>
        <w:rPr>
          <w:b/>
          <w:bCs/>
          <w:lang w:eastAsia="zh-CN"/>
        </w:rPr>
      </w:pPr>
      <w:r w:rsidRPr="00810C33">
        <w:rPr>
          <w:b/>
          <w:bCs/>
          <w:lang w:eastAsia="zh-CN"/>
        </w:rPr>
        <w:t xml:space="preserve">Spec impact: </w:t>
      </w:r>
    </w:p>
    <w:p w14:paraId="7A3B26B5" w14:textId="6D0FBE29" w:rsidR="000479DF" w:rsidRPr="00810C33" w:rsidRDefault="000479DF" w:rsidP="00810C33">
      <w:pPr>
        <w:pStyle w:val="ListParagraph"/>
        <w:numPr>
          <w:ilvl w:val="0"/>
          <w:numId w:val="15"/>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07ED6F95" w14:textId="228F5DB6" w:rsidR="003B4051" w:rsidRPr="00810C33" w:rsidRDefault="003B4051" w:rsidP="00810C33">
      <w:pPr>
        <w:spacing w:after="0"/>
        <w:ind w:left="288"/>
        <w:rPr>
          <w:b/>
          <w:bCs/>
          <w:lang w:eastAsia="zh-CN"/>
        </w:rPr>
      </w:pPr>
      <w:r w:rsidRPr="00810C33">
        <w:rPr>
          <w:b/>
          <w:bCs/>
          <w:lang w:eastAsia="zh-CN"/>
        </w:rPr>
        <w:t xml:space="preserve">Impact to receiver: </w:t>
      </w:r>
      <w:r w:rsidR="00B62D07" w:rsidRPr="00810C33">
        <w:rPr>
          <w:b/>
          <w:bCs/>
          <w:lang w:eastAsia="zh-CN"/>
        </w:rPr>
        <w:t>None</w:t>
      </w:r>
    </w:p>
    <w:p w14:paraId="5914F616" w14:textId="77777777" w:rsidR="00810C33" w:rsidRDefault="003B4051" w:rsidP="00810C33">
      <w:pPr>
        <w:spacing w:after="0"/>
        <w:ind w:left="288"/>
        <w:rPr>
          <w:b/>
          <w:bCs/>
          <w:lang w:eastAsia="zh-CN"/>
        </w:rPr>
      </w:pPr>
      <w:r w:rsidRPr="00810C33">
        <w:rPr>
          <w:b/>
          <w:bCs/>
          <w:lang w:eastAsia="zh-CN"/>
        </w:rPr>
        <w:t>Impact to UE implementation</w:t>
      </w:r>
      <w:r w:rsidR="00B62D07" w:rsidRPr="00810C33">
        <w:rPr>
          <w:b/>
          <w:bCs/>
          <w:lang w:eastAsia="zh-CN"/>
        </w:rPr>
        <w:t xml:space="preserve">: </w:t>
      </w:r>
    </w:p>
    <w:p w14:paraId="3ADE5789" w14:textId="2BD7AE8D" w:rsidR="003B4051" w:rsidRPr="00810C33" w:rsidRDefault="00810C33" w:rsidP="00810C33">
      <w:pPr>
        <w:pStyle w:val="ListParagraph"/>
        <w:numPr>
          <w:ilvl w:val="0"/>
          <w:numId w:val="15"/>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6CB40AF5" w14:textId="4DAF9329" w:rsidR="003B4051" w:rsidRDefault="003B4051"/>
    <w:p w14:paraId="0F9D3E08"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5EA13685" w14:textId="77777777" w:rsidTr="00D03B7D">
        <w:trPr>
          <w:trHeight w:val="300"/>
          <w:jc w:val="center"/>
        </w:trPr>
        <w:tc>
          <w:tcPr>
            <w:tcW w:w="1345" w:type="dxa"/>
            <w:vAlign w:val="center"/>
          </w:tcPr>
          <w:p w14:paraId="1E61692A" w14:textId="77777777" w:rsidR="00E338A9" w:rsidRDefault="00E338A9" w:rsidP="00D03B7D">
            <w:pPr>
              <w:spacing w:after="0"/>
              <w:rPr>
                <w:lang w:val="en-IN"/>
              </w:rPr>
            </w:pPr>
            <w:r>
              <w:rPr>
                <w:lang w:val="en-IN"/>
              </w:rPr>
              <w:t>Company</w:t>
            </w:r>
          </w:p>
        </w:tc>
        <w:tc>
          <w:tcPr>
            <w:tcW w:w="7470" w:type="dxa"/>
            <w:vAlign w:val="center"/>
          </w:tcPr>
          <w:p w14:paraId="1A0C22D6" w14:textId="77777777" w:rsidR="00E338A9" w:rsidRDefault="00E338A9" w:rsidP="00D03B7D">
            <w:pPr>
              <w:spacing w:after="0"/>
              <w:rPr>
                <w:lang w:val="en-IN"/>
              </w:rPr>
            </w:pPr>
            <w:r>
              <w:rPr>
                <w:lang w:val="en-IN"/>
              </w:rPr>
              <w:t>Comments</w:t>
            </w:r>
          </w:p>
        </w:tc>
      </w:tr>
      <w:tr w:rsidR="00E338A9" w14:paraId="6C9406C0" w14:textId="77777777" w:rsidTr="00D03B7D">
        <w:trPr>
          <w:trHeight w:val="264"/>
          <w:jc w:val="center"/>
        </w:trPr>
        <w:tc>
          <w:tcPr>
            <w:tcW w:w="1345" w:type="dxa"/>
            <w:vAlign w:val="center"/>
          </w:tcPr>
          <w:p w14:paraId="69B570CB" w14:textId="4E99CD75" w:rsidR="00E338A9" w:rsidRDefault="00372A75" w:rsidP="00D03B7D">
            <w:pPr>
              <w:spacing w:after="0"/>
              <w:rPr>
                <w:lang w:val="en-IN"/>
              </w:rPr>
            </w:pPr>
            <w:r>
              <w:rPr>
                <w:lang w:val="en-IN"/>
              </w:rPr>
              <w:t>Ericsson</w:t>
            </w:r>
          </w:p>
        </w:tc>
        <w:tc>
          <w:tcPr>
            <w:tcW w:w="7470" w:type="dxa"/>
          </w:tcPr>
          <w:p w14:paraId="70B50BD6" w14:textId="2CA70A05" w:rsidR="00E338A9" w:rsidRDefault="00B40CB4" w:rsidP="00D03B7D">
            <w:pPr>
              <w:spacing w:after="0"/>
              <w:rPr>
                <w:lang w:val="en-IN"/>
              </w:rPr>
            </w:pPr>
            <w:r>
              <w:rPr>
                <w:lang w:val="en-IN"/>
              </w:rPr>
              <w:t xml:space="preserve">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w:t>
            </w:r>
            <w:proofErr w:type="gramStart"/>
            <w:r>
              <w:rPr>
                <w:lang w:val="en-IN"/>
              </w:rPr>
              <w:t>say</w:t>
            </w:r>
            <w:proofErr w:type="gramEnd"/>
            <w:r>
              <w:rPr>
                <w:lang w:val="en-IN"/>
              </w:rPr>
              <w:t xml:space="preserve">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E338A9" w14:paraId="1F834E84" w14:textId="77777777" w:rsidTr="00D03B7D">
        <w:trPr>
          <w:trHeight w:val="264"/>
          <w:jc w:val="center"/>
        </w:trPr>
        <w:tc>
          <w:tcPr>
            <w:tcW w:w="1345" w:type="dxa"/>
            <w:vAlign w:val="center"/>
          </w:tcPr>
          <w:p w14:paraId="05D3F741" w14:textId="4E4DDBC8" w:rsidR="00E338A9" w:rsidRDefault="000E3BEB" w:rsidP="00D03B7D">
            <w:pPr>
              <w:spacing w:after="0"/>
              <w:rPr>
                <w:rFonts w:eastAsia="SimSun"/>
                <w:lang w:eastAsia="zh-CN"/>
              </w:rPr>
            </w:pPr>
            <w:r>
              <w:rPr>
                <w:rFonts w:eastAsia="SimSun"/>
                <w:lang w:eastAsia="zh-CN"/>
              </w:rPr>
              <w:t>Samsung</w:t>
            </w:r>
          </w:p>
        </w:tc>
        <w:tc>
          <w:tcPr>
            <w:tcW w:w="7470" w:type="dxa"/>
          </w:tcPr>
          <w:p w14:paraId="74442CCD" w14:textId="77777777" w:rsidR="000E3BEB" w:rsidRDefault="000E3BEB" w:rsidP="000E3BEB">
            <w:pPr>
              <w:spacing w:after="0"/>
              <w:rPr>
                <w:bCs/>
              </w:rPr>
            </w:pPr>
            <w:r>
              <w:rPr>
                <w:bCs/>
              </w:rPr>
              <w:t>Largely agree with the FL comments. Support for PUCCH repetitions in Rel-15 was imported from LTE Rel-8 that was designed for 1 HARQ-ACK bit. As a result, that support is broken for the purposes of NR.</w:t>
            </w:r>
          </w:p>
          <w:p w14:paraId="76779EDE" w14:textId="77777777" w:rsidR="000E3BEB" w:rsidRDefault="000E3BEB" w:rsidP="000E3BEB">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2FC123B3" w14:textId="6616A827" w:rsidR="00E338A9" w:rsidRPr="006745CE" w:rsidRDefault="000E3BEB" w:rsidP="000E3BEB">
            <w:pPr>
              <w:spacing w:after="0"/>
              <w:rPr>
                <w:bCs/>
              </w:rPr>
            </w:pPr>
            <w:r>
              <w:rPr>
                <w:bCs/>
              </w:rPr>
              <w:t>Also, the number of repetitions should depend on the UCI and not be the same for all UCI types – a network does not always target a same reliability for HARQ-ACK/SR/CSI.</w:t>
            </w:r>
          </w:p>
        </w:tc>
      </w:tr>
      <w:tr w:rsidR="0086203A" w14:paraId="26585115" w14:textId="77777777" w:rsidTr="00D03B7D">
        <w:trPr>
          <w:trHeight w:val="264"/>
          <w:jc w:val="center"/>
        </w:trPr>
        <w:tc>
          <w:tcPr>
            <w:tcW w:w="1345" w:type="dxa"/>
            <w:vAlign w:val="center"/>
          </w:tcPr>
          <w:p w14:paraId="3FC38BD0" w14:textId="7478EB2A" w:rsidR="0086203A" w:rsidRDefault="0086203A" w:rsidP="0086203A">
            <w:pPr>
              <w:spacing w:after="0"/>
              <w:rPr>
                <w:rFonts w:eastAsia="SimSun"/>
                <w:lang w:eastAsia="zh-CN"/>
              </w:rPr>
            </w:pPr>
            <w:r>
              <w:rPr>
                <w:lang w:val="en-IN"/>
              </w:rPr>
              <w:t>Intel</w:t>
            </w:r>
          </w:p>
        </w:tc>
        <w:tc>
          <w:tcPr>
            <w:tcW w:w="7470" w:type="dxa"/>
          </w:tcPr>
          <w:p w14:paraId="5DE2A357" w14:textId="77777777" w:rsidR="0086203A" w:rsidRPr="007A3B69" w:rsidRDefault="0086203A" w:rsidP="0086203A">
            <w:pPr>
              <w:pStyle w:val="ListParagraph"/>
              <w:numPr>
                <w:ilvl w:val="0"/>
                <w:numId w:val="20"/>
              </w:numPr>
              <w:spacing w:after="0" w:line="240" w:lineRule="auto"/>
              <w:rPr>
                <w:rFonts w:ascii="Times New Roman" w:hAnsi="Times New Roman"/>
                <w:sz w:val="20"/>
                <w:szCs w:val="20"/>
                <w:lang w:val="en-IN"/>
              </w:rPr>
            </w:pPr>
            <w:r w:rsidRPr="007A3B69">
              <w:rPr>
                <w:rFonts w:ascii="Times New Roman" w:hAnsi="Times New Roman"/>
                <w:sz w:val="20"/>
                <w:szCs w:val="20"/>
                <w:lang w:val="en-IN"/>
              </w:rPr>
              <w:t xml:space="preserve">Regarding “Prerequisite of the scheme”, </w:t>
            </w:r>
          </w:p>
          <w:p w14:paraId="5AA12ED3" w14:textId="77777777" w:rsidR="0086203A" w:rsidRPr="007A3B69" w:rsidRDefault="0086203A" w:rsidP="0086203A">
            <w:pPr>
              <w:pStyle w:val="ListParagraph"/>
              <w:numPr>
                <w:ilvl w:val="1"/>
                <w:numId w:val="20"/>
              </w:numPr>
              <w:spacing w:after="0" w:line="240" w:lineRule="auto"/>
              <w:rPr>
                <w:rFonts w:ascii="Times New Roman" w:hAnsi="Times New Roman"/>
                <w:sz w:val="20"/>
                <w:szCs w:val="20"/>
                <w:lang w:val="en-IN"/>
              </w:rPr>
            </w:pPr>
            <w:proofErr w:type="gramStart"/>
            <w:r w:rsidRPr="007A3B69">
              <w:rPr>
                <w:rFonts w:ascii="Times New Roman" w:hAnsi="Times New Roman"/>
                <w:sz w:val="20"/>
                <w:szCs w:val="20"/>
                <w:lang w:val="en-IN"/>
              </w:rPr>
              <w:t>Similar</w:t>
            </w:r>
            <w:proofErr w:type="gramEnd"/>
            <w:r w:rsidRPr="007A3B69">
              <w:rPr>
                <w:rFonts w:ascii="Times New Roman" w:hAnsi="Times New Roman"/>
                <w:sz w:val="20"/>
                <w:szCs w:val="20"/>
                <w:lang w:val="en-IN"/>
              </w:rPr>
              <w:t xml:space="preserve"> the comment as above, we would like to consider long PUCCH format as Prerequisite of the scheme at least for NR Coverage Enhancement SI/WI. </w:t>
            </w:r>
          </w:p>
          <w:p w14:paraId="4BD786B9" w14:textId="77777777" w:rsidR="0086203A" w:rsidRDefault="0086203A" w:rsidP="0086203A">
            <w:pPr>
              <w:spacing w:after="0"/>
              <w:rPr>
                <w:bCs/>
              </w:rPr>
            </w:pPr>
          </w:p>
        </w:tc>
      </w:tr>
    </w:tbl>
    <w:p w14:paraId="63AD6F8C" w14:textId="77777777" w:rsidR="00E338A9" w:rsidRDefault="00E338A9"/>
    <w:p w14:paraId="15BF0C00" w14:textId="0C353CC6" w:rsidR="00AA44EA" w:rsidRDefault="009A7500">
      <w:pPr>
        <w:pStyle w:val="Heading2"/>
      </w:pPr>
      <w:r>
        <w:t xml:space="preserve">2.4 </w:t>
      </w:r>
      <w:r w:rsidR="00172879">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3D400D89" w:rsidR="00AA44EA" w:rsidRDefault="00172879">
      <w:pPr>
        <w:pStyle w:val="Caption"/>
        <w:jc w:val="center"/>
        <w:rPr>
          <w:lang w:eastAsia="zh-CN"/>
        </w:rPr>
      </w:pPr>
      <w:bookmarkStart w:id="85" w:name="_Ref54816537"/>
      <w:r>
        <w:t xml:space="preserve">Table </w:t>
      </w:r>
      <w:r>
        <w:fldChar w:fldCharType="begin"/>
      </w:r>
      <w:r>
        <w:instrText xml:space="preserve"> SEQ Table \* ARABIC </w:instrText>
      </w:r>
      <w:r>
        <w:fldChar w:fldCharType="separate"/>
      </w:r>
      <w:r>
        <w:t>4</w:t>
      </w:r>
      <w:r>
        <w:fldChar w:fldCharType="end"/>
      </w:r>
      <w:bookmarkEnd w:id="85"/>
      <w:r>
        <w:rPr>
          <w:lang w:eastAsia="zh-CN"/>
        </w:rPr>
        <w:t xml:space="preserve">: Performance gain observed for </w:t>
      </w:r>
      <w:r w:rsidR="004D5F62">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1DD64051" w:rsidR="00AA44EA" w:rsidRDefault="00172879">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750D63E9" w14:textId="0EB14A9B" w:rsidR="00D704B6" w:rsidRPr="0085134E" w:rsidRDefault="00D704B6" w:rsidP="00D704B6">
      <w:pPr>
        <w:rPr>
          <w:lang w:eastAsia="zh-CN"/>
        </w:rPr>
      </w:pPr>
      <w:r>
        <w:rPr>
          <w:lang w:eastAsia="zh-CN"/>
        </w:rPr>
        <w:t xml:space="preserve">Based on the input from companies in Section 4.4, the following proposal is made. </w:t>
      </w:r>
    </w:p>
    <w:p w14:paraId="3F6E261D" w14:textId="20F29FD1" w:rsidR="003B4051" w:rsidRPr="00D704B6" w:rsidRDefault="00D704B6">
      <w:pPr>
        <w:rPr>
          <w:b/>
          <w:bCs/>
          <w:lang w:eastAsia="zh-CN"/>
        </w:rPr>
      </w:pPr>
      <w:r w:rsidRPr="0006699D">
        <w:rPr>
          <w:b/>
          <w:bCs/>
          <w:lang w:eastAsia="zh-CN"/>
        </w:rPr>
        <w:t xml:space="preserve">Proposal </w:t>
      </w:r>
      <w:r>
        <w:rPr>
          <w:b/>
          <w:bCs/>
          <w:lang w:eastAsia="zh-CN"/>
        </w:rPr>
        <w:t>4</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6720BF45" w14:textId="03D53626" w:rsidR="003B4051" w:rsidRPr="00D704B6" w:rsidRDefault="003B4051" w:rsidP="00D704B6">
      <w:pPr>
        <w:spacing w:after="0"/>
        <w:ind w:left="288"/>
        <w:rPr>
          <w:lang w:eastAsia="zh-CN"/>
        </w:rPr>
      </w:pPr>
      <w:r w:rsidRPr="00D704B6">
        <w:rPr>
          <w:b/>
          <w:bCs/>
          <w:lang w:eastAsia="zh-CN"/>
        </w:rPr>
        <w:t xml:space="preserve">Use case: </w:t>
      </w:r>
      <w:r w:rsidR="00AC5EB1" w:rsidRPr="00D704B6">
        <w:rPr>
          <w:lang w:eastAsia="zh-CN"/>
        </w:rPr>
        <w:t xml:space="preserve">Improve channel estimation with back-to-back PUCCH repetitions </w:t>
      </w:r>
    </w:p>
    <w:p w14:paraId="624304BB" w14:textId="77777777" w:rsidR="00AC5EB1" w:rsidRPr="00D704B6" w:rsidRDefault="003B4051" w:rsidP="00D704B6">
      <w:pPr>
        <w:spacing w:after="0"/>
        <w:ind w:left="288"/>
        <w:rPr>
          <w:b/>
          <w:bCs/>
          <w:lang w:eastAsia="zh-CN"/>
        </w:rPr>
      </w:pPr>
      <w:r w:rsidRPr="00D704B6">
        <w:rPr>
          <w:b/>
          <w:bCs/>
          <w:lang w:eastAsia="zh-CN"/>
        </w:rPr>
        <w:t>Restriction of the scheme:</w:t>
      </w:r>
      <w:r w:rsidR="00B62D07" w:rsidRPr="00D704B6">
        <w:rPr>
          <w:b/>
          <w:bCs/>
          <w:lang w:eastAsia="zh-CN"/>
        </w:rPr>
        <w:t xml:space="preserve"> </w:t>
      </w:r>
    </w:p>
    <w:p w14:paraId="6E56BA44" w14:textId="3AEB8F0B" w:rsidR="003B4051" w:rsidRPr="00D704B6" w:rsidRDefault="00B62D07"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2F0EBFD" w14:textId="00128F04"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79DB73A8" w14:textId="4A55201F"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1034BABE" w14:textId="20CF485D" w:rsidR="003B4051" w:rsidRPr="00D704B6" w:rsidRDefault="003B4051" w:rsidP="00D704B6">
      <w:pPr>
        <w:spacing w:after="0"/>
        <w:ind w:left="288"/>
        <w:rPr>
          <w:lang w:eastAsia="zh-CN"/>
        </w:rPr>
      </w:pPr>
      <w:r w:rsidRPr="00D704B6">
        <w:rPr>
          <w:b/>
          <w:bCs/>
          <w:lang w:eastAsia="zh-CN"/>
        </w:rPr>
        <w:t>Prerequisite of the scheme:</w:t>
      </w:r>
      <w:r w:rsidRPr="00D704B6">
        <w:rPr>
          <w:lang w:eastAsia="zh-CN"/>
        </w:rPr>
        <w:t xml:space="preserve"> </w:t>
      </w:r>
      <w:r w:rsidR="00B62D07" w:rsidRPr="00D704B6">
        <w:rPr>
          <w:lang w:eastAsia="zh-CN"/>
        </w:rPr>
        <w:t>PUCCH repetition is enabled/configured, with multiple back-to-back repetitions</w:t>
      </w:r>
    </w:p>
    <w:p w14:paraId="51ECBE33" w14:textId="5EDF2327" w:rsidR="003B4051" w:rsidRPr="00D704B6" w:rsidRDefault="003B4051" w:rsidP="00D704B6">
      <w:pPr>
        <w:spacing w:after="0"/>
        <w:ind w:left="288"/>
        <w:rPr>
          <w:lang w:eastAsia="zh-CN"/>
        </w:rPr>
      </w:pPr>
      <w:r w:rsidRPr="00D704B6">
        <w:rPr>
          <w:b/>
          <w:bCs/>
          <w:lang w:eastAsia="zh-CN"/>
        </w:rPr>
        <w:t>Performance gain:</w:t>
      </w:r>
      <w:r w:rsidRPr="00D704B6">
        <w:rPr>
          <w:lang w:eastAsia="zh-CN"/>
        </w:rPr>
        <w:t xml:space="preserve"> </w:t>
      </w:r>
      <w:r w:rsidR="00D704B6">
        <w:rPr>
          <w:lang w:eastAsia="zh-CN"/>
        </w:rPr>
        <w:t>captured in</w:t>
      </w:r>
      <w:r w:rsidRPr="00D704B6">
        <w:rPr>
          <w:lang w:eastAsia="zh-CN"/>
        </w:rPr>
        <w:t xml:space="preserve"> </w:t>
      </w:r>
      <w:r w:rsidR="00B62D07" w:rsidRPr="00D704B6">
        <w:rPr>
          <w:lang w:eastAsia="zh-CN"/>
        </w:rPr>
        <w:fldChar w:fldCharType="begin"/>
      </w:r>
      <w:r w:rsidR="00B62D07" w:rsidRPr="00D704B6">
        <w:rPr>
          <w:lang w:eastAsia="zh-CN"/>
        </w:rPr>
        <w:instrText xml:space="preserve"> REF _Ref54816537 \h </w:instrText>
      </w:r>
      <w:r w:rsidR="00D704B6" w:rsidRPr="00D704B6">
        <w:rPr>
          <w:lang w:eastAsia="zh-CN"/>
        </w:rPr>
        <w:instrText xml:space="preserve"> \* MERGEFORMAT </w:instrText>
      </w:r>
      <w:r w:rsidR="00B62D07" w:rsidRPr="00D704B6">
        <w:rPr>
          <w:lang w:eastAsia="zh-CN"/>
        </w:rPr>
      </w:r>
      <w:r w:rsidR="00B62D07" w:rsidRPr="00D704B6">
        <w:rPr>
          <w:lang w:eastAsia="zh-CN"/>
        </w:rPr>
        <w:fldChar w:fldCharType="separate"/>
      </w:r>
      <w:r w:rsidR="00B62D07" w:rsidRPr="00D704B6">
        <w:t>Table 4</w:t>
      </w:r>
      <w:r w:rsidR="00B62D07" w:rsidRPr="00D704B6">
        <w:rPr>
          <w:lang w:eastAsia="zh-CN"/>
        </w:rPr>
        <w:fldChar w:fldCharType="end"/>
      </w:r>
    </w:p>
    <w:p w14:paraId="024986B1" w14:textId="08B727A6" w:rsidR="003B4051" w:rsidRPr="00D704B6" w:rsidRDefault="003B4051" w:rsidP="00D704B6">
      <w:pPr>
        <w:spacing w:after="0"/>
        <w:ind w:left="288"/>
        <w:rPr>
          <w:b/>
          <w:bCs/>
          <w:lang w:eastAsia="zh-CN"/>
        </w:rPr>
      </w:pPr>
      <w:r w:rsidRPr="00D704B6">
        <w:rPr>
          <w:b/>
          <w:bCs/>
          <w:lang w:eastAsia="zh-CN"/>
        </w:rPr>
        <w:t xml:space="preserve">Spec impact: </w:t>
      </w:r>
    </w:p>
    <w:p w14:paraId="14801644" w14:textId="77777777" w:rsidR="001327BF"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02BFFEA7" w14:textId="663FC47A" w:rsidR="00AC5EB1" w:rsidRPr="00D704B6" w:rsidRDefault="001327BF" w:rsidP="00D704B6">
      <w:pPr>
        <w:pStyle w:val="BodyText"/>
        <w:numPr>
          <w:ilvl w:val="0"/>
          <w:numId w:val="15"/>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w:t>
      </w:r>
      <w:r w:rsidR="00D704B6" w:rsidRPr="00D704B6">
        <w:rPr>
          <w:rFonts w:ascii="Times New Roman" w:hAnsi="Times New Roman"/>
          <w:szCs w:val="20"/>
          <w:lang w:eastAsia="zh-CN"/>
        </w:rPr>
        <w:t>behaviour</w:t>
      </w:r>
      <w:r w:rsidRPr="00D704B6">
        <w:rPr>
          <w:rFonts w:ascii="Times New Roman" w:hAnsi="Times New Roman"/>
          <w:szCs w:val="20"/>
          <w:lang w:eastAsia="zh-CN"/>
        </w:rPr>
        <w:t xml:space="preserve"> needs to be defined if the </w:t>
      </w:r>
      <w:r w:rsidR="00D704B6">
        <w:rPr>
          <w:rFonts w:ascii="Times New Roman" w:hAnsi="Times New Roman"/>
          <w:szCs w:val="20"/>
          <w:lang w:eastAsia="zh-CN"/>
        </w:rPr>
        <w:t xml:space="preserve">phase </w:t>
      </w:r>
      <w:r w:rsidRPr="00D704B6">
        <w:rPr>
          <w:rFonts w:ascii="Times New Roman" w:hAnsi="Times New Roman"/>
          <w:szCs w:val="20"/>
          <w:lang w:eastAsia="zh-CN"/>
        </w:rPr>
        <w:t xml:space="preserve">coherency of PUCCH repetition is impacted by other procedures </w:t>
      </w:r>
    </w:p>
    <w:p w14:paraId="59C0F7CF" w14:textId="1A98ED90" w:rsidR="003B4051" w:rsidRPr="00D704B6" w:rsidRDefault="003B4051" w:rsidP="00D704B6">
      <w:pPr>
        <w:spacing w:after="0"/>
        <w:ind w:left="288"/>
        <w:rPr>
          <w:b/>
          <w:bCs/>
          <w:lang w:eastAsia="zh-CN"/>
        </w:rPr>
      </w:pPr>
      <w:r w:rsidRPr="00D704B6">
        <w:rPr>
          <w:b/>
          <w:bCs/>
          <w:lang w:eastAsia="zh-CN"/>
        </w:rPr>
        <w:t xml:space="preserve">Impact to receiver: </w:t>
      </w:r>
    </w:p>
    <w:p w14:paraId="77DE7D2F" w14:textId="28ED2A11"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5AEFB34A" w14:textId="72168ECC" w:rsidR="003B4051" w:rsidRPr="00D704B6" w:rsidRDefault="003B4051" w:rsidP="00D704B6">
      <w:pPr>
        <w:spacing w:after="0"/>
        <w:ind w:left="288"/>
        <w:rPr>
          <w:b/>
          <w:bCs/>
          <w:lang w:eastAsia="zh-CN"/>
        </w:rPr>
      </w:pPr>
      <w:r w:rsidRPr="00D704B6">
        <w:rPr>
          <w:b/>
          <w:bCs/>
          <w:lang w:eastAsia="zh-CN"/>
        </w:rPr>
        <w:t>Impact to UE implementation</w:t>
      </w:r>
    </w:p>
    <w:p w14:paraId="2F8514B3" w14:textId="601D9691" w:rsidR="001327BF" w:rsidRPr="00D704B6" w:rsidRDefault="001327BF"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66711547" w14:textId="6E005C8A" w:rsidR="00AC5EB1" w:rsidRPr="00D704B6" w:rsidRDefault="003B1272" w:rsidP="00D704B6">
      <w:pPr>
        <w:pStyle w:val="ListParagraph"/>
        <w:numPr>
          <w:ilvl w:val="0"/>
          <w:numId w:val="15"/>
        </w:numPr>
        <w:spacing w:after="0"/>
        <w:ind w:left="1008"/>
        <w:rPr>
          <w:rFonts w:ascii="Times New Roman" w:hAnsi="Times New Roman"/>
          <w:sz w:val="20"/>
          <w:szCs w:val="20"/>
          <w:lang w:eastAsia="zh-CN"/>
        </w:rPr>
      </w:pPr>
      <w:r>
        <w:rPr>
          <w:rFonts w:ascii="Times New Roman" w:hAnsi="Times New Roman"/>
          <w:sz w:val="20"/>
          <w:szCs w:val="20"/>
        </w:rPr>
        <w:t>[</w:t>
      </w:r>
      <w:r w:rsidR="00AC5EB1"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755C0B0C" w14:textId="0B67D22F" w:rsidR="003B4051" w:rsidRDefault="003B4051"/>
    <w:p w14:paraId="25C85526"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45083CE8" w14:textId="77777777" w:rsidTr="00D03B7D">
        <w:trPr>
          <w:trHeight w:val="300"/>
          <w:jc w:val="center"/>
        </w:trPr>
        <w:tc>
          <w:tcPr>
            <w:tcW w:w="1345" w:type="dxa"/>
            <w:vAlign w:val="center"/>
          </w:tcPr>
          <w:p w14:paraId="117764C8" w14:textId="77777777" w:rsidR="00E338A9" w:rsidRDefault="00E338A9" w:rsidP="00D03B7D">
            <w:pPr>
              <w:spacing w:after="0"/>
              <w:rPr>
                <w:lang w:val="en-IN"/>
              </w:rPr>
            </w:pPr>
            <w:r>
              <w:rPr>
                <w:lang w:val="en-IN"/>
              </w:rPr>
              <w:t>Company</w:t>
            </w:r>
          </w:p>
        </w:tc>
        <w:tc>
          <w:tcPr>
            <w:tcW w:w="7470" w:type="dxa"/>
            <w:vAlign w:val="center"/>
          </w:tcPr>
          <w:p w14:paraId="2C61F532" w14:textId="77777777" w:rsidR="00E338A9" w:rsidRDefault="00E338A9" w:rsidP="00D03B7D">
            <w:pPr>
              <w:spacing w:after="0"/>
              <w:rPr>
                <w:lang w:val="en-IN"/>
              </w:rPr>
            </w:pPr>
            <w:r>
              <w:rPr>
                <w:lang w:val="en-IN"/>
              </w:rPr>
              <w:t>Comments</w:t>
            </w:r>
          </w:p>
        </w:tc>
      </w:tr>
      <w:tr w:rsidR="00E338A9" w14:paraId="47E94495" w14:textId="77777777" w:rsidTr="00D03B7D">
        <w:trPr>
          <w:trHeight w:val="264"/>
          <w:jc w:val="center"/>
        </w:trPr>
        <w:tc>
          <w:tcPr>
            <w:tcW w:w="1345" w:type="dxa"/>
            <w:vAlign w:val="center"/>
          </w:tcPr>
          <w:p w14:paraId="68155D88" w14:textId="082FCFAD" w:rsidR="00E338A9" w:rsidRDefault="005D6555" w:rsidP="00D03B7D">
            <w:pPr>
              <w:spacing w:after="0"/>
              <w:rPr>
                <w:lang w:val="en-IN"/>
              </w:rPr>
            </w:pPr>
            <w:r>
              <w:rPr>
                <w:lang w:val="en-IN"/>
              </w:rPr>
              <w:t>Qualcomm</w:t>
            </w:r>
          </w:p>
        </w:tc>
        <w:tc>
          <w:tcPr>
            <w:tcW w:w="7470" w:type="dxa"/>
          </w:tcPr>
          <w:p w14:paraId="767731D1" w14:textId="0A2D25E7" w:rsidR="005D6555" w:rsidRPr="005D6555" w:rsidRDefault="005D6555" w:rsidP="005D655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16B20EAA" w14:textId="77777777" w:rsidR="00E338A9" w:rsidRDefault="00E338A9" w:rsidP="00D03B7D">
            <w:pPr>
              <w:spacing w:after="0"/>
              <w:rPr>
                <w:lang w:val="en-IN"/>
              </w:rPr>
            </w:pPr>
          </w:p>
        </w:tc>
      </w:tr>
      <w:tr w:rsidR="006E5FCD" w14:paraId="70140F6B" w14:textId="77777777" w:rsidTr="00D03B7D">
        <w:trPr>
          <w:trHeight w:val="264"/>
          <w:jc w:val="center"/>
        </w:trPr>
        <w:tc>
          <w:tcPr>
            <w:tcW w:w="1345" w:type="dxa"/>
            <w:vAlign w:val="center"/>
          </w:tcPr>
          <w:p w14:paraId="5AF8E424" w14:textId="555FCD0E" w:rsidR="006E5FCD" w:rsidRDefault="006E5FCD" w:rsidP="006E5FCD">
            <w:pPr>
              <w:spacing w:after="0"/>
              <w:rPr>
                <w:rFonts w:eastAsia="SimSun"/>
                <w:lang w:eastAsia="zh-CN"/>
              </w:rPr>
            </w:pPr>
            <w:r>
              <w:rPr>
                <w:lang w:val="en-IN"/>
              </w:rPr>
              <w:t>Intel</w:t>
            </w:r>
          </w:p>
        </w:tc>
        <w:tc>
          <w:tcPr>
            <w:tcW w:w="7470" w:type="dxa"/>
          </w:tcPr>
          <w:p w14:paraId="574A7477" w14:textId="77777777" w:rsidR="006E5FCD" w:rsidRPr="00EC33C3" w:rsidRDefault="006E5FCD" w:rsidP="006E5FCD">
            <w:pPr>
              <w:pStyle w:val="ListParagraph"/>
              <w:numPr>
                <w:ilvl w:val="0"/>
                <w:numId w:val="21"/>
              </w:numPr>
              <w:spacing w:after="0"/>
              <w:rPr>
                <w:rFonts w:ascii="Times New Roman" w:hAnsi="Times New Roman"/>
                <w:sz w:val="20"/>
                <w:szCs w:val="20"/>
                <w:lang w:val="en-IN"/>
              </w:rPr>
            </w:pPr>
            <w:r w:rsidRPr="00EC33C3">
              <w:rPr>
                <w:rFonts w:ascii="Times New Roman" w:hAnsi="Times New Roman"/>
                <w:sz w:val="20"/>
                <w:szCs w:val="20"/>
                <w:lang w:val="en-IN"/>
              </w:rPr>
              <w:t>Regarding “use case”</w:t>
            </w:r>
          </w:p>
          <w:p w14:paraId="5E62E606" w14:textId="77777777" w:rsidR="006E5FCD" w:rsidRPr="00EC33C3" w:rsidRDefault="006E5FCD" w:rsidP="006E5FCD">
            <w:pPr>
              <w:pStyle w:val="ListParagraph"/>
              <w:numPr>
                <w:ilvl w:val="1"/>
                <w:numId w:val="21"/>
              </w:numPr>
              <w:spacing w:after="0"/>
              <w:rPr>
                <w:rFonts w:ascii="Times New Roman" w:hAnsi="Times New Roman"/>
                <w:sz w:val="20"/>
                <w:szCs w:val="20"/>
                <w:lang w:val="en-IN"/>
              </w:rPr>
            </w:pPr>
            <w:r w:rsidRPr="00EC33C3">
              <w:rPr>
                <w:rFonts w:ascii="Times New Roman" w:hAnsi="Times New Roman"/>
                <w:sz w:val="20"/>
                <w:szCs w:val="20"/>
                <w:lang w:val="en-IN"/>
              </w:rPr>
              <w:t xml:space="preserve">We are not sure whether we need to restrict this to back to back repetition. Certainly, this needs input from RAN4. Suggest </w:t>
            </w:r>
            <w:proofErr w:type="gramStart"/>
            <w:r w:rsidRPr="00EC33C3">
              <w:rPr>
                <w:rFonts w:ascii="Times New Roman" w:hAnsi="Times New Roman"/>
                <w:sz w:val="20"/>
                <w:szCs w:val="20"/>
                <w:lang w:val="en-IN"/>
              </w:rPr>
              <w:t>to remove</w:t>
            </w:r>
            <w:proofErr w:type="gramEnd"/>
            <w:r w:rsidRPr="00EC33C3">
              <w:rPr>
                <w:rFonts w:ascii="Times New Roman" w:hAnsi="Times New Roman"/>
                <w:sz w:val="20"/>
                <w:szCs w:val="20"/>
                <w:lang w:val="en-IN"/>
              </w:rPr>
              <w:t xml:space="preserve"> this or at least put into square bracket for further check.</w:t>
            </w:r>
          </w:p>
          <w:p w14:paraId="131F6A7F" w14:textId="77777777" w:rsidR="006E5FCD" w:rsidRPr="00EC33C3" w:rsidRDefault="006E5FCD" w:rsidP="006E5FCD">
            <w:pPr>
              <w:pStyle w:val="ListParagraph"/>
              <w:numPr>
                <w:ilvl w:val="0"/>
                <w:numId w:val="21"/>
              </w:numPr>
              <w:spacing w:after="0"/>
              <w:rPr>
                <w:rFonts w:ascii="Times New Roman" w:hAnsi="Times New Roman"/>
                <w:sz w:val="20"/>
                <w:szCs w:val="20"/>
                <w:lang w:val="en-IN"/>
              </w:rPr>
            </w:pPr>
            <w:r w:rsidRPr="00EC33C3">
              <w:rPr>
                <w:rFonts w:ascii="Times New Roman" w:hAnsi="Times New Roman"/>
                <w:sz w:val="20"/>
                <w:szCs w:val="20"/>
                <w:lang w:val="en-IN"/>
              </w:rPr>
              <w:t>Regarding spec impact</w:t>
            </w:r>
          </w:p>
          <w:p w14:paraId="37453658" w14:textId="77777777" w:rsidR="006E5FCD" w:rsidRPr="00EC33C3" w:rsidRDefault="006E5FCD" w:rsidP="006E5FCD">
            <w:pPr>
              <w:pStyle w:val="ListParagraph"/>
              <w:numPr>
                <w:ilvl w:val="1"/>
                <w:numId w:val="21"/>
              </w:numPr>
              <w:spacing w:after="0"/>
              <w:rPr>
                <w:rFonts w:ascii="Times New Roman" w:hAnsi="Times New Roman"/>
                <w:sz w:val="20"/>
                <w:szCs w:val="20"/>
                <w:lang w:val="en-IN"/>
              </w:rPr>
            </w:pPr>
            <w:r w:rsidRPr="00EC33C3">
              <w:rPr>
                <w:rFonts w:ascii="Times New Roman" w:hAnsi="Times New Roman"/>
                <w:sz w:val="20"/>
                <w:szCs w:val="20"/>
                <w:lang w:val="en-IN"/>
              </w:rPr>
              <w:t xml:space="preserve">We suggest </w:t>
            </w:r>
            <w:proofErr w:type="gramStart"/>
            <w:r w:rsidRPr="00EC33C3">
              <w:rPr>
                <w:rFonts w:ascii="Times New Roman" w:hAnsi="Times New Roman"/>
                <w:sz w:val="20"/>
                <w:szCs w:val="20"/>
                <w:lang w:val="en-IN"/>
              </w:rPr>
              <w:t xml:space="preserve">to </w:t>
            </w:r>
            <w:r>
              <w:rPr>
                <w:rFonts w:ascii="Times New Roman" w:hAnsi="Times New Roman"/>
                <w:sz w:val="20"/>
                <w:szCs w:val="20"/>
                <w:lang w:val="en-IN"/>
              </w:rPr>
              <w:t>add</w:t>
            </w:r>
            <w:proofErr w:type="gramEnd"/>
            <w:r>
              <w:rPr>
                <w:rFonts w:ascii="Times New Roman" w:hAnsi="Times New Roman"/>
                <w:sz w:val="20"/>
                <w:szCs w:val="20"/>
                <w:lang w:val="en-IN"/>
              </w:rPr>
              <w:t xml:space="preserve"> “</w:t>
            </w:r>
            <w:r w:rsidRPr="009E53F2">
              <w:rPr>
                <w:rFonts w:ascii="Times New Roman" w:hAnsi="Times New Roman"/>
                <w:sz w:val="20"/>
                <w:szCs w:val="20"/>
                <w:lang w:val="en-IN"/>
              </w:rPr>
              <w:t>inter-slot frequency hopping with inter-slot bundling during PUCCH repetition.</w:t>
            </w:r>
            <w:r>
              <w:rPr>
                <w:rFonts w:ascii="Times New Roman" w:hAnsi="Times New Roman"/>
                <w:sz w:val="20"/>
                <w:szCs w:val="20"/>
                <w:lang w:val="en-IN"/>
              </w:rPr>
              <w:t xml:space="preserve">”, which is similar to PUSCH coverage enhancement. In our simulation results, </w:t>
            </w:r>
            <w:r w:rsidRPr="000B02C1">
              <w:rPr>
                <w:rFonts w:ascii="Times New Roman" w:hAnsi="Times New Roman"/>
                <w:sz w:val="20"/>
                <w:szCs w:val="20"/>
                <w:lang w:val="en-IN"/>
              </w:rPr>
              <w:t>when inter-slot frequency hopping with inter-slot bundling is employed, additional ~1.6dB performance gain can be achieved.</w:t>
            </w:r>
          </w:p>
          <w:p w14:paraId="19551505" w14:textId="77777777" w:rsidR="006E5FCD" w:rsidRPr="006745CE" w:rsidRDefault="006E5FCD" w:rsidP="006E5FCD">
            <w:pPr>
              <w:spacing w:after="0"/>
              <w:rPr>
                <w:bCs/>
              </w:rPr>
            </w:pPr>
          </w:p>
        </w:tc>
      </w:tr>
    </w:tbl>
    <w:p w14:paraId="28F6F957" w14:textId="77777777" w:rsidR="00E338A9" w:rsidRDefault="00E338A9"/>
    <w:p w14:paraId="1A59E254" w14:textId="189958E5" w:rsidR="00AA44EA" w:rsidRDefault="009A7500">
      <w:pPr>
        <w:pStyle w:val="Heading2"/>
      </w:pPr>
      <w:r>
        <w:t xml:space="preserve">2.5 </w:t>
      </w:r>
      <w:r w:rsidR="00172879">
        <w:t>FL proposals for prioritized schemes</w:t>
      </w:r>
    </w:p>
    <w:p w14:paraId="5FA78D4E" w14:textId="67A5FF2B" w:rsidR="00AA44EA" w:rsidRDefault="00172879">
      <w:r>
        <w:t>Based on the input from companies, the following is proposed.</w:t>
      </w:r>
    </w:p>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lastRenderedPageBreak/>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 xml:space="preserve">We suggest </w:t>
            </w:r>
            <w:proofErr w:type="gramStart"/>
            <w:r w:rsidRPr="006745CE">
              <w:rPr>
                <w:bCs/>
              </w:rPr>
              <w:t>to remove</w:t>
            </w:r>
            <w:proofErr w:type="gramEnd"/>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w:t>
            </w:r>
            <w:r w:rsidR="005C45DD">
              <w:rPr>
                <w:bCs/>
              </w:rPr>
              <w:t xml:space="preserve">t for all PUCCH formats carrying HARQ-ACK feedback. </w:t>
            </w:r>
          </w:p>
        </w:tc>
      </w:tr>
      <w:tr w:rsidR="00C02ACC" w14:paraId="764EC46F" w14:textId="77777777">
        <w:trPr>
          <w:trHeight w:val="264"/>
          <w:jc w:val="center"/>
        </w:trPr>
        <w:tc>
          <w:tcPr>
            <w:tcW w:w="1345" w:type="dxa"/>
            <w:vAlign w:val="center"/>
          </w:tcPr>
          <w:p w14:paraId="7649B7BE" w14:textId="117B7DF0" w:rsidR="00C02ACC" w:rsidRDefault="00C02ACC" w:rsidP="002E4535">
            <w:pPr>
              <w:spacing w:after="0"/>
              <w:rPr>
                <w:rFonts w:eastAsia="SimSun"/>
                <w:lang w:eastAsia="zh-CN"/>
              </w:rPr>
            </w:pPr>
            <w:r>
              <w:rPr>
                <w:rFonts w:eastAsia="SimSun"/>
                <w:lang w:eastAsia="zh-CN"/>
              </w:rPr>
              <w:t>Ericsson</w:t>
            </w:r>
          </w:p>
        </w:tc>
        <w:tc>
          <w:tcPr>
            <w:tcW w:w="7470" w:type="dxa"/>
          </w:tcPr>
          <w:p w14:paraId="065E0FD9" w14:textId="77777777" w:rsidR="00C02ACC" w:rsidRDefault="00C02ACC" w:rsidP="002E4535">
            <w:pPr>
              <w:spacing w:after="0"/>
              <w:rPr>
                <w:bCs/>
              </w:rPr>
            </w:pPr>
            <w:r>
              <w:rPr>
                <w:bCs/>
              </w:rPr>
              <w:t>Agree with FL that t/f error is relevant, especially to the DMRS bundling case.</w:t>
            </w:r>
          </w:p>
          <w:p w14:paraId="448E270B" w14:textId="77777777" w:rsidR="00C02ACC" w:rsidRDefault="00C02ACC" w:rsidP="002E4535">
            <w:pPr>
              <w:spacing w:after="0"/>
              <w:rPr>
                <w:bCs/>
              </w:rPr>
            </w:pPr>
            <w:r>
              <w:rPr>
                <w:bCs/>
              </w:rPr>
              <w:t xml:space="preserve">Agree with intel that DTX detection is a relevant matric. </w:t>
            </w:r>
          </w:p>
          <w:p w14:paraId="051AF5A7" w14:textId="32A40E49" w:rsidR="00C02ACC" w:rsidRDefault="00C02ACC" w:rsidP="002E4535">
            <w:pPr>
              <w:spacing w:after="0"/>
              <w:rPr>
                <w:bCs/>
              </w:rPr>
            </w:pPr>
            <w:r>
              <w:rPr>
                <w:bCs/>
              </w:rPr>
              <w:t xml:space="preserve">OK to send LS, but decisions at this meeting should not be contingent on receiving </w:t>
            </w:r>
            <w:proofErr w:type="gramStart"/>
            <w:r>
              <w:rPr>
                <w:bCs/>
              </w:rPr>
              <w:t>an</w:t>
            </w:r>
            <w:proofErr w:type="gramEnd"/>
            <w:r>
              <w:rPr>
                <w:bCs/>
              </w:rPr>
              <w:t xml:space="preserve"> LS reply.  LSs may be helpful e.g. for early guidance in a WI stage.</w:t>
            </w:r>
          </w:p>
        </w:tc>
      </w:tr>
    </w:tbl>
    <w:p w14:paraId="482CBB9E" w14:textId="77777777" w:rsidR="00AA44EA" w:rsidRDefault="00AA44EA">
      <w:pPr>
        <w:rPr>
          <w:b/>
          <w:bCs/>
        </w:rPr>
      </w:pPr>
    </w:p>
    <w:bookmarkEnd w:id="7"/>
    <w:p w14:paraId="77267D21" w14:textId="2367C6D9" w:rsidR="00AA44EA" w:rsidRDefault="009A7500">
      <w:pPr>
        <w:pStyle w:val="Heading1"/>
        <w:jc w:val="both"/>
      </w:pPr>
      <w:r>
        <w:t xml:space="preserve">3 </w:t>
      </w:r>
      <w:r w:rsidR="00172879">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5769D4BF" w:rsidR="00AA44EA" w:rsidRDefault="009A7500">
      <w:pPr>
        <w:pStyle w:val="Heading1"/>
        <w:jc w:val="both"/>
      </w:pPr>
      <w:r>
        <w:t xml:space="preserve">4 </w:t>
      </w:r>
      <w:r w:rsidR="00172879">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1B2D08D2" w:rsidR="00AA44EA" w:rsidRDefault="009A7500">
      <w:pPr>
        <w:pStyle w:val="Heading2"/>
      </w:pPr>
      <w:r w:rsidRPr="009A7500">
        <w:lastRenderedPageBreak/>
        <w:t xml:space="preserve">4.1 </w:t>
      </w:r>
      <w:r w:rsidR="00172879">
        <w:t>DMRS-less PUCCH</w:t>
      </w:r>
    </w:p>
    <w:p w14:paraId="5D3518F3" w14:textId="77777777" w:rsidR="00AA44EA" w:rsidRDefault="00172879">
      <w:r>
        <w:t>Companies are welcomed to provide views in the following table to identify the pros. and cons. of this scheme.</w:t>
      </w:r>
    </w:p>
    <w:p w14:paraId="590B04BB" w14:textId="12137F7A"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AA44EA" w14:paraId="1ABCF4A1" w14:textId="77777777" w:rsidTr="009E7B42">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9E7B42">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9E7B42">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B02AF3">
        <w:trPr>
          <w:trHeight w:val="310"/>
          <w:jc w:val="center"/>
        </w:trPr>
        <w:tc>
          <w:tcPr>
            <w:tcW w:w="1156" w:type="dxa"/>
            <w:gridSpan w:val="2"/>
            <w:vMerge/>
          </w:tcPr>
          <w:p w14:paraId="7ABBF51D" w14:textId="77777777" w:rsidR="00AA44EA" w:rsidRDefault="00AA44EA">
            <w:pPr>
              <w:spacing w:before="0"/>
              <w:jc w:val="left"/>
            </w:pPr>
          </w:p>
        </w:tc>
        <w:tc>
          <w:tcPr>
            <w:tcW w:w="1561" w:type="dxa"/>
            <w:gridSpan w:val="2"/>
            <w:vMerge w:val="restart"/>
          </w:tcPr>
          <w:p w14:paraId="17B7540C" w14:textId="77777777" w:rsidR="00AA44EA" w:rsidRDefault="00172879">
            <w:r>
              <w:t>Performance gain</w:t>
            </w:r>
          </w:p>
        </w:tc>
        <w:tc>
          <w:tcPr>
            <w:tcW w:w="7245" w:type="dxa"/>
          </w:tcPr>
          <w:p w14:paraId="6F20033C" w14:textId="77777777" w:rsidR="00AA44EA" w:rsidRDefault="00172879">
            <w:pPr>
              <w:spacing w:before="0"/>
            </w:pPr>
            <w:r>
              <w:t>SNR gain: 3-4 dB</w:t>
            </w:r>
          </w:p>
        </w:tc>
      </w:tr>
      <w:tr w:rsidR="00AA44EA" w14:paraId="75AB3346" w14:textId="77777777" w:rsidTr="00B02AF3">
        <w:trPr>
          <w:trHeight w:val="310"/>
          <w:jc w:val="center"/>
        </w:trPr>
        <w:tc>
          <w:tcPr>
            <w:tcW w:w="1156" w:type="dxa"/>
            <w:gridSpan w:val="2"/>
            <w:vMerge/>
          </w:tcPr>
          <w:p w14:paraId="51433EEC" w14:textId="77777777" w:rsidR="00AA44EA" w:rsidRDefault="00AA44EA"/>
        </w:tc>
        <w:tc>
          <w:tcPr>
            <w:tcW w:w="1561" w:type="dxa"/>
            <w:gridSpan w:val="2"/>
            <w:vMerge/>
          </w:tcPr>
          <w:p w14:paraId="1BD1BCE7" w14:textId="77777777" w:rsidR="00AA44EA" w:rsidRDefault="00AA44EA"/>
        </w:tc>
        <w:tc>
          <w:tcPr>
            <w:tcW w:w="7245" w:type="dxa"/>
          </w:tcPr>
          <w:p w14:paraId="5848A33D" w14:textId="77777777" w:rsidR="00AA44EA" w:rsidRDefault="00172879">
            <w:r>
              <w:t>PAPR/CM gain: 0.5 dB over R15 PF3 with pi/2 BPSK. 3.5 dB over R15 PF3 with QPSK.</w:t>
            </w:r>
          </w:p>
        </w:tc>
      </w:tr>
      <w:tr w:rsidR="00AA44EA" w14:paraId="4714EFCF" w14:textId="77777777" w:rsidTr="009E7B42">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B02AF3">
        <w:trPr>
          <w:trHeight w:val="310"/>
          <w:jc w:val="center"/>
        </w:trPr>
        <w:tc>
          <w:tcPr>
            <w:tcW w:w="1156" w:type="dxa"/>
            <w:gridSpan w:val="2"/>
            <w:vMerge/>
          </w:tcPr>
          <w:p w14:paraId="0940A41B" w14:textId="77777777" w:rsidR="00AA44EA" w:rsidRDefault="00AA44EA"/>
        </w:tc>
        <w:tc>
          <w:tcPr>
            <w:tcW w:w="1561" w:type="dxa"/>
            <w:gridSpan w:val="2"/>
            <w:vMerge w:val="restart"/>
          </w:tcPr>
          <w:p w14:paraId="0FE4535D" w14:textId="77777777" w:rsidR="00AA44EA" w:rsidRDefault="00172879">
            <w:r>
              <w:t>Impact to receiver</w:t>
            </w:r>
          </w:p>
        </w:tc>
        <w:tc>
          <w:tcPr>
            <w:tcW w:w="724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B02AF3">
        <w:trPr>
          <w:trHeight w:val="310"/>
          <w:jc w:val="center"/>
        </w:trPr>
        <w:tc>
          <w:tcPr>
            <w:tcW w:w="1156" w:type="dxa"/>
            <w:gridSpan w:val="2"/>
            <w:vMerge/>
          </w:tcPr>
          <w:p w14:paraId="1B2B343B" w14:textId="77777777" w:rsidR="00AA44EA" w:rsidRDefault="00AA44EA"/>
        </w:tc>
        <w:tc>
          <w:tcPr>
            <w:tcW w:w="1561" w:type="dxa"/>
            <w:gridSpan w:val="2"/>
            <w:vMerge/>
          </w:tcPr>
          <w:p w14:paraId="637F83AA" w14:textId="77777777" w:rsidR="00AA44EA" w:rsidRDefault="00AA44EA"/>
        </w:tc>
        <w:tc>
          <w:tcPr>
            <w:tcW w:w="7245" w:type="dxa"/>
          </w:tcPr>
          <w:p w14:paraId="2DEAEE7F" w14:textId="77777777" w:rsidR="00AA44EA" w:rsidRDefault="00172879">
            <w:r>
              <w:t>Receiver sensitivity to time/frequency error: more robust to timing and frequency than NR PUCCH.</w:t>
            </w:r>
          </w:p>
        </w:tc>
      </w:tr>
      <w:tr w:rsidR="00AA44EA" w14:paraId="65E317DB" w14:textId="77777777" w:rsidTr="00B02AF3">
        <w:trPr>
          <w:trHeight w:val="310"/>
          <w:jc w:val="center"/>
        </w:trPr>
        <w:tc>
          <w:tcPr>
            <w:tcW w:w="1156" w:type="dxa"/>
            <w:gridSpan w:val="2"/>
            <w:vMerge/>
          </w:tcPr>
          <w:p w14:paraId="3DEE3651" w14:textId="77777777" w:rsidR="00AA44EA" w:rsidRDefault="00AA44EA"/>
        </w:tc>
        <w:tc>
          <w:tcPr>
            <w:tcW w:w="1561" w:type="dxa"/>
            <w:gridSpan w:val="2"/>
          </w:tcPr>
          <w:p w14:paraId="76A6A321" w14:textId="77777777" w:rsidR="00AA44EA" w:rsidRDefault="00172879">
            <w:r>
              <w:t>Impact to UE implementation</w:t>
            </w:r>
          </w:p>
        </w:tc>
        <w:tc>
          <w:tcPr>
            <w:tcW w:w="7245" w:type="dxa"/>
          </w:tcPr>
          <w:p w14:paraId="71CD23CB" w14:textId="77777777" w:rsidR="00AA44EA" w:rsidRDefault="00172879">
            <w:r>
              <w:t xml:space="preserve">Simple </w:t>
            </w:r>
            <w:proofErr w:type="spellStart"/>
            <w:r>
              <w:t>tx</w:t>
            </w:r>
            <w:proofErr w:type="spellEnd"/>
            <w:r>
              <w:t xml:space="preserve"> implementation. No explicit encoder needed. Can leverage sequence design methods that are already specified in NR.</w:t>
            </w:r>
          </w:p>
        </w:tc>
      </w:tr>
      <w:tr w:rsidR="00AA44EA" w14:paraId="000369AE" w14:textId="77777777" w:rsidTr="009E7B42">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9E7B42">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9E7B42">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B02AF3">
        <w:trPr>
          <w:trHeight w:val="310"/>
          <w:jc w:val="center"/>
        </w:trPr>
        <w:tc>
          <w:tcPr>
            <w:tcW w:w="1156" w:type="dxa"/>
            <w:gridSpan w:val="2"/>
            <w:vMerge/>
          </w:tcPr>
          <w:p w14:paraId="76D77C1F" w14:textId="77777777" w:rsidR="00AA44EA" w:rsidRDefault="00AA44EA">
            <w:pPr>
              <w:spacing w:before="0"/>
              <w:jc w:val="left"/>
            </w:pPr>
          </w:p>
        </w:tc>
        <w:tc>
          <w:tcPr>
            <w:tcW w:w="1561" w:type="dxa"/>
            <w:gridSpan w:val="2"/>
            <w:vMerge w:val="restart"/>
          </w:tcPr>
          <w:p w14:paraId="43C19584" w14:textId="77777777" w:rsidR="00AA44EA" w:rsidRDefault="00172879">
            <w:r>
              <w:t>Performance gain</w:t>
            </w:r>
          </w:p>
        </w:tc>
        <w:tc>
          <w:tcPr>
            <w:tcW w:w="7245" w:type="dxa"/>
          </w:tcPr>
          <w:p w14:paraId="7491C44A" w14:textId="77777777" w:rsidR="00AA44EA" w:rsidRDefault="00172879">
            <w:pPr>
              <w:spacing w:before="0"/>
            </w:pPr>
            <w:r>
              <w:t xml:space="preserve">SNR gain: </w:t>
            </w:r>
          </w:p>
        </w:tc>
      </w:tr>
      <w:tr w:rsidR="00AA44EA" w14:paraId="72EA3978" w14:textId="77777777" w:rsidTr="00B02AF3">
        <w:trPr>
          <w:trHeight w:val="310"/>
          <w:jc w:val="center"/>
        </w:trPr>
        <w:tc>
          <w:tcPr>
            <w:tcW w:w="1156" w:type="dxa"/>
            <w:gridSpan w:val="2"/>
            <w:vMerge/>
          </w:tcPr>
          <w:p w14:paraId="630BA339" w14:textId="77777777" w:rsidR="00AA44EA" w:rsidRDefault="00AA44EA"/>
        </w:tc>
        <w:tc>
          <w:tcPr>
            <w:tcW w:w="1561" w:type="dxa"/>
            <w:gridSpan w:val="2"/>
            <w:vMerge/>
          </w:tcPr>
          <w:p w14:paraId="5081A55C" w14:textId="77777777" w:rsidR="00AA44EA" w:rsidRDefault="00AA44EA"/>
        </w:tc>
        <w:tc>
          <w:tcPr>
            <w:tcW w:w="7245" w:type="dxa"/>
          </w:tcPr>
          <w:p w14:paraId="18B1AA98" w14:textId="77777777" w:rsidR="00AA44EA" w:rsidRDefault="00172879">
            <w:r>
              <w:t xml:space="preserve">PAPR gain: </w:t>
            </w:r>
          </w:p>
        </w:tc>
      </w:tr>
      <w:tr w:rsidR="00AA44EA" w14:paraId="6512E23A" w14:textId="77777777" w:rsidTr="009E7B42">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B02AF3">
        <w:trPr>
          <w:trHeight w:val="310"/>
          <w:jc w:val="center"/>
        </w:trPr>
        <w:tc>
          <w:tcPr>
            <w:tcW w:w="1156" w:type="dxa"/>
            <w:gridSpan w:val="2"/>
            <w:vMerge/>
          </w:tcPr>
          <w:p w14:paraId="207DB70B" w14:textId="77777777" w:rsidR="00AA44EA" w:rsidRDefault="00AA44EA"/>
        </w:tc>
        <w:tc>
          <w:tcPr>
            <w:tcW w:w="1561" w:type="dxa"/>
            <w:gridSpan w:val="2"/>
            <w:vMerge w:val="restart"/>
          </w:tcPr>
          <w:p w14:paraId="11E3F106" w14:textId="77777777" w:rsidR="00AA44EA" w:rsidRDefault="00172879">
            <w:r>
              <w:t>Impact to receiver</w:t>
            </w:r>
          </w:p>
        </w:tc>
        <w:tc>
          <w:tcPr>
            <w:tcW w:w="724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B02AF3">
        <w:trPr>
          <w:trHeight w:val="310"/>
          <w:jc w:val="center"/>
        </w:trPr>
        <w:tc>
          <w:tcPr>
            <w:tcW w:w="1156" w:type="dxa"/>
            <w:gridSpan w:val="2"/>
            <w:vMerge/>
          </w:tcPr>
          <w:p w14:paraId="61ED475E" w14:textId="77777777" w:rsidR="00AA44EA" w:rsidRDefault="00AA44EA"/>
        </w:tc>
        <w:tc>
          <w:tcPr>
            <w:tcW w:w="1561" w:type="dxa"/>
            <w:gridSpan w:val="2"/>
            <w:vMerge/>
          </w:tcPr>
          <w:p w14:paraId="66D7BBCF" w14:textId="77777777" w:rsidR="00AA44EA" w:rsidRDefault="00AA44EA"/>
        </w:tc>
        <w:tc>
          <w:tcPr>
            <w:tcW w:w="7245" w:type="dxa"/>
          </w:tcPr>
          <w:p w14:paraId="7D4CEC28" w14:textId="77777777" w:rsidR="00AA44EA" w:rsidRDefault="00172879">
            <w:r>
              <w:t xml:space="preserve">Receiver sensitivity to time/frequency error: </w:t>
            </w:r>
          </w:p>
        </w:tc>
      </w:tr>
      <w:tr w:rsidR="00AA44EA" w14:paraId="0A27281F" w14:textId="77777777" w:rsidTr="00B02AF3">
        <w:trPr>
          <w:trHeight w:val="310"/>
          <w:jc w:val="center"/>
        </w:trPr>
        <w:tc>
          <w:tcPr>
            <w:tcW w:w="1156" w:type="dxa"/>
            <w:gridSpan w:val="2"/>
            <w:vMerge/>
          </w:tcPr>
          <w:p w14:paraId="0147FCC7" w14:textId="77777777" w:rsidR="00AA44EA" w:rsidRDefault="00AA44EA"/>
        </w:tc>
        <w:tc>
          <w:tcPr>
            <w:tcW w:w="1561" w:type="dxa"/>
            <w:gridSpan w:val="2"/>
          </w:tcPr>
          <w:p w14:paraId="41B9034F" w14:textId="77777777" w:rsidR="00AA44EA" w:rsidRDefault="00172879">
            <w:r>
              <w:t>Impact to UE implementation</w:t>
            </w:r>
          </w:p>
        </w:tc>
        <w:tc>
          <w:tcPr>
            <w:tcW w:w="724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9E7B42">
        <w:trPr>
          <w:trHeight w:val="310"/>
          <w:jc w:val="center"/>
        </w:trPr>
        <w:tc>
          <w:tcPr>
            <w:tcW w:w="1156" w:type="dxa"/>
            <w:gridSpan w:val="2"/>
            <w:vMerge w:val="restart"/>
          </w:tcPr>
          <w:p w14:paraId="1B3AD19B" w14:textId="77777777" w:rsidR="00AA44EA" w:rsidRDefault="00172879">
            <w:pPr>
              <w:spacing w:before="0"/>
              <w:jc w:val="left"/>
            </w:pPr>
            <w:bookmarkStart w:id="86" w:name="_Hlk54723915"/>
            <w:r>
              <w:lastRenderedPageBreak/>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rsidTr="009E7B42">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9E7B42">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B02AF3">
        <w:trPr>
          <w:trHeight w:val="310"/>
          <w:jc w:val="center"/>
        </w:trPr>
        <w:tc>
          <w:tcPr>
            <w:tcW w:w="1156" w:type="dxa"/>
            <w:gridSpan w:val="2"/>
            <w:vMerge/>
          </w:tcPr>
          <w:p w14:paraId="74220326" w14:textId="77777777" w:rsidR="00AA44EA" w:rsidRDefault="00AA44EA">
            <w:pPr>
              <w:spacing w:before="0"/>
              <w:jc w:val="left"/>
            </w:pPr>
          </w:p>
        </w:tc>
        <w:tc>
          <w:tcPr>
            <w:tcW w:w="1561" w:type="dxa"/>
            <w:gridSpan w:val="2"/>
            <w:vMerge w:val="restart"/>
          </w:tcPr>
          <w:p w14:paraId="57DFB839" w14:textId="77777777" w:rsidR="00AA44EA" w:rsidRDefault="00172879">
            <w:r>
              <w:t>Performance gain</w:t>
            </w:r>
          </w:p>
        </w:tc>
        <w:tc>
          <w:tcPr>
            <w:tcW w:w="7245" w:type="dxa"/>
          </w:tcPr>
          <w:p w14:paraId="3CAB4071" w14:textId="77777777" w:rsidR="00AA44EA" w:rsidRDefault="00172879">
            <w:pPr>
              <w:spacing w:before="0"/>
            </w:pPr>
            <w:r>
              <w:t xml:space="preserve">SNR gain: </w:t>
            </w:r>
          </w:p>
        </w:tc>
      </w:tr>
      <w:tr w:rsidR="00AA44EA" w14:paraId="304769D3" w14:textId="77777777" w:rsidTr="00B02AF3">
        <w:trPr>
          <w:trHeight w:val="310"/>
          <w:jc w:val="center"/>
        </w:trPr>
        <w:tc>
          <w:tcPr>
            <w:tcW w:w="1156" w:type="dxa"/>
            <w:gridSpan w:val="2"/>
            <w:vMerge/>
          </w:tcPr>
          <w:p w14:paraId="32BBF51C" w14:textId="77777777" w:rsidR="00AA44EA" w:rsidRDefault="00AA44EA"/>
        </w:tc>
        <w:tc>
          <w:tcPr>
            <w:tcW w:w="1561" w:type="dxa"/>
            <w:gridSpan w:val="2"/>
            <w:vMerge/>
          </w:tcPr>
          <w:p w14:paraId="6FB714E0" w14:textId="77777777" w:rsidR="00AA44EA" w:rsidRDefault="00AA44EA"/>
        </w:tc>
        <w:tc>
          <w:tcPr>
            <w:tcW w:w="7245" w:type="dxa"/>
          </w:tcPr>
          <w:p w14:paraId="5DA8D02E" w14:textId="77777777" w:rsidR="00AA44EA" w:rsidRDefault="00172879">
            <w:r>
              <w:t xml:space="preserve">PAPR/CM gain: </w:t>
            </w:r>
          </w:p>
        </w:tc>
      </w:tr>
      <w:tr w:rsidR="00AA44EA" w14:paraId="07A8F62A" w14:textId="77777777" w:rsidTr="009E7B42">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B02AF3">
        <w:trPr>
          <w:trHeight w:val="310"/>
          <w:jc w:val="center"/>
        </w:trPr>
        <w:tc>
          <w:tcPr>
            <w:tcW w:w="1156" w:type="dxa"/>
            <w:gridSpan w:val="2"/>
            <w:vMerge/>
          </w:tcPr>
          <w:p w14:paraId="77F8651F" w14:textId="77777777" w:rsidR="00AA44EA" w:rsidRDefault="00AA44EA"/>
        </w:tc>
        <w:tc>
          <w:tcPr>
            <w:tcW w:w="1561" w:type="dxa"/>
            <w:gridSpan w:val="2"/>
            <w:vMerge w:val="restart"/>
          </w:tcPr>
          <w:p w14:paraId="0F4C5B7D" w14:textId="77777777" w:rsidR="00AA44EA" w:rsidRDefault="00172879">
            <w:r>
              <w:t>Impact to receiver</w:t>
            </w:r>
          </w:p>
        </w:tc>
        <w:tc>
          <w:tcPr>
            <w:tcW w:w="7245" w:type="dxa"/>
          </w:tcPr>
          <w:p w14:paraId="7F5E7C62" w14:textId="77777777" w:rsidR="00AA44EA" w:rsidRDefault="00172879">
            <w:r>
              <w:t xml:space="preserve">Receiver complexity: </w:t>
            </w:r>
          </w:p>
        </w:tc>
      </w:tr>
      <w:tr w:rsidR="00AA44EA" w14:paraId="3E2E9A6F" w14:textId="77777777" w:rsidTr="00B02AF3">
        <w:trPr>
          <w:trHeight w:val="310"/>
          <w:jc w:val="center"/>
        </w:trPr>
        <w:tc>
          <w:tcPr>
            <w:tcW w:w="1156" w:type="dxa"/>
            <w:gridSpan w:val="2"/>
            <w:vMerge/>
          </w:tcPr>
          <w:p w14:paraId="57D2B571" w14:textId="77777777" w:rsidR="00AA44EA" w:rsidRDefault="00AA44EA"/>
        </w:tc>
        <w:tc>
          <w:tcPr>
            <w:tcW w:w="1561" w:type="dxa"/>
            <w:gridSpan w:val="2"/>
            <w:vMerge/>
          </w:tcPr>
          <w:p w14:paraId="498784B8" w14:textId="77777777" w:rsidR="00AA44EA" w:rsidRDefault="00AA44EA"/>
        </w:tc>
        <w:tc>
          <w:tcPr>
            <w:tcW w:w="7245" w:type="dxa"/>
          </w:tcPr>
          <w:p w14:paraId="6EFB6A6C" w14:textId="77777777" w:rsidR="00AA44EA" w:rsidRDefault="00172879">
            <w:r>
              <w:t xml:space="preserve">Receiver sensitivity to time/frequency error: </w:t>
            </w:r>
          </w:p>
        </w:tc>
      </w:tr>
      <w:tr w:rsidR="00AA44EA" w14:paraId="20F4F4EE" w14:textId="77777777" w:rsidTr="00B02AF3">
        <w:trPr>
          <w:trHeight w:val="310"/>
          <w:jc w:val="center"/>
        </w:trPr>
        <w:tc>
          <w:tcPr>
            <w:tcW w:w="1156" w:type="dxa"/>
            <w:gridSpan w:val="2"/>
            <w:vMerge/>
          </w:tcPr>
          <w:p w14:paraId="1CE76F11" w14:textId="77777777" w:rsidR="00AA44EA" w:rsidRDefault="00AA44EA"/>
        </w:tc>
        <w:tc>
          <w:tcPr>
            <w:tcW w:w="1561" w:type="dxa"/>
            <w:gridSpan w:val="2"/>
          </w:tcPr>
          <w:p w14:paraId="759C9160" w14:textId="77777777" w:rsidR="00AA44EA" w:rsidRDefault="00172879">
            <w:r>
              <w:t>Impact to UE implementation</w:t>
            </w:r>
          </w:p>
        </w:tc>
        <w:tc>
          <w:tcPr>
            <w:tcW w:w="7245" w:type="dxa"/>
          </w:tcPr>
          <w:p w14:paraId="1282048B" w14:textId="77777777" w:rsidR="00AA44EA" w:rsidRDefault="00AA44EA"/>
        </w:tc>
      </w:tr>
      <w:tr w:rsidR="00AA44EA" w14:paraId="7E4AFF3D" w14:textId="77777777" w:rsidTr="009E7B42">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 xml:space="preserve">Use case of the scheme: Replacement of PUCCH </w:t>
            </w:r>
            <w:proofErr w:type="gramStart"/>
            <w:r>
              <w:t>format</w:t>
            </w:r>
            <w:proofErr w:type="gramEnd"/>
            <w:r>
              <w:t xml:space="preserve"> which is coverage bottleneck, especially PUCCH format 3.</w:t>
            </w:r>
          </w:p>
        </w:tc>
      </w:tr>
      <w:tr w:rsidR="00AA44EA" w14:paraId="7F7C185F" w14:textId="77777777" w:rsidTr="009E7B42">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9E7B42">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B02AF3">
        <w:trPr>
          <w:trHeight w:val="310"/>
          <w:jc w:val="center"/>
        </w:trPr>
        <w:tc>
          <w:tcPr>
            <w:tcW w:w="1156" w:type="dxa"/>
            <w:gridSpan w:val="2"/>
            <w:vMerge/>
          </w:tcPr>
          <w:p w14:paraId="541D4FF0" w14:textId="77777777" w:rsidR="00AA44EA" w:rsidRDefault="00AA44EA">
            <w:pPr>
              <w:spacing w:before="0"/>
              <w:jc w:val="left"/>
            </w:pPr>
          </w:p>
        </w:tc>
        <w:tc>
          <w:tcPr>
            <w:tcW w:w="1561" w:type="dxa"/>
            <w:gridSpan w:val="2"/>
            <w:vMerge w:val="restart"/>
          </w:tcPr>
          <w:p w14:paraId="03909EB4" w14:textId="77777777" w:rsidR="00AA44EA" w:rsidRDefault="00172879">
            <w:r>
              <w:t>Performance gain</w:t>
            </w:r>
          </w:p>
        </w:tc>
        <w:tc>
          <w:tcPr>
            <w:tcW w:w="7245" w:type="dxa"/>
          </w:tcPr>
          <w:p w14:paraId="5E25242C" w14:textId="77777777" w:rsidR="00AA44EA" w:rsidRDefault="00172879">
            <w:pPr>
              <w:spacing w:before="0"/>
            </w:pPr>
            <w:r>
              <w:t xml:space="preserve">SNR gain: </w:t>
            </w:r>
          </w:p>
        </w:tc>
      </w:tr>
      <w:tr w:rsidR="00AA44EA" w14:paraId="44B3D3EA" w14:textId="77777777" w:rsidTr="00B02AF3">
        <w:trPr>
          <w:trHeight w:val="310"/>
          <w:jc w:val="center"/>
        </w:trPr>
        <w:tc>
          <w:tcPr>
            <w:tcW w:w="1156" w:type="dxa"/>
            <w:gridSpan w:val="2"/>
            <w:vMerge/>
          </w:tcPr>
          <w:p w14:paraId="0B09CFED" w14:textId="77777777" w:rsidR="00AA44EA" w:rsidRDefault="00AA44EA"/>
        </w:tc>
        <w:tc>
          <w:tcPr>
            <w:tcW w:w="1561" w:type="dxa"/>
            <w:gridSpan w:val="2"/>
            <w:vMerge/>
          </w:tcPr>
          <w:p w14:paraId="127A68C7" w14:textId="77777777" w:rsidR="00AA44EA" w:rsidRDefault="00AA44EA"/>
        </w:tc>
        <w:tc>
          <w:tcPr>
            <w:tcW w:w="7245" w:type="dxa"/>
          </w:tcPr>
          <w:p w14:paraId="7D125E2D" w14:textId="77777777" w:rsidR="00AA44EA" w:rsidRDefault="00172879">
            <w:r>
              <w:t xml:space="preserve">PAPR/CM gain: </w:t>
            </w:r>
          </w:p>
        </w:tc>
      </w:tr>
      <w:tr w:rsidR="00AA44EA" w14:paraId="468EB73B" w14:textId="77777777" w:rsidTr="009E7B42">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B02AF3">
        <w:trPr>
          <w:trHeight w:val="310"/>
          <w:jc w:val="center"/>
        </w:trPr>
        <w:tc>
          <w:tcPr>
            <w:tcW w:w="1156" w:type="dxa"/>
            <w:gridSpan w:val="2"/>
            <w:vMerge/>
          </w:tcPr>
          <w:p w14:paraId="6C182D18" w14:textId="77777777" w:rsidR="00AA44EA" w:rsidRDefault="00AA44EA"/>
        </w:tc>
        <w:tc>
          <w:tcPr>
            <w:tcW w:w="1561" w:type="dxa"/>
            <w:gridSpan w:val="2"/>
            <w:vMerge w:val="restart"/>
          </w:tcPr>
          <w:p w14:paraId="7686E9AD" w14:textId="77777777" w:rsidR="00AA44EA" w:rsidRDefault="00172879">
            <w:r>
              <w:t>Impact to receiver</w:t>
            </w:r>
          </w:p>
        </w:tc>
        <w:tc>
          <w:tcPr>
            <w:tcW w:w="7245" w:type="dxa"/>
          </w:tcPr>
          <w:p w14:paraId="30BF8AB5" w14:textId="77777777" w:rsidR="00AA44EA" w:rsidRDefault="00172879">
            <w:r>
              <w:t>Receiver complexity: ML non-coherent sequence detection may increase the receiver complexity.</w:t>
            </w:r>
          </w:p>
        </w:tc>
      </w:tr>
      <w:tr w:rsidR="00AA44EA" w14:paraId="0F48F195" w14:textId="77777777" w:rsidTr="00B02AF3">
        <w:trPr>
          <w:trHeight w:val="310"/>
          <w:jc w:val="center"/>
        </w:trPr>
        <w:tc>
          <w:tcPr>
            <w:tcW w:w="1156" w:type="dxa"/>
            <w:gridSpan w:val="2"/>
            <w:vMerge/>
          </w:tcPr>
          <w:p w14:paraId="0CD328AC" w14:textId="77777777" w:rsidR="00AA44EA" w:rsidRDefault="00AA44EA"/>
        </w:tc>
        <w:tc>
          <w:tcPr>
            <w:tcW w:w="1561" w:type="dxa"/>
            <w:gridSpan w:val="2"/>
            <w:vMerge/>
          </w:tcPr>
          <w:p w14:paraId="1BCBF3E0" w14:textId="77777777" w:rsidR="00AA44EA" w:rsidRDefault="00AA44EA"/>
        </w:tc>
        <w:tc>
          <w:tcPr>
            <w:tcW w:w="7245" w:type="dxa"/>
          </w:tcPr>
          <w:p w14:paraId="7A57A459" w14:textId="77777777" w:rsidR="00AA44EA" w:rsidRDefault="00172879">
            <w:r>
              <w:t xml:space="preserve">Receiver sensitivity to time/frequency error: </w:t>
            </w:r>
          </w:p>
        </w:tc>
      </w:tr>
      <w:tr w:rsidR="00AA44EA" w14:paraId="51344C6F" w14:textId="77777777" w:rsidTr="00B02AF3">
        <w:trPr>
          <w:trHeight w:val="310"/>
          <w:jc w:val="center"/>
        </w:trPr>
        <w:tc>
          <w:tcPr>
            <w:tcW w:w="1156" w:type="dxa"/>
            <w:gridSpan w:val="2"/>
            <w:vMerge/>
          </w:tcPr>
          <w:p w14:paraId="7C688F5B" w14:textId="77777777" w:rsidR="00AA44EA" w:rsidRDefault="00AA44EA"/>
        </w:tc>
        <w:tc>
          <w:tcPr>
            <w:tcW w:w="1561" w:type="dxa"/>
            <w:gridSpan w:val="2"/>
          </w:tcPr>
          <w:p w14:paraId="52509908" w14:textId="77777777" w:rsidR="00AA44EA" w:rsidRDefault="00172879">
            <w:r>
              <w:t>Impact to UE implementation</w:t>
            </w:r>
          </w:p>
        </w:tc>
        <w:tc>
          <w:tcPr>
            <w:tcW w:w="7245" w:type="dxa"/>
          </w:tcPr>
          <w:p w14:paraId="790BB539" w14:textId="77777777" w:rsidR="00AA44EA" w:rsidRDefault="00172879">
            <w:r>
              <w:t>No encoder is needed.</w:t>
            </w:r>
          </w:p>
        </w:tc>
      </w:tr>
      <w:bookmarkEnd w:id="86"/>
      <w:tr w:rsidR="00AA44EA" w14:paraId="382EC45A" w14:textId="77777777" w:rsidTr="009E7B42">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9E7B42">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9E7B42">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B02AF3">
        <w:trPr>
          <w:trHeight w:val="310"/>
          <w:jc w:val="center"/>
        </w:trPr>
        <w:tc>
          <w:tcPr>
            <w:tcW w:w="1156" w:type="dxa"/>
            <w:gridSpan w:val="2"/>
            <w:vMerge/>
          </w:tcPr>
          <w:p w14:paraId="513F57A3" w14:textId="77777777" w:rsidR="00AA44EA" w:rsidRDefault="00AA44EA">
            <w:pPr>
              <w:spacing w:before="0"/>
              <w:jc w:val="left"/>
            </w:pPr>
          </w:p>
        </w:tc>
        <w:tc>
          <w:tcPr>
            <w:tcW w:w="1561" w:type="dxa"/>
            <w:gridSpan w:val="2"/>
            <w:vMerge w:val="restart"/>
          </w:tcPr>
          <w:p w14:paraId="0611DF10" w14:textId="77777777" w:rsidR="00AA44EA" w:rsidRDefault="00172879">
            <w:r>
              <w:t>Performance gain</w:t>
            </w:r>
          </w:p>
        </w:tc>
        <w:tc>
          <w:tcPr>
            <w:tcW w:w="7245" w:type="dxa"/>
          </w:tcPr>
          <w:p w14:paraId="76A709EE" w14:textId="77777777" w:rsidR="00AA44EA" w:rsidRDefault="00172879">
            <w:pPr>
              <w:spacing w:before="0"/>
            </w:pPr>
            <w:r>
              <w:t>SNR gain: 2 ~ 3 dB</w:t>
            </w:r>
          </w:p>
        </w:tc>
      </w:tr>
      <w:tr w:rsidR="00AA44EA" w14:paraId="2E4991DA" w14:textId="77777777" w:rsidTr="00B02AF3">
        <w:trPr>
          <w:trHeight w:val="310"/>
          <w:jc w:val="center"/>
        </w:trPr>
        <w:tc>
          <w:tcPr>
            <w:tcW w:w="1156" w:type="dxa"/>
            <w:gridSpan w:val="2"/>
            <w:vMerge/>
          </w:tcPr>
          <w:p w14:paraId="62BF0DD6" w14:textId="77777777" w:rsidR="00AA44EA" w:rsidRDefault="00AA44EA"/>
        </w:tc>
        <w:tc>
          <w:tcPr>
            <w:tcW w:w="1561" w:type="dxa"/>
            <w:gridSpan w:val="2"/>
            <w:vMerge/>
          </w:tcPr>
          <w:p w14:paraId="5682B73D" w14:textId="77777777" w:rsidR="00AA44EA" w:rsidRDefault="00AA44EA"/>
        </w:tc>
        <w:tc>
          <w:tcPr>
            <w:tcW w:w="7245" w:type="dxa"/>
          </w:tcPr>
          <w:p w14:paraId="6FBC850F" w14:textId="77777777" w:rsidR="00AA44EA" w:rsidRDefault="00172879">
            <w:r>
              <w:t xml:space="preserve">PAPR gain: </w:t>
            </w:r>
          </w:p>
        </w:tc>
      </w:tr>
      <w:tr w:rsidR="00AA44EA" w14:paraId="674FF3FF" w14:textId="77777777" w:rsidTr="009E7B42">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B02AF3">
        <w:trPr>
          <w:trHeight w:val="310"/>
          <w:jc w:val="center"/>
        </w:trPr>
        <w:tc>
          <w:tcPr>
            <w:tcW w:w="1156" w:type="dxa"/>
            <w:gridSpan w:val="2"/>
            <w:vMerge/>
          </w:tcPr>
          <w:p w14:paraId="01505E26" w14:textId="77777777" w:rsidR="00AA44EA" w:rsidRDefault="00AA44EA"/>
        </w:tc>
        <w:tc>
          <w:tcPr>
            <w:tcW w:w="1561" w:type="dxa"/>
            <w:gridSpan w:val="2"/>
            <w:vMerge w:val="restart"/>
          </w:tcPr>
          <w:p w14:paraId="0338897C" w14:textId="77777777" w:rsidR="00AA44EA" w:rsidRDefault="00172879">
            <w:r>
              <w:t>Impact to receiver</w:t>
            </w:r>
          </w:p>
        </w:tc>
        <w:tc>
          <w:tcPr>
            <w:tcW w:w="724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B02AF3">
        <w:trPr>
          <w:trHeight w:val="310"/>
          <w:jc w:val="center"/>
        </w:trPr>
        <w:tc>
          <w:tcPr>
            <w:tcW w:w="1156" w:type="dxa"/>
            <w:gridSpan w:val="2"/>
            <w:vMerge/>
          </w:tcPr>
          <w:p w14:paraId="7201D448" w14:textId="77777777" w:rsidR="00AA44EA" w:rsidRDefault="00AA44EA"/>
        </w:tc>
        <w:tc>
          <w:tcPr>
            <w:tcW w:w="1561" w:type="dxa"/>
            <w:gridSpan w:val="2"/>
            <w:vMerge/>
          </w:tcPr>
          <w:p w14:paraId="4B39D18B" w14:textId="77777777" w:rsidR="00AA44EA" w:rsidRDefault="00AA44EA"/>
        </w:tc>
        <w:tc>
          <w:tcPr>
            <w:tcW w:w="7245" w:type="dxa"/>
          </w:tcPr>
          <w:p w14:paraId="04289BA4" w14:textId="77777777" w:rsidR="00AA44EA" w:rsidRDefault="00172879">
            <w:r>
              <w:t xml:space="preserve">Receiver sensitivity to time/frequency error: </w:t>
            </w:r>
          </w:p>
        </w:tc>
      </w:tr>
      <w:tr w:rsidR="00AA44EA" w14:paraId="1513F740" w14:textId="77777777" w:rsidTr="00B02AF3">
        <w:trPr>
          <w:trHeight w:val="310"/>
          <w:jc w:val="center"/>
        </w:trPr>
        <w:tc>
          <w:tcPr>
            <w:tcW w:w="1156" w:type="dxa"/>
            <w:gridSpan w:val="2"/>
            <w:vMerge/>
          </w:tcPr>
          <w:p w14:paraId="60A8A8F5" w14:textId="77777777" w:rsidR="00AA44EA" w:rsidRDefault="00AA44EA"/>
        </w:tc>
        <w:tc>
          <w:tcPr>
            <w:tcW w:w="1561" w:type="dxa"/>
            <w:gridSpan w:val="2"/>
          </w:tcPr>
          <w:p w14:paraId="4166B517" w14:textId="77777777" w:rsidR="00AA44EA" w:rsidRDefault="00172879">
            <w:r>
              <w:t>Impact to UE implementation</w:t>
            </w:r>
          </w:p>
        </w:tc>
        <w:tc>
          <w:tcPr>
            <w:tcW w:w="7245" w:type="dxa"/>
          </w:tcPr>
          <w:p w14:paraId="1C3E1763" w14:textId="77777777" w:rsidR="00AA44EA" w:rsidRDefault="00172879">
            <w:r>
              <w:rPr>
                <w:rFonts w:hint="eastAsia"/>
                <w:lang w:eastAsia="zh-CN"/>
              </w:rPr>
              <w:t xml:space="preserve">Implement a new PUCCH format </w:t>
            </w:r>
          </w:p>
        </w:tc>
      </w:tr>
      <w:tr w:rsidR="0086172D" w14:paraId="34CE6F92" w14:textId="77777777" w:rsidTr="009E7B42">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9E7B42">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9E7B42">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B02AF3">
        <w:trPr>
          <w:trHeight w:val="310"/>
          <w:jc w:val="center"/>
        </w:trPr>
        <w:tc>
          <w:tcPr>
            <w:tcW w:w="1156" w:type="dxa"/>
            <w:gridSpan w:val="2"/>
            <w:vMerge/>
          </w:tcPr>
          <w:p w14:paraId="30DA8530" w14:textId="77777777" w:rsidR="00AA44EA" w:rsidRDefault="00AA44EA">
            <w:pPr>
              <w:spacing w:before="0"/>
              <w:jc w:val="left"/>
            </w:pPr>
          </w:p>
        </w:tc>
        <w:tc>
          <w:tcPr>
            <w:tcW w:w="1561" w:type="dxa"/>
            <w:gridSpan w:val="2"/>
            <w:vMerge w:val="restart"/>
          </w:tcPr>
          <w:p w14:paraId="4A345EAD" w14:textId="77777777" w:rsidR="00AA44EA" w:rsidRDefault="00172879">
            <w:r>
              <w:t>Performance gain</w:t>
            </w:r>
          </w:p>
        </w:tc>
        <w:tc>
          <w:tcPr>
            <w:tcW w:w="7245" w:type="dxa"/>
          </w:tcPr>
          <w:p w14:paraId="5620DD53" w14:textId="118E4E33" w:rsidR="00AA44EA" w:rsidRDefault="00172879">
            <w:pPr>
              <w:spacing w:before="0"/>
            </w:pPr>
            <w:r>
              <w:t xml:space="preserve">SNR gain: </w:t>
            </w:r>
            <w:r w:rsidR="0086172D">
              <w:t>3 dB</w:t>
            </w:r>
          </w:p>
        </w:tc>
      </w:tr>
      <w:tr w:rsidR="00AA44EA" w14:paraId="5D67A011" w14:textId="77777777" w:rsidTr="00B02AF3">
        <w:trPr>
          <w:trHeight w:val="310"/>
          <w:jc w:val="center"/>
        </w:trPr>
        <w:tc>
          <w:tcPr>
            <w:tcW w:w="1156" w:type="dxa"/>
            <w:gridSpan w:val="2"/>
            <w:vMerge/>
          </w:tcPr>
          <w:p w14:paraId="7D598779" w14:textId="77777777" w:rsidR="00AA44EA" w:rsidRDefault="00AA44EA"/>
        </w:tc>
        <w:tc>
          <w:tcPr>
            <w:tcW w:w="1561" w:type="dxa"/>
            <w:gridSpan w:val="2"/>
            <w:vMerge/>
          </w:tcPr>
          <w:p w14:paraId="6EAF2178" w14:textId="77777777" w:rsidR="00AA44EA" w:rsidRDefault="00AA44EA"/>
        </w:tc>
        <w:tc>
          <w:tcPr>
            <w:tcW w:w="7245" w:type="dxa"/>
          </w:tcPr>
          <w:p w14:paraId="4FA3E3D1" w14:textId="77777777" w:rsidR="00AA44EA" w:rsidRDefault="00172879">
            <w:r>
              <w:t xml:space="preserve">PAPR/CM gain: </w:t>
            </w:r>
          </w:p>
        </w:tc>
      </w:tr>
      <w:tr w:rsidR="00AA44EA" w14:paraId="012D4235" w14:textId="77777777" w:rsidTr="009E7B42">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B02AF3">
        <w:trPr>
          <w:trHeight w:val="310"/>
          <w:jc w:val="center"/>
        </w:trPr>
        <w:tc>
          <w:tcPr>
            <w:tcW w:w="1156" w:type="dxa"/>
            <w:gridSpan w:val="2"/>
            <w:vMerge/>
          </w:tcPr>
          <w:p w14:paraId="4051A360" w14:textId="77777777" w:rsidR="00AA44EA" w:rsidRDefault="00AA44EA"/>
        </w:tc>
        <w:tc>
          <w:tcPr>
            <w:tcW w:w="1561" w:type="dxa"/>
            <w:gridSpan w:val="2"/>
            <w:vMerge w:val="restart"/>
          </w:tcPr>
          <w:p w14:paraId="16F57597" w14:textId="77777777" w:rsidR="00AA44EA" w:rsidRDefault="00172879">
            <w:r>
              <w:t>Impact to receiver</w:t>
            </w:r>
          </w:p>
        </w:tc>
        <w:tc>
          <w:tcPr>
            <w:tcW w:w="724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B02AF3">
        <w:trPr>
          <w:trHeight w:val="310"/>
          <w:jc w:val="center"/>
        </w:trPr>
        <w:tc>
          <w:tcPr>
            <w:tcW w:w="1156" w:type="dxa"/>
            <w:gridSpan w:val="2"/>
            <w:vMerge/>
          </w:tcPr>
          <w:p w14:paraId="39BD9484" w14:textId="77777777" w:rsidR="00AA44EA" w:rsidRDefault="00AA44EA"/>
        </w:tc>
        <w:tc>
          <w:tcPr>
            <w:tcW w:w="1561" w:type="dxa"/>
            <w:gridSpan w:val="2"/>
            <w:vMerge/>
          </w:tcPr>
          <w:p w14:paraId="38F75F59" w14:textId="77777777" w:rsidR="00AA44EA" w:rsidRDefault="00AA44EA"/>
        </w:tc>
        <w:tc>
          <w:tcPr>
            <w:tcW w:w="7245" w:type="dxa"/>
          </w:tcPr>
          <w:p w14:paraId="0511B98B" w14:textId="77777777" w:rsidR="00AA44EA" w:rsidRDefault="00172879">
            <w:r>
              <w:t xml:space="preserve">Receiver sensitivity to time/frequency error: </w:t>
            </w:r>
          </w:p>
        </w:tc>
      </w:tr>
      <w:tr w:rsidR="00AA44EA" w14:paraId="0C2F5BCA" w14:textId="77777777" w:rsidTr="00B02AF3">
        <w:trPr>
          <w:trHeight w:val="310"/>
          <w:jc w:val="center"/>
        </w:trPr>
        <w:tc>
          <w:tcPr>
            <w:tcW w:w="1156" w:type="dxa"/>
            <w:gridSpan w:val="2"/>
            <w:vMerge/>
          </w:tcPr>
          <w:p w14:paraId="0936DF21" w14:textId="77777777" w:rsidR="00AA44EA" w:rsidRDefault="00AA44EA"/>
        </w:tc>
        <w:tc>
          <w:tcPr>
            <w:tcW w:w="1561" w:type="dxa"/>
            <w:gridSpan w:val="2"/>
          </w:tcPr>
          <w:p w14:paraId="191ABCB3" w14:textId="77777777" w:rsidR="00AA44EA" w:rsidRDefault="00172879">
            <w:r>
              <w:t>Impact to UE implementation</w:t>
            </w:r>
          </w:p>
        </w:tc>
        <w:tc>
          <w:tcPr>
            <w:tcW w:w="724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9E7B42">
        <w:trPr>
          <w:trHeight w:val="310"/>
          <w:jc w:val="center"/>
        </w:trPr>
        <w:tc>
          <w:tcPr>
            <w:tcW w:w="1156"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9E7B42">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9E7B42">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B02AF3">
        <w:trPr>
          <w:trHeight w:val="310"/>
          <w:jc w:val="center"/>
        </w:trPr>
        <w:tc>
          <w:tcPr>
            <w:tcW w:w="1156" w:type="dxa"/>
            <w:gridSpan w:val="2"/>
            <w:vMerge/>
          </w:tcPr>
          <w:p w14:paraId="21E1044E" w14:textId="77777777" w:rsidR="00644CA3" w:rsidRDefault="00644CA3" w:rsidP="000B0A51">
            <w:pPr>
              <w:spacing w:before="0"/>
              <w:jc w:val="left"/>
            </w:pPr>
          </w:p>
        </w:tc>
        <w:tc>
          <w:tcPr>
            <w:tcW w:w="1561" w:type="dxa"/>
            <w:gridSpan w:val="2"/>
            <w:vMerge w:val="restart"/>
          </w:tcPr>
          <w:p w14:paraId="506EE107" w14:textId="77777777" w:rsidR="00644CA3" w:rsidRDefault="00644CA3" w:rsidP="000B0A51">
            <w:r>
              <w:t>Performance gain</w:t>
            </w:r>
          </w:p>
        </w:tc>
        <w:tc>
          <w:tcPr>
            <w:tcW w:w="7245" w:type="dxa"/>
          </w:tcPr>
          <w:p w14:paraId="48BBA854" w14:textId="77777777" w:rsidR="00644CA3" w:rsidRDefault="00644CA3" w:rsidP="000B0A51">
            <w:pPr>
              <w:spacing w:before="0"/>
            </w:pPr>
            <w:r>
              <w:t xml:space="preserve">SNR gain: </w:t>
            </w:r>
          </w:p>
        </w:tc>
      </w:tr>
      <w:tr w:rsidR="00644CA3" w14:paraId="18076EA2" w14:textId="77777777" w:rsidTr="00B02AF3">
        <w:trPr>
          <w:trHeight w:val="310"/>
          <w:jc w:val="center"/>
        </w:trPr>
        <w:tc>
          <w:tcPr>
            <w:tcW w:w="1156" w:type="dxa"/>
            <w:gridSpan w:val="2"/>
            <w:vMerge/>
          </w:tcPr>
          <w:p w14:paraId="370C7B9B" w14:textId="77777777" w:rsidR="00644CA3" w:rsidRDefault="00644CA3" w:rsidP="000B0A51"/>
        </w:tc>
        <w:tc>
          <w:tcPr>
            <w:tcW w:w="1561" w:type="dxa"/>
            <w:gridSpan w:val="2"/>
            <w:vMerge/>
          </w:tcPr>
          <w:p w14:paraId="74EEA9E5" w14:textId="77777777" w:rsidR="00644CA3" w:rsidRDefault="00644CA3" w:rsidP="000B0A51"/>
        </w:tc>
        <w:tc>
          <w:tcPr>
            <w:tcW w:w="7245" w:type="dxa"/>
          </w:tcPr>
          <w:p w14:paraId="02F8A610" w14:textId="77777777" w:rsidR="00644CA3" w:rsidRDefault="00644CA3" w:rsidP="000B0A51">
            <w:r>
              <w:t xml:space="preserve">PAPR/CM gain: </w:t>
            </w:r>
          </w:p>
        </w:tc>
      </w:tr>
      <w:tr w:rsidR="00644CA3" w14:paraId="77AB3C5C" w14:textId="77777777" w:rsidTr="009E7B42">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B02AF3">
        <w:trPr>
          <w:trHeight w:val="310"/>
          <w:jc w:val="center"/>
        </w:trPr>
        <w:tc>
          <w:tcPr>
            <w:tcW w:w="1156" w:type="dxa"/>
            <w:gridSpan w:val="2"/>
            <w:vMerge/>
          </w:tcPr>
          <w:p w14:paraId="7F379672" w14:textId="77777777" w:rsidR="00644CA3" w:rsidRDefault="00644CA3" w:rsidP="000B0A51"/>
        </w:tc>
        <w:tc>
          <w:tcPr>
            <w:tcW w:w="1561" w:type="dxa"/>
            <w:gridSpan w:val="2"/>
            <w:vMerge w:val="restart"/>
          </w:tcPr>
          <w:p w14:paraId="12938B87" w14:textId="77777777" w:rsidR="00644CA3" w:rsidRDefault="00644CA3" w:rsidP="000B0A51">
            <w:r>
              <w:t>Impact to receiver</w:t>
            </w:r>
          </w:p>
        </w:tc>
        <w:tc>
          <w:tcPr>
            <w:tcW w:w="7245" w:type="dxa"/>
          </w:tcPr>
          <w:p w14:paraId="415C741D" w14:textId="77777777" w:rsidR="00644CA3" w:rsidRDefault="00644CA3" w:rsidP="000B0A51">
            <w:r>
              <w:t>Receiver complexity: Can avoid DMRS based estimation</w:t>
            </w:r>
          </w:p>
        </w:tc>
      </w:tr>
      <w:tr w:rsidR="00644CA3" w14:paraId="58E804F9" w14:textId="77777777" w:rsidTr="00B02AF3">
        <w:trPr>
          <w:trHeight w:val="310"/>
          <w:jc w:val="center"/>
        </w:trPr>
        <w:tc>
          <w:tcPr>
            <w:tcW w:w="1156" w:type="dxa"/>
            <w:gridSpan w:val="2"/>
            <w:vMerge/>
          </w:tcPr>
          <w:p w14:paraId="1BB121AE" w14:textId="77777777" w:rsidR="00644CA3" w:rsidRDefault="00644CA3" w:rsidP="000B0A51"/>
        </w:tc>
        <w:tc>
          <w:tcPr>
            <w:tcW w:w="1561" w:type="dxa"/>
            <w:gridSpan w:val="2"/>
            <w:vMerge/>
          </w:tcPr>
          <w:p w14:paraId="7565D90A" w14:textId="77777777" w:rsidR="00644CA3" w:rsidRDefault="00644CA3" w:rsidP="000B0A51"/>
        </w:tc>
        <w:tc>
          <w:tcPr>
            <w:tcW w:w="7245" w:type="dxa"/>
          </w:tcPr>
          <w:p w14:paraId="5F4443C0" w14:textId="77777777" w:rsidR="00644CA3" w:rsidRDefault="00644CA3" w:rsidP="000B0A51">
            <w:r>
              <w:t xml:space="preserve">Receiver sensitivity to time/frequency error: </w:t>
            </w:r>
          </w:p>
        </w:tc>
      </w:tr>
      <w:tr w:rsidR="00644CA3" w14:paraId="48ECE7D2" w14:textId="77777777" w:rsidTr="00B02AF3">
        <w:trPr>
          <w:trHeight w:val="310"/>
          <w:jc w:val="center"/>
        </w:trPr>
        <w:tc>
          <w:tcPr>
            <w:tcW w:w="1156" w:type="dxa"/>
            <w:gridSpan w:val="2"/>
            <w:vMerge/>
          </w:tcPr>
          <w:p w14:paraId="5813B7B2" w14:textId="77777777" w:rsidR="00644CA3" w:rsidRDefault="00644CA3" w:rsidP="000B0A51"/>
        </w:tc>
        <w:tc>
          <w:tcPr>
            <w:tcW w:w="1561" w:type="dxa"/>
            <w:gridSpan w:val="2"/>
          </w:tcPr>
          <w:p w14:paraId="077B0F72" w14:textId="77777777" w:rsidR="00644CA3" w:rsidRDefault="00644CA3" w:rsidP="000B0A51">
            <w:r>
              <w:t>Impact to UE implementation</w:t>
            </w:r>
          </w:p>
        </w:tc>
        <w:tc>
          <w:tcPr>
            <w:tcW w:w="7245" w:type="dxa"/>
          </w:tcPr>
          <w:p w14:paraId="170C2B7C" w14:textId="77777777" w:rsidR="00644CA3" w:rsidRDefault="00644CA3" w:rsidP="000B0A51">
            <w:r>
              <w:t>Reuse existing methods of receiver implementation</w:t>
            </w:r>
          </w:p>
        </w:tc>
      </w:tr>
      <w:tr w:rsidR="008620F1" w14:paraId="4ED8AA5A" w14:textId="77777777" w:rsidTr="009E7B42">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9E7B42">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9E7B42">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B02AF3">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561" w:type="dxa"/>
            <w:gridSpan w:val="2"/>
            <w:vMerge w:val="restart"/>
          </w:tcPr>
          <w:p w14:paraId="097330E0" w14:textId="77777777" w:rsidR="008620F1" w:rsidRPr="007A1A7C" w:rsidRDefault="008620F1" w:rsidP="000B0A51">
            <w:r>
              <w:t>Performance gain</w:t>
            </w:r>
          </w:p>
        </w:tc>
        <w:tc>
          <w:tcPr>
            <w:tcW w:w="724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B02AF3">
        <w:trPr>
          <w:trHeight w:val="310"/>
          <w:jc w:val="center"/>
        </w:trPr>
        <w:tc>
          <w:tcPr>
            <w:tcW w:w="1156" w:type="dxa"/>
            <w:gridSpan w:val="2"/>
            <w:vMerge/>
          </w:tcPr>
          <w:p w14:paraId="0BC53260" w14:textId="77777777" w:rsidR="008620F1" w:rsidRDefault="008620F1" w:rsidP="000B0A51"/>
        </w:tc>
        <w:tc>
          <w:tcPr>
            <w:tcW w:w="1561" w:type="dxa"/>
            <w:gridSpan w:val="2"/>
            <w:vMerge/>
          </w:tcPr>
          <w:p w14:paraId="272A3D35" w14:textId="77777777" w:rsidR="008620F1" w:rsidRDefault="008620F1" w:rsidP="000B0A51"/>
        </w:tc>
        <w:tc>
          <w:tcPr>
            <w:tcW w:w="7245" w:type="dxa"/>
          </w:tcPr>
          <w:p w14:paraId="1A7AD3CD" w14:textId="77777777" w:rsidR="008620F1" w:rsidRPr="007A1A7C" w:rsidRDefault="008620F1" w:rsidP="000B0A51">
            <w:r>
              <w:t xml:space="preserve">PAPR/CM gain: </w:t>
            </w:r>
          </w:p>
        </w:tc>
      </w:tr>
      <w:tr w:rsidR="008620F1" w:rsidRPr="007A1A7C" w14:paraId="5D2665FF" w14:textId="77777777" w:rsidTr="009E7B42">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B02AF3">
        <w:trPr>
          <w:trHeight w:val="310"/>
          <w:jc w:val="center"/>
        </w:trPr>
        <w:tc>
          <w:tcPr>
            <w:tcW w:w="1156" w:type="dxa"/>
            <w:gridSpan w:val="2"/>
            <w:vMerge/>
          </w:tcPr>
          <w:p w14:paraId="2523BE55" w14:textId="77777777" w:rsidR="008620F1" w:rsidRDefault="008620F1" w:rsidP="000B0A51"/>
        </w:tc>
        <w:tc>
          <w:tcPr>
            <w:tcW w:w="1561" w:type="dxa"/>
            <w:gridSpan w:val="2"/>
            <w:vMerge w:val="restart"/>
          </w:tcPr>
          <w:p w14:paraId="67497C6C" w14:textId="77777777" w:rsidR="008620F1" w:rsidRPr="007A1A7C" w:rsidRDefault="008620F1" w:rsidP="000B0A51">
            <w:r>
              <w:t>Impact to receiver</w:t>
            </w:r>
          </w:p>
        </w:tc>
        <w:tc>
          <w:tcPr>
            <w:tcW w:w="724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8620F1" w:rsidRPr="007A1A7C" w14:paraId="7EF2AEA3" w14:textId="77777777" w:rsidTr="00B02AF3">
        <w:trPr>
          <w:trHeight w:val="310"/>
          <w:jc w:val="center"/>
        </w:trPr>
        <w:tc>
          <w:tcPr>
            <w:tcW w:w="1156" w:type="dxa"/>
            <w:gridSpan w:val="2"/>
            <w:vMerge/>
          </w:tcPr>
          <w:p w14:paraId="1BB0B0E2" w14:textId="77777777" w:rsidR="008620F1" w:rsidRDefault="008620F1" w:rsidP="000B0A51"/>
        </w:tc>
        <w:tc>
          <w:tcPr>
            <w:tcW w:w="1561" w:type="dxa"/>
            <w:gridSpan w:val="2"/>
            <w:vMerge/>
          </w:tcPr>
          <w:p w14:paraId="647E86AC" w14:textId="77777777" w:rsidR="008620F1" w:rsidRDefault="008620F1" w:rsidP="000B0A51"/>
        </w:tc>
        <w:tc>
          <w:tcPr>
            <w:tcW w:w="7245" w:type="dxa"/>
          </w:tcPr>
          <w:p w14:paraId="650153A4" w14:textId="77777777" w:rsidR="008620F1" w:rsidRPr="007A1A7C" w:rsidRDefault="008620F1" w:rsidP="000B0A51">
            <w:r>
              <w:t xml:space="preserve">Receiver sensitivity to time/frequency error: </w:t>
            </w:r>
          </w:p>
        </w:tc>
      </w:tr>
      <w:tr w:rsidR="008620F1" w14:paraId="38DCFA34" w14:textId="77777777" w:rsidTr="00B02AF3">
        <w:trPr>
          <w:trHeight w:val="310"/>
          <w:jc w:val="center"/>
        </w:trPr>
        <w:tc>
          <w:tcPr>
            <w:tcW w:w="1156" w:type="dxa"/>
            <w:gridSpan w:val="2"/>
            <w:vMerge/>
          </w:tcPr>
          <w:p w14:paraId="3F22B147" w14:textId="77777777" w:rsidR="008620F1" w:rsidRDefault="008620F1" w:rsidP="000B0A51"/>
        </w:tc>
        <w:tc>
          <w:tcPr>
            <w:tcW w:w="1561" w:type="dxa"/>
            <w:gridSpan w:val="2"/>
          </w:tcPr>
          <w:p w14:paraId="30F7D99E" w14:textId="77777777" w:rsidR="008620F1" w:rsidRDefault="008620F1" w:rsidP="000B0A51">
            <w:r>
              <w:t>Impact to UE implementation</w:t>
            </w:r>
          </w:p>
        </w:tc>
        <w:tc>
          <w:tcPr>
            <w:tcW w:w="724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9E7B42">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9A6E3E" w14:paraId="12FAC161" w14:textId="77777777" w:rsidTr="009E7B42">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9E7B42">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B02AF3">
        <w:trPr>
          <w:trHeight w:val="310"/>
          <w:jc w:val="center"/>
        </w:trPr>
        <w:tc>
          <w:tcPr>
            <w:tcW w:w="1156" w:type="dxa"/>
            <w:gridSpan w:val="2"/>
            <w:vMerge/>
          </w:tcPr>
          <w:p w14:paraId="549E6C23" w14:textId="77777777" w:rsidR="009A6E3E" w:rsidRDefault="009A6E3E" w:rsidP="004B05F3">
            <w:pPr>
              <w:spacing w:before="0"/>
              <w:jc w:val="left"/>
            </w:pPr>
          </w:p>
        </w:tc>
        <w:tc>
          <w:tcPr>
            <w:tcW w:w="1561" w:type="dxa"/>
            <w:gridSpan w:val="2"/>
            <w:vMerge w:val="restart"/>
          </w:tcPr>
          <w:p w14:paraId="5CA75FF1" w14:textId="77777777" w:rsidR="009A6E3E" w:rsidRDefault="009A6E3E" w:rsidP="004B05F3">
            <w:r>
              <w:t>Performance gain</w:t>
            </w:r>
          </w:p>
        </w:tc>
        <w:tc>
          <w:tcPr>
            <w:tcW w:w="7245" w:type="dxa"/>
          </w:tcPr>
          <w:p w14:paraId="1C18899A" w14:textId="77777777" w:rsidR="009A6E3E" w:rsidRDefault="009A6E3E" w:rsidP="004B05F3">
            <w:pPr>
              <w:spacing w:before="0"/>
            </w:pPr>
            <w:r>
              <w:t>SNR gain:  ~3dB</w:t>
            </w:r>
          </w:p>
        </w:tc>
      </w:tr>
      <w:tr w:rsidR="009A6E3E" w14:paraId="56F5C197" w14:textId="77777777" w:rsidTr="00B02AF3">
        <w:trPr>
          <w:trHeight w:val="310"/>
          <w:jc w:val="center"/>
        </w:trPr>
        <w:tc>
          <w:tcPr>
            <w:tcW w:w="1156" w:type="dxa"/>
            <w:gridSpan w:val="2"/>
            <w:vMerge/>
          </w:tcPr>
          <w:p w14:paraId="2DDA7132" w14:textId="77777777" w:rsidR="009A6E3E" w:rsidRDefault="009A6E3E" w:rsidP="004B05F3"/>
        </w:tc>
        <w:tc>
          <w:tcPr>
            <w:tcW w:w="1561" w:type="dxa"/>
            <w:gridSpan w:val="2"/>
            <w:vMerge/>
          </w:tcPr>
          <w:p w14:paraId="303558B7" w14:textId="77777777" w:rsidR="009A6E3E" w:rsidRDefault="009A6E3E" w:rsidP="004B05F3"/>
        </w:tc>
        <w:tc>
          <w:tcPr>
            <w:tcW w:w="7245" w:type="dxa"/>
          </w:tcPr>
          <w:p w14:paraId="09993E40" w14:textId="77777777" w:rsidR="009A6E3E" w:rsidRDefault="009A6E3E" w:rsidP="004B05F3">
            <w:r>
              <w:t>PAPR/CM gain: FFS</w:t>
            </w:r>
          </w:p>
        </w:tc>
      </w:tr>
      <w:tr w:rsidR="009A6E3E" w14:paraId="3B225646" w14:textId="77777777" w:rsidTr="009E7B42">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B02AF3">
        <w:trPr>
          <w:trHeight w:val="310"/>
          <w:jc w:val="center"/>
        </w:trPr>
        <w:tc>
          <w:tcPr>
            <w:tcW w:w="1156" w:type="dxa"/>
            <w:gridSpan w:val="2"/>
            <w:vMerge/>
          </w:tcPr>
          <w:p w14:paraId="2F549C2A" w14:textId="77777777" w:rsidR="009A6E3E" w:rsidRDefault="009A6E3E" w:rsidP="004B05F3"/>
        </w:tc>
        <w:tc>
          <w:tcPr>
            <w:tcW w:w="1561" w:type="dxa"/>
            <w:gridSpan w:val="2"/>
            <w:vMerge w:val="restart"/>
          </w:tcPr>
          <w:p w14:paraId="5BF7BDD7" w14:textId="77777777" w:rsidR="009A6E3E" w:rsidRDefault="009A6E3E" w:rsidP="004B05F3">
            <w:r>
              <w:t>Impact to receiver</w:t>
            </w:r>
          </w:p>
        </w:tc>
        <w:tc>
          <w:tcPr>
            <w:tcW w:w="7245" w:type="dxa"/>
          </w:tcPr>
          <w:p w14:paraId="4A3ABEFE" w14:textId="77777777" w:rsidR="009A6E3E" w:rsidRDefault="009A6E3E" w:rsidP="004B05F3">
            <w:r>
              <w:t>Receiver complexity: ML (</w:t>
            </w:r>
            <w:proofErr w:type="spellStart"/>
            <w:r>
              <w:t>Exsiting</w:t>
            </w:r>
            <w:proofErr w:type="spellEnd"/>
            <w:r>
              <w:t>)</w:t>
            </w:r>
          </w:p>
        </w:tc>
      </w:tr>
      <w:tr w:rsidR="009A6E3E" w14:paraId="7F189BBB" w14:textId="77777777" w:rsidTr="00B02AF3">
        <w:trPr>
          <w:trHeight w:val="310"/>
          <w:jc w:val="center"/>
        </w:trPr>
        <w:tc>
          <w:tcPr>
            <w:tcW w:w="1156" w:type="dxa"/>
            <w:gridSpan w:val="2"/>
            <w:vMerge/>
          </w:tcPr>
          <w:p w14:paraId="715E54FA" w14:textId="77777777" w:rsidR="009A6E3E" w:rsidRDefault="009A6E3E" w:rsidP="004B05F3"/>
        </w:tc>
        <w:tc>
          <w:tcPr>
            <w:tcW w:w="1561" w:type="dxa"/>
            <w:gridSpan w:val="2"/>
            <w:vMerge/>
          </w:tcPr>
          <w:p w14:paraId="4AEEDD47" w14:textId="77777777" w:rsidR="009A6E3E" w:rsidRDefault="009A6E3E" w:rsidP="004B05F3"/>
        </w:tc>
        <w:tc>
          <w:tcPr>
            <w:tcW w:w="7245" w:type="dxa"/>
          </w:tcPr>
          <w:p w14:paraId="48ABBA58" w14:textId="77777777" w:rsidR="009A6E3E" w:rsidRDefault="009A6E3E" w:rsidP="004B05F3">
            <w:r>
              <w:t xml:space="preserve">Receiver sensitivity to time/frequency error: </w:t>
            </w:r>
          </w:p>
        </w:tc>
      </w:tr>
      <w:tr w:rsidR="009A6E3E" w14:paraId="7B243E15" w14:textId="77777777" w:rsidTr="00B02AF3">
        <w:trPr>
          <w:trHeight w:val="310"/>
          <w:jc w:val="center"/>
        </w:trPr>
        <w:tc>
          <w:tcPr>
            <w:tcW w:w="1156" w:type="dxa"/>
            <w:gridSpan w:val="2"/>
            <w:vMerge/>
          </w:tcPr>
          <w:p w14:paraId="6E1B45FF" w14:textId="77777777" w:rsidR="009A6E3E" w:rsidRDefault="009A6E3E" w:rsidP="004B05F3"/>
        </w:tc>
        <w:tc>
          <w:tcPr>
            <w:tcW w:w="1561" w:type="dxa"/>
            <w:gridSpan w:val="2"/>
          </w:tcPr>
          <w:p w14:paraId="27594B96" w14:textId="77777777" w:rsidR="009A6E3E" w:rsidRDefault="009A6E3E" w:rsidP="004B05F3">
            <w:r>
              <w:t>Impact to UE implementation</w:t>
            </w:r>
          </w:p>
        </w:tc>
        <w:tc>
          <w:tcPr>
            <w:tcW w:w="7245" w:type="dxa"/>
          </w:tcPr>
          <w:p w14:paraId="27B58E63" w14:textId="08098C10" w:rsidR="009A6E3E" w:rsidRDefault="009A6E3E" w:rsidP="004B05F3">
            <w:r>
              <w:t>Small</w:t>
            </w:r>
          </w:p>
        </w:tc>
      </w:tr>
      <w:tr w:rsidR="00B131CA" w14:paraId="68ABFF9C" w14:textId="77777777" w:rsidTr="009E7B42">
        <w:trPr>
          <w:trHeight w:val="310"/>
          <w:jc w:val="center"/>
        </w:trPr>
        <w:tc>
          <w:tcPr>
            <w:tcW w:w="1156" w:type="dxa"/>
            <w:gridSpan w:val="2"/>
            <w:vMerge w:val="restart"/>
          </w:tcPr>
          <w:p w14:paraId="09231F08" w14:textId="77777777" w:rsidR="00B131CA" w:rsidRDefault="00B131CA" w:rsidP="004B05F3">
            <w:pPr>
              <w:spacing w:before="0"/>
              <w:jc w:val="left"/>
            </w:pPr>
            <w:r>
              <w:lastRenderedPageBreak/>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w:t>
            </w:r>
            <w:proofErr w:type="gramStart"/>
            <w:r>
              <w:t>sufficient</w:t>
            </w:r>
            <w:proofErr w:type="gramEnd"/>
            <w:r>
              <w:t xml:space="preserve"> and adjacent slot of it contains DMRS which enables channel estimation. </w:t>
            </w:r>
          </w:p>
        </w:tc>
      </w:tr>
      <w:tr w:rsidR="00B131CA" w14:paraId="08E7A8AE" w14:textId="77777777" w:rsidTr="009E7B42">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9E7B42">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B02AF3">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561" w:type="dxa"/>
            <w:gridSpan w:val="2"/>
            <w:vMerge w:val="restart"/>
          </w:tcPr>
          <w:p w14:paraId="5E2E9C50" w14:textId="77777777" w:rsidR="00B131CA" w:rsidRPr="007A1A7C" w:rsidRDefault="00B131CA" w:rsidP="004B05F3">
            <w:r>
              <w:t>Performance gain</w:t>
            </w:r>
          </w:p>
        </w:tc>
        <w:tc>
          <w:tcPr>
            <w:tcW w:w="724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B02AF3">
        <w:trPr>
          <w:trHeight w:val="310"/>
          <w:jc w:val="center"/>
        </w:trPr>
        <w:tc>
          <w:tcPr>
            <w:tcW w:w="1156" w:type="dxa"/>
            <w:gridSpan w:val="2"/>
            <w:vMerge/>
          </w:tcPr>
          <w:p w14:paraId="34A13C50" w14:textId="77777777" w:rsidR="00B131CA" w:rsidRDefault="00B131CA" w:rsidP="004B05F3"/>
        </w:tc>
        <w:tc>
          <w:tcPr>
            <w:tcW w:w="1561" w:type="dxa"/>
            <w:gridSpan w:val="2"/>
            <w:vMerge/>
          </w:tcPr>
          <w:p w14:paraId="28939664" w14:textId="77777777" w:rsidR="00B131CA" w:rsidRDefault="00B131CA" w:rsidP="004B05F3"/>
        </w:tc>
        <w:tc>
          <w:tcPr>
            <w:tcW w:w="7245" w:type="dxa"/>
          </w:tcPr>
          <w:p w14:paraId="40FD3F30" w14:textId="77777777" w:rsidR="00B131CA" w:rsidRPr="007A1A7C" w:rsidRDefault="00B131CA" w:rsidP="004B05F3">
            <w:r>
              <w:t xml:space="preserve">PAPR/CM gain: </w:t>
            </w:r>
          </w:p>
        </w:tc>
      </w:tr>
      <w:tr w:rsidR="00B131CA" w:rsidRPr="007A1A7C" w14:paraId="7EF7C37B" w14:textId="77777777" w:rsidTr="009E7B42">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B02AF3">
        <w:trPr>
          <w:trHeight w:val="310"/>
          <w:jc w:val="center"/>
        </w:trPr>
        <w:tc>
          <w:tcPr>
            <w:tcW w:w="1156" w:type="dxa"/>
            <w:gridSpan w:val="2"/>
            <w:vMerge/>
          </w:tcPr>
          <w:p w14:paraId="02134704" w14:textId="77777777" w:rsidR="00B131CA" w:rsidRDefault="00B131CA" w:rsidP="004B05F3"/>
        </w:tc>
        <w:tc>
          <w:tcPr>
            <w:tcW w:w="1561" w:type="dxa"/>
            <w:gridSpan w:val="2"/>
            <w:vMerge w:val="restart"/>
          </w:tcPr>
          <w:p w14:paraId="38980559" w14:textId="77777777" w:rsidR="00B131CA" w:rsidRPr="007A1A7C" w:rsidRDefault="00B131CA" w:rsidP="004B05F3">
            <w:r>
              <w:t>Impact to receiver</w:t>
            </w:r>
          </w:p>
        </w:tc>
        <w:tc>
          <w:tcPr>
            <w:tcW w:w="7245"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B02AF3">
        <w:trPr>
          <w:trHeight w:val="310"/>
          <w:jc w:val="center"/>
        </w:trPr>
        <w:tc>
          <w:tcPr>
            <w:tcW w:w="1156" w:type="dxa"/>
            <w:gridSpan w:val="2"/>
            <w:vMerge/>
          </w:tcPr>
          <w:p w14:paraId="76866942" w14:textId="77777777" w:rsidR="00B131CA" w:rsidRDefault="00B131CA" w:rsidP="004B05F3"/>
        </w:tc>
        <w:tc>
          <w:tcPr>
            <w:tcW w:w="1561" w:type="dxa"/>
            <w:gridSpan w:val="2"/>
            <w:vMerge/>
          </w:tcPr>
          <w:p w14:paraId="1D80F2ED" w14:textId="77777777" w:rsidR="00B131CA" w:rsidRDefault="00B131CA" w:rsidP="004B05F3"/>
        </w:tc>
        <w:tc>
          <w:tcPr>
            <w:tcW w:w="7245" w:type="dxa"/>
          </w:tcPr>
          <w:p w14:paraId="76F441F0" w14:textId="19530359" w:rsidR="00B131CA" w:rsidRPr="007A1A7C" w:rsidRDefault="00B131CA" w:rsidP="004B05F3">
            <w:r>
              <w:t>Receiver sensitivity to time/frequency error: none</w:t>
            </w:r>
          </w:p>
        </w:tc>
      </w:tr>
      <w:tr w:rsidR="00B131CA" w:rsidRPr="00DD5BC5" w14:paraId="1E2045D3" w14:textId="77777777" w:rsidTr="00B02AF3">
        <w:trPr>
          <w:trHeight w:val="310"/>
          <w:jc w:val="center"/>
        </w:trPr>
        <w:tc>
          <w:tcPr>
            <w:tcW w:w="1156" w:type="dxa"/>
            <w:gridSpan w:val="2"/>
            <w:vMerge/>
          </w:tcPr>
          <w:p w14:paraId="7ACC2134" w14:textId="77777777" w:rsidR="00B131CA" w:rsidRDefault="00B131CA" w:rsidP="004B05F3"/>
        </w:tc>
        <w:tc>
          <w:tcPr>
            <w:tcW w:w="1561" w:type="dxa"/>
            <w:gridSpan w:val="2"/>
          </w:tcPr>
          <w:p w14:paraId="0422D2D0" w14:textId="77777777" w:rsidR="00B131CA" w:rsidRDefault="00B131CA" w:rsidP="004B05F3">
            <w:r>
              <w:t>Impact to UE implementation</w:t>
            </w:r>
          </w:p>
        </w:tc>
        <w:tc>
          <w:tcPr>
            <w:tcW w:w="7245"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9E7B42">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9E7B42">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9E7B42">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B02AF3">
        <w:trPr>
          <w:trHeight w:val="310"/>
          <w:jc w:val="center"/>
        </w:trPr>
        <w:tc>
          <w:tcPr>
            <w:tcW w:w="1156" w:type="dxa"/>
            <w:gridSpan w:val="2"/>
            <w:vMerge/>
          </w:tcPr>
          <w:p w14:paraId="3FE361CB" w14:textId="77777777" w:rsidR="002E4535" w:rsidRDefault="002E4535" w:rsidP="002E4535">
            <w:pPr>
              <w:spacing w:before="0"/>
              <w:jc w:val="left"/>
            </w:pPr>
          </w:p>
        </w:tc>
        <w:tc>
          <w:tcPr>
            <w:tcW w:w="1561" w:type="dxa"/>
            <w:gridSpan w:val="2"/>
            <w:vMerge w:val="restart"/>
          </w:tcPr>
          <w:p w14:paraId="112B8942" w14:textId="35A8C307" w:rsidR="002E4535" w:rsidRDefault="002E4535" w:rsidP="002E4535">
            <w:r>
              <w:t>Performance gain</w:t>
            </w:r>
          </w:p>
        </w:tc>
        <w:tc>
          <w:tcPr>
            <w:tcW w:w="7245" w:type="dxa"/>
          </w:tcPr>
          <w:p w14:paraId="4E3D5AA7" w14:textId="20881768" w:rsidR="002E4535" w:rsidRDefault="002E4535" w:rsidP="002E4535">
            <w:pPr>
              <w:spacing w:before="0"/>
            </w:pPr>
            <w:r>
              <w:t>Performance gain</w:t>
            </w:r>
          </w:p>
        </w:tc>
      </w:tr>
      <w:tr w:rsidR="002E4535" w14:paraId="5D5176A4" w14:textId="77777777" w:rsidTr="00B02AF3">
        <w:trPr>
          <w:trHeight w:val="310"/>
          <w:jc w:val="center"/>
        </w:trPr>
        <w:tc>
          <w:tcPr>
            <w:tcW w:w="1156" w:type="dxa"/>
            <w:gridSpan w:val="2"/>
            <w:vMerge/>
          </w:tcPr>
          <w:p w14:paraId="7935DA93" w14:textId="77777777" w:rsidR="002E4535" w:rsidRDefault="002E4535" w:rsidP="002E4535"/>
        </w:tc>
        <w:tc>
          <w:tcPr>
            <w:tcW w:w="1561" w:type="dxa"/>
            <w:gridSpan w:val="2"/>
            <w:vMerge/>
          </w:tcPr>
          <w:p w14:paraId="220F2500" w14:textId="77777777" w:rsidR="002E4535" w:rsidRDefault="002E4535" w:rsidP="002E4535"/>
        </w:tc>
        <w:tc>
          <w:tcPr>
            <w:tcW w:w="7245" w:type="dxa"/>
          </w:tcPr>
          <w:p w14:paraId="3A0B448C" w14:textId="77777777" w:rsidR="002E4535" w:rsidRDefault="002E4535" w:rsidP="002E4535">
            <w:r>
              <w:t xml:space="preserve">PAPR/CM gain: </w:t>
            </w:r>
          </w:p>
        </w:tc>
      </w:tr>
      <w:tr w:rsidR="002E4535" w14:paraId="50423E3B" w14:textId="77777777" w:rsidTr="009E7B42">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7pt;height:17.5pt;mso-width-percent:0;mso-height-percent:0;mso-width-percent:0;mso-height-percent:0" o:ole="">
                  <v:imagedata r:id="rId13" o:title=""/>
                </v:shape>
                <o:OLEObject Type="Embed" ProgID="Equation.3" ShapeID="_x0000_i1025" DrawAspect="Content" ObjectID="_1665766318"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B02AF3">
        <w:trPr>
          <w:trHeight w:val="310"/>
          <w:jc w:val="center"/>
        </w:trPr>
        <w:tc>
          <w:tcPr>
            <w:tcW w:w="1156" w:type="dxa"/>
            <w:gridSpan w:val="2"/>
            <w:vMerge/>
          </w:tcPr>
          <w:p w14:paraId="185A2DFC" w14:textId="77777777" w:rsidR="002E4535" w:rsidRDefault="002E4535" w:rsidP="002E4535"/>
        </w:tc>
        <w:tc>
          <w:tcPr>
            <w:tcW w:w="1561" w:type="dxa"/>
            <w:gridSpan w:val="2"/>
            <w:vMerge w:val="restart"/>
          </w:tcPr>
          <w:p w14:paraId="56A2DA23" w14:textId="1E230405" w:rsidR="002E4535" w:rsidRDefault="002E4535" w:rsidP="002E4535">
            <w:r>
              <w:t>Impact to receiver</w:t>
            </w:r>
          </w:p>
        </w:tc>
        <w:tc>
          <w:tcPr>
            <w:tcW w:w="7245" w:type="dxa"/>
          </w:tcPr>
          <w:p w14:paraId="40975665" w14:textId="55081E23" w:rsidR="002E4535" w:rsidRDefault="002E4535" w:rsidP="002E4535">
            <w:r>
              <w:t>Impact to receiver</w:t>
            </w:r>
          </w:p>
        </w:tc>
      </w:tr>
      <w:tr w:rsidR="002E4535" w14:paraId="2DCD8DC2" w14:textId="77777777" w:rsidTr="00B02AF3">
        <w:trPr>
          <w:trHeight w:val="310"/>
          <w:jc w:val="center"/>
        </w:trPr>
        <w:tc>
          <w:tcPr>
            <w:tcW w:w="1156" w:type="dxa"/>
            <w:gridSpan w:val="2"/>
            <w:vMerge/>
          </w:tcPr>
          <w:p w14:paraId="34104718" w14:textId="77777777" w:rsidR="002E4535" w:rsidRDefault="002E4535" w:rsidP="002E4535"/>
        </w:tc>
        <w:tc>
          <w:tcPr>
            <w:tcW w:w="1561" w:type="dxa"/>
            <w:gridSpan w:val="2"/>
            <w:vMerge/>
          </w:tcPr>
          <w:p w14:paraId="6F842068" w14:textId="77777777" w:rsidR="002E4535" w:rsidRDefault="002E4535" w:rsidP="002E4535"/>
        </w:tc>
        <w:tc>
          <w:tcPr>
            <w:tcW w:w="7245" w:type="dxa"/>
          </w:tcPr>
          <w:p w14:paraId="3ADC3AEE" w14:textId="77777777" w:rsidR="002E4535" w:rsidRDefault="002E4535" w:rsidP="002E4535">
            <w:r>
              <w:t xml:space="preserve">Receiver sensitivity to time/frequency error: </w:t>
            </w:r>
          </w:p>
        </w:tc>
      </w:tr>
      <w:tr w:rsidR="002E4535" w14:paraId="7125167E" w14:textId="77777777" w:rsidTr="00B02AF3">
        <w:trPr>
          <w:trHeight w:val="310"/>
          <w:jc w:val="center"/>
        </w:trPr>
        <w:tc>
          <w:tcPr>
            <w:tcW w:w="1156" w:type="dxa"/>
            <w:gridSpan w:val="2"/>
            <w:vMerge/>
          </w:tcPr>
          <w:p w14:paraId="41C42863" w14:textId="77777777" w:rsidR="002E4535" w:rsidRDefault="002E4535" w:rsidP="002E4535"/>
        </w:tc>
        <w:tc>
          <w:tcPr>
            <w:tcW w:w="1561" w:type="dxa"/>
            <w:gridSpan w:val="2"/>
          </w:tcPr>
          <w:p w14:paraId="1D4E40CC" w14:textId="70FFD191" w:rsidR="002E4535" w:rsidRDefault="002E4535" w:rsidP="002E4535">
            <w:r>
              <w:t>Impact to UE implementation</w:t>
            </w:r>
          </w:p>
        </w:tc>
        <w:tc>
          <w:tcPr>
            <w:tcW w:w="7245" w:type="dxa"/>
          </w:tcPr>
          <w:p w14:paraId="5E189BFD" w14:textId="33790EF7" w:rsidR="002E4535" w:rsidRDefault="002E4535" w:rsidP="002E4535">
            <w:r>
              <w:t>Impact to UE implementation</w:t>
            </w:r>
          </w:p>
        </w:tc>
      </w:tr>
      <w:tr w:rsidR="00AD5942" w14:paraId="6EDDAB0C" w14:textId="77777777" w:rsidTr="009E7B42">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9E7B42">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9E7B42">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w:t>
            </w:r>
            <w:proofErr w:type="gramStart"/>
            <w:r w:rsidR="00DD7785">
              <w:t>scheme</w:t>
            </w:r>
            <w:proofErr w:type="gramEnd"/>
            <w:r w:rsidR="00DD7785">
              <w:t>.</w:t>
            </w:r>
          </w:p>
        </w:tc>
      </w:tr>
      <w:tr w:rsidR="00AD5942" w14:paraId="44831385" w14:textId="77777777" w:rsidTr="00B02AF3">
        <w:trPr>
          <w:trHeight w:val="310"/>
          <w:jc w:val="center"/>
        </w:trPr>
        <w:tc>
          <w:tcPr>
            <w:tcW w:w="1156" w:type="dxa"/>
            <w:gridSpan w:val="2"/>
            <w:vMerge/>
          </w:tcPr>
          <w:p w14:paraId="2E8327C4" w14:textId="77777777" w:rsidR="00AD5942" w:rsidRDefault="00AD5942" w:rsidP="000B0A51">
            <w:pPr>
              <w:spacing w:before="0"/>
              <w:jc w:val="left"/>
            </w:pPr>
          </w:p>
        </w:tc>
        <w:tc>
          <w:tcPr>
            <w:tcW w:w="1561" w:type="dxa"/>
            <w:gridSpan w:val="2"/>
            <w:vMerge w:val="restart"/>
          </w:tcPr>
          <w:p w14:paraId="789946AB" w14:textId="77777777" w:rsidR="00AD5942" w:rsidRDefault="00AD5942" w:rsidP="000B0A51">
            <w:r>
              <w:t>Performance gain</w:t>
            </w:r>
          </w:p>
        </w:tc>
        <w:tc>
          <w:tcPr>
            <w:tcW w:w="7245"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B02AF3">
        <w:trPr>
          <w:trHeight w:val="310"/>
          <w:jc w:val="center"/>
        </w:trPr>
        <w:tc>
          <w:tcPr>
            <w:tcW w:w="1156" w:type="dxa"/>
            <w:gridSpan w:val="2"/>
            <w:vMerge/>
          </w:tcPr>
          <w:p w14:paraId="7390B812" w14:textId="77777777" w:rsidR="00AD5942" w:rsidRDefault="00AD5942" w:rsidP="000B0A51"/>
        </w:tc>
        <w:tc>
          <w:tcPr>
            <w:tcW w:w="1561" w:type="dxa"/>
            <w:gridSpan w:val="2"/>
            <w:vMerge/>
          </w:tcPr>
          <w:p w14:paraId="11F273D1" w14:textId="77777777" w:rsidR="00AD5942" w:rsidRDefault="00AD5942" w:rsidP="000B0A51"/>
        </w:tc>
        <w:tc>
          <w:tcPr>
            <w:tcW w:w="7245" w:type="dxa"/>
          </w:tcPr>
          <w:p w14:paraId="1D51D459" w14:textId="77777777" w:rsidR="00AD5942" w:rsidRDefault="00AD5942" w:rsidP="000B0A51">
            <w:r>
              <w:t xml:space="preserve">PAPR/CM gain: </w:t>
            </w:r>
          </w:p>
        </w:tc>
      </w:tr>
      <w:tr w:rsidR="00AD5942" w14:paraId="2052CD0E" w14:textId="77777777" w:rsidTr="009E7B42">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B02AF3">
        <w:trPr>
          <w:trHeight w:val="310"/>
          <w:jc w:val="center"/>
        </w:trPr>
        <w:tc>
          <w:tcPr>
            <w:tcW w:w="1156" w:type="dxa"/>
            <w:gridSpan w:val="2"/>
            <w:vMerge/>
          </w:tcPr>
          <w:p w14:paraId="23914843" w14:textId="77777777" w:rsidR="00AD5942" w:rsidRDefault="00AD5942" w:rsidP="000B0A51"/>
        </w:tc>
        <w:tc>
          <w:tcPr>
            <w:tcW w:w="1561" w:type="dxa"/>
            <w:gridSpan w:val="2"/>
            <w:vMerge w:val="restart"/>
          </w:tcPr>
          <w:p w14:paraId="178DF255" w14:textId="77777777" w:rsidR="00AD5942" w:rsidRDefault="00AD5942" w:rsidP="000B0A51">
            <w:r>
              <w:t>Impact to receiver</w:t>
            </w:r>
          </w:p>
        </w:tc>
        <w:tc>
          <w:tcPr>
            <w:tcW w:w="7245"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B02AF3">
        <w:trPr>
          <w:trHeight w:val="310"/>
          <w:jc w:val="center"/>
        </w:trPr>
        <w:tc>
          <w:tcPr>
            <w:tcW w:w="1156" w:type="dxa"/>
            <w:gridSpan w:val="2"/>
            <w:vMerge/>
          </w:tcPr>
          <w:p w14:paraId="0589528C" w14:textId="77777777" w:rsidR="00AD5942" w:rsidRDefault="00AD5942" w:rsidP="000B0A51"/>
        </w:tc>
        <w:tc>
          <w:tcPr>
            <w:tcW w:w="1561" w:type="dxa"/>
            <w:gridSpan w:val="2"/>
            <w:vMerge/>
          </w:tcPr>
          <w:p w14:paraId="003083F4" w14:textId="77777777" w:rsidR="00AD5942" w:rsidRDefault="00AD5942" w:rsidP="000B0A51"/>
        </w:tc>
        <w:tc>
          <w:tcPr>
            <w:tcW w:w="7245" w:type="dxa"/>
          </w:tcPr>
          <w:p w14:paraId="6042D8DE" w14:textId="77777777" w:rsidR="00AD5942" w:rsidRDefault="00AD5942" w:rsidP="000B0A51">
            <w:r>
              <w:t xml:space="preserve">Receiver sensitivity to time/frequency error: </w:t>
            </w:r>
          </w:p>
        </w:tc>
      </w:tr>
      <w:tr w:rsidR="00AD5942" w14:paraId="0C187148" w14:textId="77777777" w:rsidTr="00B02AF3">
        <w:trPr>
          <w:trHeight w:val="310"/>
          <w:jc w:val="center"/>
        </w:trPr>
        <w:tc>
          <w:tcPr>
            <w:tcW w:w="1156" w:type="dxa"/>
            <w:gridSpan w:val="2"/>
            <w:vMerge/>
          </w:tcPr>
          <w:p w14:paraId="6B396318" w14:textId="77777777" w:rsidR="00AD5942" w:rsidRDefault="00AD5942" w:rsidP="000B0A51"/>
        </w:tc>
        <w:tc>
          <w:tcPr>
            <w:tcW w:w="1561" w:type="dxa"/>
            <w:gridSpan w:val="2"/>
          </w:tcPr>
          <w:p w14:paraId="139B745A" w14:textId="77777777" w:rsidR="00AD5942" w:rsidRDefault="00AD5942" w:rsidP="000B0A51">
            <w:r>
              <w:t>Impact to UE implementation</w:t>
            </w:r>
          </w:p>
        </w:tc>
        <w:tc>
          <w:tcPr>
            <w:tcW w:w="7245" w:type="dxa"/>
          </w:tcPr>
          <w:p w14:paraId="4DCB5213" w14:textId="77777777" w:rsidR="00AD5942" w:rsidRDefault="00AD5942" w:rsidP="000B0A51"/>
        </w:tc>
      </w:tr>
      <w:tr w:rsidR="009E3BFF" w14:paraId="6A7327CA" w14:textId="77777777" w:rsidTr="009E7B42">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r>
              <w:t>InterDigital</w:t>
            </w:r>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9E7B42">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9E7B42">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B02AF3">
        <w:trPr>
          <w:trHeight w:val="310"/>
          <w:jc w:val="center"/>
        </w:trPr>
        <w:tc>
          <w:tcPr>
            <w:tcW w:w="1150" w:type="dxa"/>
            <w:vMerge/>
          </w:tcPr>
          <w:p w14:paraId="77FD2667" w14:textId="77777777" w:rsidR="009E3BFF" w:rsidRDefault="009E3BFF" w:rsidP="009E3BFF">
            <w:pPr>
              <w:spacing w:before="0"/>
              <w:jc w:val="left"/>
            </w:pPr>
          </w:p>
        </w:tc>
        <w:tc>
          <w:tcPr>
            <w:tcW w:w="1561" w:type="dxa"/>
            <w:gridSpan w:val="2"/>
            <w:vMerge w:val="restart"/>
          </w:tcPr>
          <w:p w14:paraId="45B7239F" w14:textId="77777777" w:rsidR="009E3BFF" w:rsidRDefault="009E3BFF" w:rsidP="009E3BFF">
            <w:r>
              <w:t>Performance gain</w:t>
            </w:r>
          </w:p>
        </w:tc>
        <w:tc>
          <w:tcPr>
            <w:tcW w:w="7251" w:type="dxa"/>
            <w:gridSpan w:val="2"/>
          </w:tcPr>
          <w:p w14:paraId="1DDE66DA" w14:textId="77777777" w:rsidR="009E3BFF" w:rsidRDefault="009E3BFF" w:rsidP="009E3BFF">
            <w:pPr>
              <w:spacing w:before="0"/>
            </w:pPr>
            <w:r>
              <w:t xml:space="preserve">SNR gain: </w:t>
            </w:r>
          </w:p>
        </w:tc>
      </w:tr>
      <w:tr w:rsidR="009E3BFF" w14:paraId="3B115088" w14:textId="77777777" w:rsidTr="00B02AF3">
        <w:trPr>
          <w:trHeight w:val="310"/>
          <w:jc w:val="center"/>
        </w:trPr>
        <w:tc>
          <w:tcPr>
            <w:tcW w:w="1150" w:type="dxa"/>
            <w:vMerge/>
          </w:tcPr>
          <w:p w14:paraId="76DDA481" w14:textId="77777777" w:rsidR="009E3BFF" w:rsidRDefault="009E3BFF" w:rsidP="009E3BFF"/>
        </w:tc>
        <w:tc>
          <w:tcPr>
            <w:tcW w:w="1561" w:type="dxa"/>
            <w:gridSpan w:val="2"/>
            <w:vMerge/>
          </w:tcPr>
          <w:p w14:paraId="2FFCE8C4" w14:textId="77777777" w:rsidR="009E3BFF" w:rsidRDefault="009E3BFF" w:rsidP="009E3BFF"/>
        </w:tc>
        <w:tc>
          <w:tcPr>
            <w:tcW w:w="7251" w:type="dxa"/>
            <w:gridSpan w:val="2"/>
          </w:tcPr>
          <w:p w14:paraId="147A8371" w14:textId="77777777" w:rsidR="009E3BFF" w:rsidRDefault="009E3BFF" w:rsidP="009E3BFF">
            <w:r>
              <w:t xml:space="preserve">PAPR/CM gain: </w:t>
            </w:r>
          </w:p>
        </w:tc>
      </w:tr>
      <w:tr w:rsidR="009E3BFF" w14:paraId="253E017D" w14:textId="77777777" w:rsidTr="009E7B42">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B02AF3">
        <w:trPr>
          <w:trHeight w:val="310"/>
          <w:jc w:val="center"/>
        </w:trPr>
        <w:tc>
          <w:tcPr>
            <w:tcW w:w="1150" w:type="dxa"/>
            <w:vMerge/>
          </w:tcPr>
          <w:p w14:paraId="56CBDD31" w14:textId="77777777" w:rsidR="009E3BFF" w:rsidRDefault="009E3BFF" w:rsidP="009E3BFF"/>
        </w:tc>
        <w:tc>
          <w:tcPr>
            <w:tcW w:w="1561" w:type="dxa"/>
            <w:gridSpan w:val="2"/>
            <w:vMerge w:val="restart"/>
          </w:tcPr>
          <w:p w14:paraId="65F19743" w14:textId="77777777" w:rsidR="009E3BFF" w:rsidRDefault="009E3BFF" w:rsidP="009E3BFF">
            <w:r>
              <w:t>Impact to receiver</w:t>
            </w:r>
          </w:p>
        </w:tc>
        <w:tc>
          <w:tcPr>
            <w:tcW w:w="7251"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9E3BFF" w14:paraId="19076846" w14:textId="77777777" w:rsidTr="00B02AF3">
        <w:trPr>
          <w:trHeight w:val="310"/>
          <w:jc w:val="center"/>
        </w:trPr>
        <w:tc>
          <w:tcPr>
            <w:tcW w:w="1150" w:type="dxa"/>
            <w:vMerge/>
          </w:tcPr>
          <w:p w14:paraId="2CC06E43" w14:textId="77777777" w:rsidR="009E3BFF" w:rsidRDefault="009E3BFF" w:rsidP="009E3BFF"/>
        </w:tc>
        <w:tc>
          <w:tcPr>
            <w:tcW w:w="1561" w:type="dxa"/>
            <w:gridSpan w:val="2"/>
            <w:vMerge/>
          </w:tcPr>
          <w:p w14:paraId="6D52D7EE" w14:textId="77777777" w:rsidR="009E3BFF" w:rsidRDefault="009E3BFF" w:rsidP="009E3BFF"/>
        </w:tc>
        <w:tc>
          <w:tcPr>
            <w:tcW w:w="7251" w:type="dxa"/>
            <w:gridSpan w:val="2"/>
          </w:tcPr>
          <w:p w14:paraId="1E32AC44" w14:textId="77777777" w:rsidR="009E3BFF" w:rsidRDefault="009E3BFF" w:rsidP="009E3BFF">
            <w:r>
              <w:t xml:space="preserve">Receiver sensitivity to time/frequency error: </w:t>
            </w:r>
          </w:p>
        </w:tc>
      </w:tr>
      <w:tr w:rsidR="004474ED" w14:paraId="3FA7321B" w14:textId="77777777" w:rsidTr="00B02AF3">
        <w:trPr>
          <w:trHeight w:val="310"/>
          <w:jc w:val="center"/>
        </w:trPr>
        <w:tc>
          <w:tcPr>
            <w:tcW w:w="1150" w:type="dxa"/>
            <w:vMerge/>
          </w:tcPr>
          <w:p w14:paraId="4C38086A" w14:textId="77777777" w:rsidR="004474ED" w:rsidRDefault="004474ED" w:rsidP="004474ED"/>
        </w:tc>
        <w:tc>
          <w:tcPr>
            <w:tcW w:w="1561" w:type="dxa"/>
            <w:gridSpan w:val="2"/>
          </w:tcPr>
          <w:p w14:paraId="1CA7B32F" w14:textId="77777777" w:rsidR="004474ED" w:rsidRDefault="004474ED" w:rsidP="004474ED">
            <w:r>
              <w:t>Impact to UE implementation</w:t>
            </w:r>
          </w:p>
        </w:tc>
        <w:tc>
          <w:tcPr>
            <w:tcW w:w="7251" w:type="dxa"/>
            <w:gridSpan w:val="2"/>
          </w:tcPr>
          <w:p w14:paraId="6891E265" w14:textId="340FB481" w:rsidR="004474ED" w:rsidRDefault="004474ED" w:rsidP="004474ED">
            <w:r>
              <w:t>Limited impact.</w:t>
            </w:r>
          </w:p>
        </w:tc>
      </w:tr>
      <w:tr w:rsidR="003E46AE" w:rsidRPr="001722C8" w14:paraId="79885446" w14:textId="77777777" w:rsidTr="009E7B42">
        <w:trPr>
          <w:trHeight w:val="310"/>
          <w:jc w:val="center"/>
        </w:trPr>
        <w:tc>
          <w:tcPr>
            <w:tcW w:w="1150" w:type="dxa"/>
            <w:vMerge w:val="restart"/>
          </w:tcPr>
          <w:p w14:paraId="35FEAC52" w14:textId="77777777" w:rsidR="003E46AE" w:rsidRPr="001722C8" w:rsidRDefault="003E46AE" w:rsidP="008E24A1">
            <w:pPr>
              <w:spacing w:before="0"/>
              <w:jc w:val="left"/>
            </w:pPr>
            <w:r w:rsidRPr="001722C8">
              <w:t>Company:  Nokia/NSB</w:t>
            </w:r>
          </w:p>
          <w:p w14:paraId="0625913F" w14:textId="77777777" w:rsidR="003E46AE" w:rsidRPr="001722C8" w:rsidRDefault="003E46AE" w:rsidP="008E24A1">
            <w:pPr>
              <w:spacing w:before="0"/>
              <w:jc w:val="left"/>
            </w:pPr>
          </w:p>
        </w:tc>
        <w:tc>
          <w:tcPr>
            <w:tcW w:w="8812" w:type="dxa"/>
            <w:gridSpan w:val="4"/>
          </w:tcPr>
          <w:p w14:paraId="6A41CDFD" w14:textId="77777777" w:rsidR="003E46AE" w:rsidRPr="001722C8" w:rsidRDefault="003E46AE" w:rsidP="008E24A1">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9E7B42">
        <w:trPr>
          <w:trHeight w:val="310"/>
          <w:jc w:val="center"/>
        </w:trPr>
        <w:tc>
          <w:tcPr>
            <w:tcW w:w="1150" w:type="dxa"/>
            <w:vMerge/>
          </w:tcPr>
          <w:p w14:paraId="7E15FACF" w14:textId="77777777" w:rsidR="003E46AE" w:rsidRDefault="003E46AE" w:rsidP="008E24A1">
            <w:pPr>
              <w:spacing w:before="0"/>
              <w:jc w:val="left"/>
            </w:pPr>
          </w:p>
        </w:tc>
        <w:tc>
          <w:tcPr>
            <w:tcW w:w="8812" w:type="dxa"/>
            <w:gridSpan w:val="4"/>
          </w:tcPr>
          <w:p w14:paraId="2C43E14B" w14:textId="77777777" w:rsidR="003E46AE" w:rsidRDefault="003E46AE" w:rsidP="008E24A1">
            <w:r>
              <w:t>Any Restriction to apply the scheme: S</w:t>
            </w:r>
            <w:r w:rsidRPr="001722C8">
              <w:rPr>
                <w:lang w:eastAsia="ja-JP"/>
              </w:rPr>
              <w:t xml:space="preserve">hort block size channel coding was specified in Rel-15 and changes on that may have a significant impact on both UE and gNB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9E7B42">
        <w:trPr>
          <w:trHeight w:val="310"/>
          <w:jc w:val="center"/>
        </w:trPr>
        <w:tc>
          <w:tcPr>
            <w:tcW w:w="1150" w:type="dxa"/>
            <w:vMerge/>
          </w:tcPr>
          <w:p w14:paraId="424A312F" w14:textId="77777777" w:rsidR="003E46AE" w:rsidRDefault="003E46AE" w:rsidP="008E24A1">
            <w:pPr>
              <w:spacing w:before="0"/>
              <w:jc w:val="left"/>
            </w:pPr>
          </w:p>
        </w:tc>
        <w:tc>
          <w:tcPr>
            <w:tcW w:w="8812" w:type="dxa"/>
            <w:gridSpan w:val="4"/>
          </w:tcPr>
          <w:p w14:paraId="334DAD45" w14:textId="77777777" w:rsidR="003E46AE" w:rsidRDefault="003E46AE" w:rsidP="008E24A1">
            <w:r>
              <w:t xml:space="preserve">Any prerequisite to apply the scheme: </w:t>
            </w:r>
          </w:p>
        </w:tc>
      </w:tr>
      <w:tr w:rsidR="003E46AE" w14:paraId="39394E70" w14:textId="77777777" w:rsidTr="00B02AF3">
        <w:trPr>
          <w:trHeight w:val="310"/>
          <w:jc w:val="center"/>
        </w:trPr>
        <w:tc>
          <w:tcPr>
            <w:tcW w:w="1150" w:type="dxa"/>
            <w:vMerge/>
          </w:tcPr>
          <w:p w14:paraId="14B75A62" w14:textId="77777777" w:rsidR="003E46AE" w:rsidRDefault="003E46AE" w:rsidP="008E24A1">
            <w:pPr>
              <w:spacing w:before="0"/>
              <w:jc w:val="left"/>
            </w:pPr>
          </w:p>
        </w:tc>
        <w:tc>
          <w:tcPr>
            <w:tcW w:w="1561" w:type="dxa"/>
            <w:gridSpan w:val="2"/>
            <w:vMerge w:val="restart"/>
          </w:tcPr>
          <w:p w14:paraId="59131899" w14:textId="77777777" w:rsidR="003E46AE" w:rsidRDefault="003E46AE" w:rsidP="008E24A1">
            <w:r>
              <w:t>Performance gain</w:t>
            </w:r>
          </w:p>
        </w:tc>
        <w:tc>
          <w:tcPr>
            <w:tcW w:w="7251" w:type="dxa"/>
            <w:gridSpan w:val="2"/>
          </w:tcPr>
          <w:p w14:paraId="4CA38BDC" w14:textId="77777777" w:rsidR="003E46AE" w:rsidRDefault="003E46AE" w:rsidP="008E24A1">
            <w:pPr>
              <w:spacing w:before="0"/>
            </w:pPr>
            <w:r>
              <w:t xml:space="preserve">SNR gain: </w:t>
            </w:r>
          </w:p>
        </w:tc>
      </w:tr>
      <w:tr w:rsidR="003E46AE" w14:paraId="5C039E75" w14:textId="77777777" w:rsidTr="00B02AF3">
        <w:trPr>
          <w:trHeight w:val="310"/>
          <w:jc w:val="center"/>
        </w:trPr>
        <w:tc>
          <w:tcPr>
            <w:tcW w:w="1150" w:type="dxa"/>
            <w:vMerge/>
          </w:tcPr>
          <w:p w14:paraId="6682FE85" w14:textId="77777777" w:rsidR="003E46AE" w:rsidRDefault="003E46AE" w:rsidP="008E24A1"/>
        </w:tc>
        <w:tc>
          <w:tcPr>
            <w:tcW w:w="1561" w:type="dxa"/>
            <w:gridSpan w:val="2"/>
            <w:vMerge/>
          </w:tcPr>
          <w:p w14:paraId="4A6B1A5E" w14:textId="77777777" w:rsidR="003E46AE" w:rsidRDefault="003E46AE" w:rsidP="008E24A1"/>
        </w:tc>
        <w:tc>
          <w:tcPr>
            <w:tcW w:w="7251" w:type="dxa"/>
            <w:gridSpan w:val="2"/>
          </w:tcPr>
          <w:p w14:paraId="09DF7120" w14:textId="77777777" w:rsidR="003E46AE" w:rsidRDefault="003E46AE" w:rsidP="008E24A1">
            <w:r>
              <w:t xml:space="preserve">PAPR/CM gain: </w:t>
            </w:r>
          </w:p>
        </w:tc>
      </w:tr>
      <w:tr w:rsidR="003E46AE" w14:paraId="412A09C9" w14:textId="77777777" w:rsidTr="009E7B42">
        <w:trPr>
          <w:trHeight w:val="170"/>
          <w:jc w:val="center"/>
        </w:trPr>
        <w:tc>
          <w:tcPr>
            <w:tcW w:w="1150" w:type="dxa"/>
            <w:vMerge/>
          </w:tcPr>
          <w:p w14:paraId="11E2D36F" w14:textId="77777777" w:rsidR="003E46AE" w:rsidRDefault="003E46AE" w:rsidP="008E24A1"/>
        </w:tc>
        <w:tc>
          <w:tcPr>
            <w:tcW w:w="8812" w:type="dxa"/>
            <w:gridSpan w:val="4"/>
          </w:tcPr>
          <w:p w14:paraId="45D61680" w14:textId="77777777" w:rsidR="003E46AE" w:rsidRDefault="003E46AE" w:rsidP="008E24A1">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B02AF3">
        <w:trPr>
          <w:trHeight w:val="310"/>
          <w:jc w:val="center"/>
        </w:trPr>
        <w:tc>
          <w:tcPr>
            <w:tcW w:w="1150" w:type="dxa"/>
            <w:vMerge/>
          </w:tcPr>
          <w:p w14:paraId="04C64355" w14:textId="77777777" w:rsidR="003E46AE" w:rsidRDefault="003E46AE" w:rsidP="008E24A1"/>
        </w:tc>
        <w:tc>
          <w:tcPr>
            <w:tcW w:w="1561" w:type="dxa"/>
            <w:gridSpan w:val="2"/>
            <w:vMerge w:val="restart"/>
          </w:tcPr>
          <w:p w14:paraId="4511C927" w14:textId="77777777" w:rsidR="003E46AE" w:rsidRDefault="003E46AE" w:rsidP="008E24A1">
            <w:r>
              <w:t>Impact to receiver</w:t>
            </w:r>
          </w:p>
        </w:tc>
        <w:tc>
          <w:tcPr>
            <w:tcW w:w="7251" w:type="dxa"/>
            <w:gridSpan w:val="2"/>
          </w:tcPr>
          <w:p w14:paraId="565EBCA0" w14:textId="77777777" w:rsidR="003E46AE" w:rsidRDefault="003E46AE" w:rsidP="008E24A1">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 xml:space="preserve">sequence-based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8E24A1">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may arise in practice and no 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w:t>
            </w:r>
            <w:proofErr w:type="gramStart"/>
            <w:r w:rsidRPr="001722C8">
              <w:rPr>
                <w:lang w:eastAsia="ja-JP"/>
              </w:rPr>
              <w:t>FAR</w:t>
            </w:r>
            <w:proofErr w:type="gramEnd"/>
            <w:r w:rsidRPr="001722C8">
              <w:rPr>
                <w:lang w:eastAsia="ja-JP"/>
              </w:rPr>
              <w:t xml:space="preserve">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B02AF3">
        <w:trPr>
          <w:trHeight w:val="310"/>
          <w:jc w:val="center"/>
        </w:trPr>
        <w:tc>
          <w:tcPr>
            <w:tcW w:w="1150" w:type="dxa"/>
            <w:vMerge/>
          </w:tcPr>
          <w:p w14:paraId="6B01DDD8" w14:textId="77777777" w:rsidR="003E46AE" w:rsidRDefault="003E46AE" w:rsidP="008E24A1"/>
        </w:tc>
        <w:tc>
          <w:tcPr>
            <w:tcW w:w="1561" w:type="dxa"/>
            <w:gridSpan w:val="2"/>
            <w:vMerge/>
          </w:tcPr>
          <w:p w14:paraId="41A89E15" w14:textId="77777777" w:rsidR="003E46AE" w:rsidRDefault="003E46AE" w:rsidP="008E24A1"/>
        </w:tc>
        <w:tc>
          <w:tcPr>
            <w:tcW w:w="7251" w:type="dxa"/>
            <w:gridSpan w:val="2"/>
          </w:tcPr>
          <w:p w14:paraId="7CC553C8" w14:textId="77777777" w:rsidR="003E46AE" w:rsidRPr="009A508E" w:rsidRDefault="003E46AE" w:rsidP="008E24A1">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B02AF3">
        <w:trPr>
          <w:trHeight w:val="310"/>
          <w:jc w:val="center"/>
        </w:trPr>
        <w:tc>
          <w:tcPr>
            <w:tcW w:w="1150" w:type="dxa"/>
            <w:vMerge/>
          </w:tcPr>
          <w:p w14:paraId="6C59320B" w14:textId="77777777" w:rsidR="003E46AE" w:rsidRDefault="003E46AE" w:rsidP="008E24A1"/>
        </w:tc>
        <w:tc>
          <w:tcPr>
            <w:tcW w:w="1561" w:type="dxa"/>
            <w:gridSpan w:val="2"/>
          </w:tcPr>
          <w:p w14:paraId="34E1C6D5" w14:textId="77777777" w:rsidR="003E46AE" w:rsidRDefault="003E46AE" w:rsidP="008E24A1">
            <w:r>
              <w:t>Impact to UE implementation</w:t>
            </w:r>
          </w:p>
        </w:tc>
        <w:tc>
          <w:tcPr>
            <w:tcW w:w="7251" w:type="dxa"/>
            <w:gridSpan w:val="2"/>
          </w:tcPr>
          <w:p w14:paraId="5495B684" w14:textId="77777777" w:rsidR="003E46AE" w:rsidRDefault="003E46AE" w:rsidP="008E24A1">
            <w:r>
              <w:rPr>
                <w:lang w:eastAsia="ja-JP"/>
              </w:rPr>
              <w:t>As implied previously, m</w:t>
            </w:r>
            <w:r w:rsidRPr="001722C8">
              <w:rPr>
                <w:lang w:eastAsia="ja-JP"/>
              </w:rPr>
              <w:t xml:space="preserve">ore impact is expected on gNB as two different chains </w:t>
            </w:r>
            <w:proofErr w:type="gramStart"/>
            <w:r w:rsidRPr="001722C8">
              <w:rPr>
                <w:lang w:eastAsia="ja-JP"/>
              </w:rPr>
              <w:t>have to</w:t>
            </w:r>
            <w:proofErr w:type="gramEnd"/>
            <w:r w:rsidRPr="001722C8">
              <w:rPr>
                <w:lang w:eastAsia="ja-JP"/>
              </w:rPr>
              <w:t xml:space="preserve">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be an additional burden on gNB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w:t>
            </w:r>
            <w:proofErr w:type="gramStart"/>
            <w:r w:rsidRPr="001722C8">
              <w:rPr>
                <w:lang w:eastAsia="ja-JP"/>
              </w:rPr>
              <w:t>have to</w:t>
            </w:r>
            <w:proofErr w:type="gramEnd"/>
            <w:r w:rsidRPr="001722C8">
              <w:rPr>
                <w:lang w:eastAsia="ja-JP"/>
              </w:rPr>
              <w:t xml:space="preserve">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9E7B42" w14:paraId="34C306A0" w14:textId="77777777" w:rsidTr="009E7B42">
        <w:trPr>
          <w:trHeight w:val="310"/>
          <w:jc w:val="center"/>
        </w:trPr>
        <w:tc>
          <w:tcPr>
            <w:tcW w:w="1150" w:type="dxa"/>
            <w:vMerge w:val="restart"/>
          </w:tcPr>
          <w:p w14:paraId="0C53E199" w14:textId="77777777" w:rsidR="00906D97" w:rsidRDefault="00906D97" w:rsidP="009E7B42">
            <w:pPr>
              <w:spacing w:before="0"/>
              <w:jc w:val="left"/>
            </w:pPr>
            <w:r>
              <w:lastRenderedPageBreak/>
              <w:t>Company:</w:t>
            </w:r>
          </w:p>
          <w:p w14:paraId="67DC1C76" w14:textId="260797B6" w:rsidR="009E7B42" w:rsidRDefault="009E7B42" w:rsidP="009E7B42">
            <w:pPr>
              <w:spacing w:before="0"/>
              <w:jc w:val="left"/>
            </w:pPr>
            <w:r>
              <w:t>Ericsson</w:t>
            </w:r>
          </w:p>
          <w:p w14:paraId="023CC618" w14:textId="77777777" w:rsidR="009E7B42" w:rsidRDefault="009E7B42" w:rsidP="009E7B42">
            <w:pPr>
              <w:spacing w:before="0"/>
              <w:jc w:val="left"/>
            </w:pPr>
          </w:p>
        </w:tc>
        <w:tc>
          <w:tcPr>
            <w:tcW w:w="8812" w:type="dxa"/>
            <w:gridSpan w:val="4"/>
          </w:tcPr>
          <w:p w14:paraId="7088376B" w14:textId="1FAE18D0" w:rsidR="009E7B42" w:rsidRPr="00B02AF3" w:rsidRDefault="009E7B42" w:rsidP="009E7B42">
            <w:r w:rsidRPr="00B02AF3">
              <w:t>Use case of the scheme: 3-11 bit UCI in format 3</w:t>
            </w:r>
          </w:p>
        </w:tc>
      </w:tr>
      <w:tr w:rsidR="009E7B42" w14:paraId="2767CB4D" w14:textId="77777777" w:rsidTr="009E7B42">
        <w:trPr>
          <w:trHeight w:val="310"/>
          <w:jc w:val="center"/>
        </w:trPr>
        <w:tc>
          <w:tcPr>
            <w:tcW w:w="1150" w:type="dxa"/>
            <w:vMerge/>
          </w:tcPr>
          <w:p w14:paraId="38E1F12E" w14:textId="77777777" w:rsidR="009E7B42" w:rsidRDefault="009E7B42" w:rsidP="009E7B42">
            <w:pPr>
              <w:spacing w:before="0"/>
              <w:jc w:val="left"/>
            </w:pPr>
          </w:p>
        </w:tc>
        <w:tc>
          <w:tcPr>
            <w:tcW w:w="8812" w:type="dxa"/>
            <w:gridSpan w:val="4"/>
          </w:tcPr>
          <w:p w14:paraId="4EEE4F5F" w14:textId="74FAAB57" w:rsidR="009E7B42" w:rsidRPr="00B02AF3" w:rsidRDefault="009E7B42" w:rsidP="009E7B42">
            <w:r w:rsidRPr="00B02AF3">
              <w:t>Any Restriction to apply the scheme: Difficult to suppress interference due to lack of DMRS; unable to use DMRS for channel tracking.</w:t>
            </w:r>
          </w:p>
        </w:tc>
      </w:tr>
      <w:tr w:rsidR="00B02AF3" w14:paraId="33709FA2" w14:textId="77777777" w:rsidTr="009E7B42">
        <w:trPr>
          <w:trHeight w:val="310"/>
          <w:jc w:val="center"/>
        </w:trPr>
        <w:tc>
          <w:tcPr>
            <w:tcW w:w="1150" w:type="dxa"/>
            <w:vMerge/>
          </w:tcPr>
          <w:p w14:paraId="53EF1001" w14:textId="77777777" w:rsidR="00B02AF3" w:rsidRDefault="00B02AF3" w:rsidP="00B02AF3">
            <w:pPr>
              <w:spacing w:before="0"/>
              <w:jc w:val="left"/>
            </w:pPr>
          </w:p>
        </w:tc>
        <w:tc>
          <w:tcPr>
            <w:tcW w:w="8812" w:type="dxa"/>
            <w:gridSpan w:val="4"/>
          </w:tcPr>
          <w:p w14:paraId="1545D7B3" w14:textId="10A68832" w:rsidR="00B02AF3" w:rsidRPr="00B02AF3" w:rsidRDefault="00B02AF3" w:rsidP="00B02AF3">
            <w:r w:rsidRPr="00B02AF3">
              <w:t xml:space="preserve">Any prerequisite to apply the scheme: </w:t>
            </w:r>
          </w:p>
        </w:tc>
      </w:tr>
      <w:tr w:rsidR="00B02AF3" w14:paraId="532E1ECB" w14:textId="77777777" w:rsidTr="00B02AF3">
        <w:trPr>
          <w:trHeight w:val="310"/>
          <w:jc w:val="center"/>
        </w:trPr>
        <w:tc>
          <w:tcPr>
            <w:tcW w:w="1150" w:type="dxa"/>
            <w:vMerge/>
          </w:tcPr>
          <w:p w14:paraId="02A8C6C6" w14:textId="77777777" w:rsidR="00B02AF3" w:rsidRDefault="00B02AF3" w:rsidP="00B02AF3">
            <w:pPr>
              <w:spacing w:before="0"/>
              <w:jc w:val="left"/>
            </w:pPr>
          </w:p>
        </w:tc>
        <w:tc>
          <w:tcPr>
            <w:tcW w:w="1561" w:type="dxa"/>
            <w:gridSpan w:val="2"/>
            <w:vMerge w:val="restart"/>
          </w:tcPr>
          <w:p w14:paraId="1FDE40E5" w14:textId="4F81A758" w:rsidR="00B02AF3" w:rsidRPr="00B02AF3" w:rsidRDefault="00B02AF3" w:rsidP="00B02AF3">
            <w:r w:rsidRPr="00B02AF3">
              <w:t>Performance gain</w:t>
            </w:r>
          </w:p>
        </w:tc>
        <w:tc>
          <w:tcPr>
            <w:tcW w:w="7251" w:type="dxa"/>
            <w:gridSpan w:val="2"/>
          </w:tcPr>
          <w:p w14:paraId="2C6C560E" w14:textId="666055A5" w:rsidR="00B02AF3" w:rsidRPr="00B02AF3" w:rsidRDefault="00B02AF3" w:rsidP="00B02AF3">
            <w:pPr>
              <w:spacing w:before="0"/>
            </w:pPr>
            <w:r w:rsidRPr="00B02AF3">
              <w:t>SNR gain: 0 to 0.2 dB</w:t>
            </w:r>
          </w:p>
        </w:tc>
      </w:tr>
      <w:tr w:rsidR="00B02AF3" w14:paraId="26CE03E4" w14:textId="77777777" w:rsidTr="00B02AF3">
        <w:trPr>
          <w:trHeight w:val="310"/>
          <w:jc w:val="center"/>
        </w:trPr>
        <w:tc>
          <w:tcPr>
            <w:tcW w:w="1150" w:type="dxa"/>
            <w:vMerge/>
          </w:tcPr>
          <w:p w14:paraId="2B602511" w14:textId="77777777" w:rsidR="00B02AF3" w:rsidRDefault="00B02AF3" w:rsidP="00B02AF3"/>
        </w:tc>
        <w:tc>
          <w:tcPr>
            <w:tcW w:w="1561" w:type="dxa"/>
            <w:gridSpan w:val="2"/>
            <w:vMerge/>
          </w:tcPr>
          <w:p w14:paraId="227AD66B" w14:textId="77777777" w:rsidR="00B02AF3" w:rsidRPr="00B02AF3" w:rsidRDefault="00B02AF3" w:rsidP="00B02AF3"/>
        </w:tc>
        <w:tc>
          <w:tcPr>
            <w:tcW w:w="7251" w:type="dxa"/>
            <w:gridSpan w:val="2"/>
          </w:tcPr>
          <w:p w14:paraId="5D808728" w14:textId="4EEC7E10" w:rsidR="00B02AF3" w:rsidRPr="00B02AF3" w:rsidRDefault="00B02AF3" w:rsidP="00B02AF3">
            <w:r w:rsidRPr="00B02AF3">
              <w:t xml:space="preserve">PAPR gain: FFS.  Note: In our understanding, PAPR generally overestimates gain.  </w:t>
            </w:r>
            <w:proofErr w:type="gramStart"/>
            <w:r w:rsidRPr="00B02AF3">
              <w:t>This is why</w:t>
            </w:r>
            <w:proofErr w:type="gramEnd"/>
            <w:r w:rsidRPr="00B02AF3">
              <w:t xml:space="preserve"> cubic metric was developed (please see e.g. R1-060023) and should be used instead.</w:t>
            </w:r>
          </w:p>
        </w:tc>
      </w:tr>
      <w:tr w:rsidR="009E7B42" w14:paraId="6481DC74" w14:textId="77777777" w:rsidTr="009E7B42">
        <w:trPr>
          <w:trHeight w:val="170"/>
          <w:jc w:val="center"/>
        </w:trPr>
        <w:tc>
          <w:tcPr>
            <w:tcW w:w="1150" w:type="dxa"/>
            <w:vMerge/>
          </w:tcPr>
          <w:p w14:paraId="48780D0E" w14:textId="77777777" w:rsidR="009E7B42" w:rsidRDefault="009E7B42" w:rsidP="009E7B42"/>
        </w:tc>
        <w:tc>
          <w:tcPr>
            <w:tcW w:w="8812" w:type="dxa"/>
            <w:gridSpan w:val="4"/>
          </w:tcPr>
          <w:p w14:paraId="4099BA03" w14:textId="3C790AC0" w:rsidR="009E7B42" w:rsidRPr="00B02AF3" w:rsidRDefault="009E7B42" w:rsidP="009E7B42">
            <w:r w:rsidRPr="00B02AF3">
              <w:t>Spec impact: FFS.  At least includes FEC design, channel structure, resource allocation</w:t>
            </w:r>
          </w:p>
        </w:tc>
      </w:tr>
      <w:tr w:rsidR="009E7B42" w14:paraId="39114DD4" w14:textId="77777777" w:rsidTr="00B02AF3">
        <w:trPr>
          <w:trHeight w:val="310"/>
          <w:jc w:val="center"/>
        </w:trPr>
        <w:tc>
          <w:tcPr>
            <w:tcW w:w="1150" w:type="dxa"/>
            <w:vMerge/>
          </w:tcPr>
          <w:p w14:paraId="64F34666" w14:textId="77777777" w:rsidR="009E7B42" w:rsidRDefault="009E7B42" w:rsidP="009E7B42"/>
        </w:tc>
        <w:tc>
          <w:tcPr>
            <w:tcW w:w="1561" w:type="dxa"/>
            <w:gridSpan w:val="2"/>
            <w:vMerge w:val="restart"/>
          </w:tcPr>
          <w:p w14:paraId="63E0A559" w14:textId="0A9E451D" w:rsidR="009E7B42" w:rsidRPr="00B02AF3" w:rsidRDefault="009E7B42" w:rsidP="009E7B42">
            <w:r w:rsidRPr="00B02AF3">
              <w:t>Impact to receiver</w:t>
            </w:r>
          </w:p>
        </w:tc>
        <w:tc>
          <w:tcPr>
            <w:tcW w:w="7251" w:type="dxa"/>
            <w:gridSpan w:val="2"/>
          </w:tcPr>
          <w:p w14:paraId="3C342F8F" w14:textId="74CE2972" w:rsidR="009E7B42" w:rsidRPr="00B02AF3" w:rsidRDefault="009E7B42" w:rsidP="009E7B42">
            <w:r w:rsidRPr="00B02AF3">
              <w:t>Receiver complexity: Additional receiver needed for DMRS payloads &gt; 11 bits; may require multi-hypothesis detection, depending on FEC design; New DTX detection that is not based on DMRS is needed</w:t>
            </w:r>
          </w:p>
        </w:tc>
      </w:tr>
      <w:tr w:rsidR="009E7B42" w14:paraId="669528C6" w14:textId="77777777" w:rsidTr="00B02AF3">
        <w:trPr>
          <w:trHeight w:val="310"/>
          <w:jc w:val="center"/>
        </w:trPr>
        <w:tc>
          <w:tcPr>
            <w:tcW w:w="1150" w:type="dxa"/>
            <w:vMerge/>
          </w:tcPr>
          <w:p w14:paraId="67E37F6D" w14:textId="77777777" w:rsidR="009E7B42" w:rsidRDefault="009E7B42" w:rsidP="009E7B42"/>
        </w:tc>
        <w:tc>
          <w:tcPr>
            <w:tcW w:w="1561" w:type="dxa"/>
            <w:gridSpan w:val="2"/>
            <w:vMerge/>
          </w:tcPr>
          <w:p w14:paraId="1D9C6865" w14:textId="77777777" w:rsidR="009E7B42" w:rsidRPr="00B02AF3" w:rsidRDefault="009E7B42" w:rsidP="009E7B42"/>
        </w:tc>
        <w:tc>
          <w:tcPr>
            <w:tcW w:w="7251" w:type="dxa"/>
            <w:gridSpan w:val="2"/>
          </w:tcPr>
          <w:p w14:paraId="145D9E78" w14:textId="2418F84C" w:rsidR="009E7B42" w:rsidRPr="00B02AF3" w:rsidRDefault="009E7B42" w:rsidP="009E7B42">
            <w:r w:rsidRPr="00B02AF3">
              <w:t>Receiver sensitivity to time/frequency error: Channel tracking based on DMRS not possible.</w:t>
            </w:r>
          </w:p>
        </w:tc>
      </w:tr>
      <w:tr w:rsidR="009E7B42" w14:paraId="06021972" w14:textId="77777777" w:rsidTr="00B02AF3">
        <w:trPr>
          <w:trHeight w:val="310"/>
          <w:jc w:val="center"/>
        </w:trPr>
        <w:tc>
          <w:tcPr>
            <w:tcW w:w="1150" w:type="dxa"/>
            <w:vMerge/>
          </w:tcPr>
          <w:p w14:paraId="034A2334" w14:textId="77777777" w:rsidR="009E7B42" w:rsidRDefault="009E7B42" w:rsidP="009E7B42"/>
        </w:tc>
        <w:tc>
          <w:tcPr>
            <w:tcW w:w="1561" w:type="dxa"/>
            <w:gridSpan w:val="2"/>
          </w:tcPr>
          <w:p w14:paraId="4E352B40" w14:textId="6CFA3514" w:rsidR="009E7B42" w:rsidRPr="00B02AF3" w:rsidRDefault="009E7B42" w:rsidP="009E7B42">
            <w:r w:rsidRPr="00B02AF3">
              <w:t>Impact to UE implementation</w:t>
            </w:r>
          </w:p>
        </w:tc>
        <w:tc>
          <w:tcPr>
            <w:tcW w:w="7251" w:type="dxa"/>
            <w:gridSpan w:val="2"/>
          </w:tcPr>
          <w:p w14:paraId="68C91A48" w14:textId="75359889" w:rsidR="009E7B42" w:rsidRPr="00B02AF3" w:rsidRDefault="009E7B42" w:rsidP="009E7B42">
            <w:r w:rsidRPr="00B02AF3">
              <w:t>New PUCCH transmission scheme needed</w:t>
            </w:r>
          </w:p>
        </w:tc>
      </w:tr>
      <w:tr w:rsidR="009E7B42" w14:paraId="4840249D" w14:textId="77777777" w:rsidTr="00B02AF3">
        <w:trPr>
          <w:trHeight w:val="310"/>
          <w:jc w:val="center"/>
        </w:trPr>
        <w:tc>
          <w:tcPr>
            <w:tcW w:w="1150" w:type="dxa"/>
            <w:vMerge/>
          </w:tcPr>
          <w:p w14:paraId="0B85F755" w14:textId="77777777" w:rsidR="009E7B42" w:rsidRDefault="009E7B42" w:rsidP="009E7B42"/>
        </w:tc>
        <w:tc>
          <w:tcPr>
            <w:tcW w:w="1561" w:type="dxa"/>
            <w:gridSpan w:val="2"/>
          </w:tcPr>
          <w:p w14:paraId="2D6E2031" w14:textId="2429B9D4" w:rsidR="009E7B42" w:rsidRPr="00B02AF3" w:rsidRDefault="009E7B42" w:rsidP="009E7B42">
            <w:r w:rsidRPr="00B02AF3">
              <w:t>Other comments</w:t>
            </w:r>
          </w:p>
        </w:tc>
        <w:tc>
          <w:tcPr>
            <w:tcW w:w="7251" w:type="dxa"/>
            <w:gridSpan w:val="2"/>
          </w:tcPr>
          <w:p w14:paraId="74D5C6FF" w14:textId="6FCACFCE" w:rsidR="009E7B42" w:rsidRPr="00B02AF3" w:rsidRDefault="009E7B42" w:rsidP="009E7B42">
            <w:r w:rsidRPr="00B02AF3">
              <w:t xml:space="preserve">The name of these schemes should be clarified: are </w:t>
            </w:r>
            <w:proofErr w:type="gramStart"/>
            <w:r w:rsidRPr="00B02AF3">
              <w:t>all of</w:t>
            </w:r>
            <w:proofErr w:type="gramEnd"/>
            <w:r w:rsidRPr="00B02AF3">
              <w:t xml:space="preserve"> the DMRS-less proposals sequence based?  If not, then we should use the generic ‘DMRS-less PUCCH’ description we have been using so far.</w:t>
            </w:r>
          </w:p>
        </w:tc>
      </w:tr>
      <w:tr w:rsidR="009E7B42" w14:paraId="5113E3DF" w14:textId="77777777" w:rsidTr="009E7B42">
        <w:trPr>
          <w:trHeight w:val="310"/>
          <w:jc w:val="center"/>
        </w:trPr>
        <w:tc>
          <w:tcPr>
            <w:tcW w:w="1150" w:type="dxa"/>
            <w:vMerge w:val="restart"/>
          </w:tcPr>
          <w:p w14:paraId="6324D0D5" w14:textId="77777777" w:rsidR="009E7B42" w:rsidRDefault="009E7B42" w:rsidP="009E7B42">
            <w:pPr>
              <w:spacing w:before="0"/>
              <w:jc w:val="left"/>
            </w:pPr>
            <w:r>
              <w:t>Company:</w:t>
            </w:r>
          </w:p>
          <w:p w14:paraId="166C6DDF" w14:textId="77777777" w:rsidR="009E7B42" w:rsidRDefault="009E7B42" w:rsidP="009E7B42">
            <w:pPr>
              <w:spacing w:before="0"/>
              <w:jc w:val="left"/>
            </w:pPr>
          </w:p>
        </w:tc>
        <w:tc>
          <w:tcPr>
            <w:tcW w:w="8812" w:type="dxa"/>
            <w:gridSpan w:val="4"/>
          </w:tcPr>
          <w:p w14:paraId="58BFCC77" w14:textId="77777777" w:rsidR="009E7B42" w:rsidRDefault="009E7B42" w:rsidP="009E7B42">
            <w:r>
              <w:t xml:space="preserve">Use case of the scheme: </w:t>
            </w:r>
          </w:p>
        </w:tc>
      </w:tr>
      <w:tr w:rsidR="009E7B42" w14:paraId="5DB7F611" w14:textId="77777777" w:rsidTr="009E7B42">
        <w:trPr>
          <w:trHeight w:val="310"/>
          <w:jc w:val="center"/>
        </w:trPr>
        <w:tc>
          <w:tcPr>
            <w:tcW w:w="1150" w:type="dxa"/>
            <w:vMerge/>
          </w:tcPr>
          <w:p w14:paraId="0319B868" w14:textId="77777777" w:rsidR="009E7B42" w:rsidRDefault="009E7B42" w:rsidP="009E7B42">
            <w:pPr>
              <w:spacing w:before="0"/>
              <w:jc w:val="left"/>
            </w:pPr>
          </w:p>
        </w:tc>
        <w:tc>
          <w:tcPr>
            <w:tcW w:w="8812" w:type="dxa"/>
            <w:gridSpan w:val="4"/>
          </w:tcPr>
          <w:p w14:paraId="0CC431D2" w14:textId="77777777" w:rsidR="009E7B42" w:rsidRDefault="009E7B42" w:rsidP="009E7B42">
            <w:r>
              <w:t xml:space="preserve">Any Restriction to apply the scheme: </w:t>
            </w:r>
          </w:p>
        </w:tc>
      </w:tr>
      <w:tr w:rsidR="009E7B42" w14:paraId="58960B60" w14:textId="77777777" w:rsidTr="009E7B42">
        <w:trPr>
          <w:trHeight w:val="310"/>
          <w:jc w:val="center"/>
        </w:trPr>
        <w:tc>
          <w:tcPr>
            <w:tcW w:w="1150" w:type="dxa"/>
            <w:vMerge/>
          </w:tcPr>
          <w:p w14:paraId="7567E485" w14:textId="77777777" w:rsidR="009E7B42" w:rsidRDefault="009E7B42" w:rsidP="009E7B42">
            <w:pPr>
              <w:spacing w:before="0"/>
              <w:jc w:val="left"/>
            </w:pPr>
          </w:p>
        </w:tc>
        <w:tc>
          <w:tcPr>
            <w:tcW w:w="8812" w:type="dxa"/>
            <w:gridSpan w:val="4"/>
          </w:tcPr>
          <w:p w14:paraId="2DB6CAFD" w14:textId="77777777" w:rsidR="009E7B42" w:rsidRDefault="009E7B42" w:rsidP="009E7B42">
            <w:r>
              <w:t xml:space="preserve">Any prerequisite to apply the scheme: </w:t>
            </w:r>
          </w:p>
        </w:tc>
      </w:tr>
      <w:tr w:rsidR="009E7B42" w14:paraId="56F13E8F" w14:textId="77777777" w:rsidTr="00B02AF3">
        <w:trPr>
          <w:trHeight w:val="310"/>
          <w:jc w:val="center"/>
        </w:trPr>
        <w:tc>
          <w:tcPr>
            <w:tcW w:w="1150" w:type="dxa"/>
            <w:vMerge/>
          </w:tcPr>
          <w:p w14:paraId="0F3F35F3" w14:textId="77777777" w:rsidR="009E7B42" w:rsidRDefault="009E7B42" w:rsidP="009E7B42">
            <w:pPr>
              <w:spacing w:before="0"/>
              <w:jc w:val="left"/>
            </w:pPr>
          </w:p>
        </w:tc>
        <w:tc>
          <w:tcPr>
            <w:tcW w:w="1561" w:type="dxa"/>
            <w:gridSpan w:val="2"/>
            <w:vMerge w:val="restart"/>
          </w:tcPr>
          <w:p w14:paraId="0705571D" w14:textId="77777777" w:rsidR="009E7B42" w:rsidRDefault="009E7B42" w:rsidP="009E7B42">
            <w:r>
              <w:t>Performance gain</w:t>
            </w:r>
          </w:p>
        </w:tc>
        <w:tc>
          <w:tcPr>
            <w:tcW w:w="7251" w:type="dxa"/>
            <w:gridSpan w:val="2"/>
          </w:tcPr>
          <w:p w14:paraId="72EBB0F9" w14:textId="77777777" w:rsidR="009E7B42" w:rsidRDefault="009E7B42" w:rsidP="009E7B42">
            <w:pPr>
              <w:spacing w:before="0"/>
            </w:pPr>
            <w:r>
              <w:t xml:space="preserve">SNR gain: </w:t>
            </w:r>
          </w:p>
        </w:tc>
      </w:tr>
      <w:tr w:rsidR="009E7B42" w14:paraId="37A89949" w14:textId="77777777" w:rsidTr="00B02AF3">
        <w:trPr>
          <w:trHeight w:val="310"/>
          <w:jc w:val="center"/>
        </w:trPr>
        <w:tc>
          <w:tcPr>
            <w:tcW w:w="1150" w:type="dxa"/>
            <w:vMerge/>
          </w:tcPr>
          <w:p w14:paraId="7FF9E8C2" w14:textId="77777777" w:rsidR="009E7B42" w:rsidRDefault="009E7B42" w:rsidP="009E7B42"/>
        </w:tc>
        <w:tc>
          <w:tcPr>
            <w:tcW w:w="1561" w:type="dxa"/>
            <w:gridSpan w:val="2"/>
            <w:vMerge/>
          </w:tcPr>
          <w:p w14:paraId="31636180" w14:textId="77777777" w:rsidR="009E7B42" w:rsidRDefault="009E7B42" w:rsidP="009E7B42"/>
        </w:tc>
        <w:tc>
          <w:tcPr>
            <w:tcW w:w="7251" w:type="dxa"/>
            <w:gridSpan w:val="2"/>
          </w:tcPr>
          <w:p w14:paraId="4CA02B43" w14:textId="77777777" w:rsidR="009E7B42" w:rsidRDefault="009E7B42" w:rsidP="009E7B42">
            <w:r>
              <w:t xml:space="preserve">PAPR/CM gain: </w:t>
            </w:r>
          </w:p>
        </w:tc>
      </w:tr>
      <w:tr w:rsidR="009E7B42" w14:paraId="26CE2751" w14:textId="77777777" w:rsidTr="009E7B42">
        <w:trPr>
          <w:trHeight w:val="170"/>
          <w:jc w:val="center"/>
        </w:trPr>
        <w:tc>
          <w:tcPr>
            <w:tcW w:w="1150" w:type="dxa"/>
            <w:vMerge/>
          </w:tcPr>
          <w:p w14:paraId="5A0D473B" w14:textId="77777777" w:rsidR="009E7B42" w:rsidRDefault="009E7B42" w:rsidP="009E7B42"/>
        </w:tc>
        <w:tc>
          <w:tcPr>
            <w:tcW w:w="8812" w:type="dxa"/>
            <w:gridSpan w:val="4"/>
          </w:tcPr>
          <w:p w14:paraId="4A7287BD" w14:textId="77777777" w:rsidR="009E7B42" w:rsidRDefault="009E7B42" w:rsidP="009E7B42">
            <w:r>
              <w:t xml:space="preserve">Spec impact: </w:t>
            </w:r>
          </w:p>
        </w:tc>
      </w:tr>
      <w:tr w:rsidR="009E7B42" w14:paraId="5F4E667E" w14:textId="77777777" w:rsidTr="00B02AF3">
        <w:trPr>
          <w:trHeight w:val="310"/>
          <w:jc w:val="center"/>
        </w:trPr>
        <w:tc>
          <w:tcPr>
            <w:tcW w:w="1150" w:type="dxa"/>
            <w:vMerge/>
          </w:tcPr>
          <w:p w14:paraId="4DC7171B" w14:textId="77777777" w:rsidR="009E7B42" w:rsidRDefault="009E7B42" w:rsidP="009E7B42"/>
        </w:tc>
        <w:tc>
          <w:tcPr>
            <w:tcW w:w="1561" w:type="dxa"/>
            <w:gridSpan w:val="2"/>
            <w:vMerge w:val="restart"/>
          </w:tcPr>
          <w:p w14:paraId="69CE47FD" w14:textId="77777777" w:rsidR="009E7B42" w:rsidRDefault="009E7B42" w:rsidP="009E7B42">
            <w:r>
              <w:t>Impact to receiver</w:t>
            </w:r>
          </w:p>
        </w:tc>
        <w:tc>
          <w:tcPr>
            <w:tcW w:w="7251" w:type="dxa"/>
            <w:gridSpan w:val="2"/>
          </w:tcPr>
          <w:p w14:paraId="29ACA54E" w14:textId="77777777" w:rsidR="009E7B42" w:rsidRDefault="009E7B42" w:rsidP="009E7B42">
            <w:r>
              <w:t xml:space="preserve">Receiver complexity: </w:t>
            </w:r>
          </w:p>
        </w:tc>
      </w:tr>
      <w:tr w:rsidR="009E7B42" w14:paraId="11ADC799" w14:textId="77777777" w:rsidTr="00B02AF3">
        <w:trPr>
          <w:trHeight w:val="310"/>
          <w:jc w:val="center"/>
        </w:trPr>
        <w:tc>
          <w:tcPr>
            <w:tcW w:w="1150" w:type="dxa"/>
            <w:vMerge/>
          </w:tcPr>
          <w:p w14:paraId="5DBEE2B6" w14:textId="77777777" w:rsidR="009E7B42" w:rsidRDefault="009E7B42" w:rsidP="009E7B42"/>
        </w:tc>
        <w:tc>
          <w:tcPr>
            <w:tcW w:w="1561" w:type="dxa"/>
            <w:gridSpan w:val="2"/>
            <w:vMerge/>
          </w:tcPr>
          <w:p w14:paraId="7F0C5261" w14:textId="77777777" w:rsidR="009E7B42" w:rsidRDefault="009E7B42" w:rsidP="009E7B42"/>
        </w:tc>
        <w:tc>
          <w:tcPr>
            <w:tcW w:w="7251" w:type="dxa"/>
            <w:gridSpan w:val="2"/>
          </w:tcPr>
          <w:p w14:paraId="16C15385" w14:textId="77777777" w:rsidR="009E7B42" w:rsidRDefault="009E7B42" w:rsidP="009E7B42">
            <w:r>
              <w:t xml:space="preserve">Receiver sensitivity to time/frequency error: </w:t>
            </w:r>
          </w:p>
        </w:tc>
      </w:tr>
      <w:tr w:rsidR="009E7B42" w14:paraId="17D17387" w14:textId="77777777" w:rsidTr="00B02AF3">
        <w:trPr>
          <w:trHeight w:val="310"/>
          <w:jc w:val="center"/>
        </w:trPr>
        <w:tc>
          <w:tcPr>
            <w:tcW w:w="1150" w:type="dxa"/>
            <w:vMerge/>
          </w:tcPr>
          <w:p w14:paraId="52CEE77C" w14:textId="77777777" w:rsidR="009E7B42" w:rsidRDefault="009E7B42" w:rsidP="009E7B42"/>
        </w:tc>
        <w:tc>
          <w:tcPr>
            <w:tcW w:w="1561" w:type="dxa"/>
            <w:gridSpan w:val="2"/>
          </w:tcPr>
          <w:p w14:paraId="66937502" w14:textId="77777777" w:rsidR="009E7B42" w:rsidRDefault="009E7B42" w:rsidP="009E7B42">
            <w:r>
              <w:t>Impact to UE implementation</w:t>
            </w:r>
          </w:p>
        </w:tc>
        <w:tc>
          <w:tcPr>
            <w:tcW w:w="7251" w:type="dxa"/>
            <w:gridSpan w:val="2"/>
          </w:tcPr>
          <w:p w14:paraId="41FCBC52" w14:textId="77777777" w:rsidR="009E7B42" w:rsidRDefault="009E7B42" w:rsidP="009E7B42"/>
        </w:tc>
      </w:tr>
    </w:tbl>
    <w:p w14:paraId="0FE114AD" w14:textId="77777777" w:rsidR="00AA44EA" w:rsidRDefault="00AA44EA"/>
    <w:p w14:paraId="48E2DE7B" w14:textId="23C783CD" w:rsidR="00AA44EA" w:rsidRDefault="009A7500">
      <w:pPr>
        <w:pStyle w:val="Heading2"/>
      </w:pPr>
      <w:r>
        <w:lastRenderedPageBreak/>
        <w:t xml:space="preserve">4.2 </w:t>
      </w:r>
      <w:r w:rsidR="00172879">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proofErr w:type="gramStart"/>
            <w:r>
              <w:rPr>
                <w:rFonts w:ascii="Times New Roman" w:hAnsi="Times New Roman"/>
                <w:sz w:val="20"/>
                <w:szCs w:val="20"/>
              </w:rPr>
              <w:t>Similar to</w:t>
            </w:r>
            <w:proofErr w:type="gramEnd"/>
            <w:r>
              <w:rPr>
                <w:rFonts w:ascii="Times New Roman" w:hAnsi="Times New Roman"/>
                <w:sz w:val="20"/>
                <w:szCs w:val="20"/>
              </w:rPr>
              <w:t xml:space="preserve">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w:t>
            </w:r>
            <w:proofErr w:type="gramStart"/>
            <w:r>
              <w:rPr>
                <w:lang w:eastAsia="zh-CN"/>
              </w:rPr>
              <w:t>has to</w:t>
            </w:r>
            <w:proofErr w:type="gramEnd"/>
            <w:r>
              <w:rPr>
                <w:lang w:eastAsia="zh-CN"/>
              </w:rPr>
              <w:t xml:space="preserve"> be increased beyond a maximum of 8 repetitions. </w:t>
            </w:r>
          </w:p>
          <w:p w14:paraId="6D8CAC5E" w14:textId="77777777" w:rsidR="00AA44EA" w:rsidRDefault="00172879">
            <w:pPr>
              <w:rPr>
                <w:lang w:eastAsia="zh-CN"/>
              </w:rPr>
            </w:pPr>
            <w:r>
              <w:rPr>
                <w:lang w:eastAsia="zh-CN"/>
              </w:rPr>
              <w:t xml:space="preserve">Text </w:t>
            </w:r>
            <w:proofErr w:type="gramStart"/>
            <w:r>
              <w:rPr>
                <w:lang w:eastAsia="zh-CN"/>
              </w:rPr>
              <w:t>similar to</w:t>
            </w:r>
            <w:proofErr w:type="gramEnd"/>
            <w:r>
              <w:rPr>
                <w:lang w:eastAsia="zh-CN"/>
              </w:rPr>
              <w:t xml:space="preserve">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w:t>
            </w:r>
            <w:r>
              <w:rPr>
                <w:rFonts w:eastAsiaTheme="minorEastAsia"/>
                <w:lang w:eastAsia="ja-JP"/>
              </w:rPr>
              <w:lastRenderedPageBreak/>
              <w:t xml:space="preserve">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 xml:space="preserve">Any Restriction to apply the scheme: URLLC capable UE, which was defined as different set of UE </w:t>
            </w:r>
            <w:proofErr w:type="spellStart"/>
            <w:r>
              <w:t>capablility</w:t>
            </w:r>
            <w:proofErr w:type="spellEnd"/>
            <w:r>
              <w:t>.</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Higher UE processing complexity for mini-slot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 xml:space="preserve">contiguous repetition is helpful for PUCCH coverage enhancement </w:t>
            </w:r>
            <w:proofErr w:type="gramStart"/>
            <w:r w:rsidR="0055451A">
              <w:t>so as to</w:t>
            </w:r>
            <w:proofErr w:type="gramEnd"/>
            <w:r w:rsidR="0055451A">
              <w:t xml:space="preserve">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lastRenderedPageBreak/>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87" w:name="_Hlk54780091"/>
            <w:r>
              <w:t xml:space="preserve">Company: </w:t>
            </w:r>
          </w:p>
          <w:p w14:paraId="7B8B6FD5" w14:textId="47EE200C" w:rsidR="00844348" w:rsidRDefault="00C70CFC" w:rsidP="004B05F3">
            <w:pPr>
              <w:spacing w:before="0"/>
              <w:jc w:val="left"/>
            </w:pPr>
            <w:r>
              <w:t>InterDigital</w:t>
            </w:r>
          </w:p>
        </w:tc>
        <w:tc>
          <w:tcPr>
            <w:tcW w:w="8745" w:type="dxa"/>
            <w:gridSpan w:val="4"/>
          </w:tcPr>
          <w:p w14:paraId="2F4E3644" w14:textId="43382E06" w:rsidR="00844348" w:rsidRDefault="00844348" w:rsidP="004B05F3">
            <w:r>
              <w:t xml:space="preserve">Use case of the scheme:  </w:t>
            </w:r>
            <w:r w:rsidR="00C70CFC">
              <w:t xml:space="preserve">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rsidR="00C70CFC">
              <w:t>gain</w:t>
            </w:r>
            <w:proofErr w:type="gramEnd"/>
            <w:r w:rsidR="00C70CFC">
              <w:t xml:space="preserve">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87"/>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8E24A1">
            <w:pPr>
              <w:spacing w:before="0"/>
              <w:jc w:val="left"/>
            </w:pPr>
            <w:r>
              <w:t xml:space="preserve">Company:  </w:t>
            </w:r>
            <w:r w:rsidRPr="00A914FF">
              <w:t xml:space="preserve">Nokia/NSB </w:t>
            </w:r>
          </w:p>
          <w:p w14:paraId="6C7300C3" w14:textId="77777777" w:rsidR="003E46AE" w:rsidRDefault="003E46AE" w:rsidP="008E24A1">
            <w:pPr>
              <w:spacing w:before="0"/>
              <w:jc w:val="left"/>
            </w:pPr>
          </w:p>
        </w:tc>
        <w:tc>
          <w:tcPr>
            <w:tcW w:w="8812" w:type="dxa"/>
            <w:gridSpan w:val="5"/>
          </w:tcPr>
          <w:p w14:paraId="12F13AB2" w14:textId="77777777" w:rsidR="003E46AE" w:rsidRPr="0053356A" w:rsidRDefault="003E46AE" w:rsidP="008E24A1">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8E24A1">
            <w:pPr>
              <w:jc w:val="center"/>
            </w:pPr>
            <w:r w:rsidRPr="0053356A">
              <w:rPr>
                <w:noProof/>
                <w:lang w:val="en-US" w:eastAsia="en-US"/>
              </w:rPr>
              <w:lastRenderedPageBreak/>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8E24A1">
            <w:pPr>
              <w:spacing w:before="0"/>
              <w:jc w:val="left"/>
            </w:pPr>
          </w:p>
        </w:tc>
        <w:tc>
          <w:tcPr>
            <w:tcW w:w="8812" w:type="dxa"/>
            <w:gridSpan w:val="5"/>
          </w:tcPr>
          <w:p w14:paraId="69361FFF" w14:textId="77777777" w:rsidR="003E46AE" w:rsidRPr="0053356A" w:rsidRDefault="003E46AE" w:rsidP="008E24A1">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8E24A1">
            <w:pPr>
              <w:spacing w:before="0"/>
              <w:jc w:val="left"/>
            </w:pPr>
          </w:p>
        </w:tc>
        <w:tc>
          <w:tcPr>
            <w:tcW w:w="8812" w:type="dxa"/>
            <w:gridSpan w:val="5"/>
          </w:tcPr>
          <w:p w14:paraId="0F41DCC6" w14:textId="77777777" w:rsidR="003E46AE" w:rsidRPr="0053356A" w:rsidRDefault="003E46AE" w:rsidP="008E24A1">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8E24A1">
            <w:pPr>
              <w:spacing w:before="0"/>
              <w:jc w:val="left"/>
            </w:pPr>
          </w:p>
        </w:tc>
        <w:tc>
          <w:tcPr>
            <w:tcW w:w="1472" w:type="dxa"/>
            <w:gridSpan w:val="2"/>
            <w:vMerge w:val="restart"/>
          </w:tcPr>
          <w:p w14:paraId="58869408" w14:textId="77777777" w:rsidR="003E46AE" w:rsidRPr="0053356A" w:rsidRDefault="003E46AE" w:rsidP="008E24A1">
            <w:r w:rsidRPr="0053356A">
              <w:t>Performance gain</w:t>
            </w:r>
          </w:p>
        </w:tc>
        <w:tc>
          <w:tcPr>
            <w:tcW w:w="7340" w:type="dxa"/>
            <w:gridSpan w:val="3"/>
          </w:tcPr>
          <w:p w14:paraId="3DE9E8CC" w14:textId="77777777" w:rsidR="003E46AE" w:rsidRPr="0053356A" w:rsidRDefault="003E46AE" w:rsidP="008E24A1">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8E24A1"/>
        </w:tc>
        <w:tc>
          <w:tcPr>
            <w:tcW w:w="1472" w:type="dxa"/>
            <w:gridSpan w:val="2"/>
            <w:vMerge/>
          </w:tcPr>
          <w:p w14:paraId="5AF1186B" w14:textId="77777777" w:rsidR="003E46AE" w:rsidRPr="0053356A" w:rsidRDefault="003E46AE" w:rsidP="008E24A1"/>
        </w:tc>
        <w:tc>
          <w:tcPr>
            <w:tcW w:w="7340" w:type="dxa"/>
            <w:gridSpan w:val="3"/>
          </w:tcPr>
          <w:p w14:paraId="6E42A114" w14:textId="77777777" w:rsidR="003E46AE" w:rsidRPr="0053356A" w:rsidRDefault="003E46AE" w:rsidP="008E24A1">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8E24A1"/>
        </w:tc>
        <w:tc>
          <w:tcPr>
            <w:tcW w:w="8812" w:type="dxa"/>
            <w:gridSpan w:val="5"/>
          </w:tcPr>
          <w:p w14:paraId="2AB3F243" w14:textId="77777777" w:rsidR="003E46AE" w:rsidRPr="0053356A" w:rsidRDefault="003E46AE" w:rsidP="008E24A1">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8E24A1"/>
        </w:tc>
        <w:tc>
          <w:tcPr>
            <w:tcW w:w="1472" w:type="dxa"/>
            <w:gridSpan w:val="2"/>
            <w:vMerge w:val="restart"/>
          </w:tcPr>
          <w:p w14:paraId="5B1AA884" w14:textId="77777777" w:rsidR="003E46AE" w:rsidRPr="0053356A" w:rsidRDefault="003E46AE" w:rsidP="008E24A1">
            <w:r w:rsidRPr="0053356A">
              <w:t>Impact to receiver</w:t>
            </w:r>
          </w:p>
        </w:tc>
        <w:tc>
          <w:tcPr>
            <w:tcW w:w="7340" w:type="dxa"/>
            <w:gridSpan w:val="3"/>
          </w:tcPr>
          <w:p w14:paraId="28BFB5B5" w14:textId="77777777" w:rsidR="003E46AE" w:rsidRPr="0053356A" w:rsidRDefault="003E46AE" w:rsidP="008E24A1">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8E24A1"/>
        </w:tc>
        <w:tc>
          <w:tcPr>
            <w:tcW w:w="1472" w:type="dxa"/>
            <w:gridSpan w:val="2"/>
            <w:vMerge/>
          </w:tcPr>
          <w:p w14:paraId="6148F4CE" w14:textId="77777777" w:rsidR="003E46AE" w:rsidRDefault="003E46AE" w:rsidP="008E24A1"/>
        </w:tc>
        <w:tc>
          <w:tcPr>
            <w:tcW w:w="7340" w:type="dxa"/>
            <w:gridSpan w:val="3"/>
          </w:tcPr>
          <w:p w14:paraId="46E45E2C" w14:textId="77777777" w:rsidR="003E46AE" w:rsidRDefault="003E46AE" w:rsidP="008E24A1">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8E24A1"/>
        </w:tc>
        <w:tc>
          <w:tcPr>
            <w:tcW w:w="1472" w:type="dxa"/>
            <w:gridSpan w:val="2"/>
          </w:tcPr>
          <w:p w14:paraId="61977708" w14:textId="77777777" w:rsidR="003E46AE" w:rsidRDefault="003E46AE" w:rsidP="008E24A1">
            <w:r>
              <w:t>Impact to UE implementation</w:t>
            </w:r>
          </w:p>
        </w:tc>
        <w:tc>
          <w:tcPr>
            <w:tcW w:w="7340" w:type="dxa"/>
            <w:gridSpan w:val="3"/>
          </w:tcPr>
          <w:p w14:paraId="0ABE6652" w14:textId="77777777" w:rsidR="003E46AE" w:rsidRDefault="003E46AE" w:rsidP="008E24A1"/>
        </w:tc>
      </w:tr>
      <w:tr w:rsidR="006D5E46" w14:paraId="6909A710" w14:textId="77777777" w:rsidTr="00D731F7">
        <w:trPr>
          <w:gridAfter w:val="1"/>
          <w:wAfter w:w="67" w:type="dxa"/>
          <w:trHeight w:val="310"/>
          <w:jc w:val="center"/>
        </w:trPr>
        <w:tc>
          <w:tcPr>
            <w:tcW w:w="1150" w:type="dxa"/>
            <w:vMerge w:val="restart"/>
          </w:tcPr>
          <w:p w14:paraId="228AC4C1" w14:textId="77777777" w:rsidR="006D5E46" w:rsidRDefault="006D5E46" w:rsidP="00D731F7">
            <w:pPr>
              <w:spacing w:before="0"/>
              <w:jc w:val="left"/>
            </w:pPr>
            <w:r>
              <w:t xml:space="preserve">Company: </w:t>
            </w:r>
          </w:p>
          <w:p w14:paraId="40AAE02D" w14:textId="77777777" w:rsidR="006D5E46" w:rsidRPr="00141100" w:rsidRDefault="006D5E46" w:rsidP="00D731F7">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766703CC" w14:textId="77777777" w:rsidR="006D5E46" w:rsidRDefault="006D5E46" w:rsidP="00D731F7">
            <w:r>
              <w:t xml:space="preserve">Use case of the scheme:  Efficient resource utilization with more UL symbols in TDD for coverage limited UEs (e.g., cell-edge UEs). </w:t>
            </w:r>
          </w:p>
        </w:tc>
      </w:tr>
      <w:tr w:rsidR="006D5E46" w14:paraId="47E90DF8" w14:textId="77777777" w:rsidTr="00D731F7">
        <w:trPr>
          <w:gridAfter w:val="1"/>
          <w:wAfter w:w="67" w:type="dxa"/>
          <w:trHeight w:val="310"/>
          <w:jc w:val="center"/>
        </w:trPr>
        <w:tc>
          <w:tcPr>
            <w:tcW w:w="1150" w:type="dxa"/>
            <w:vMerge/>
          </w:tcPr>
          <w:p w14:paraId="325AF7B1" w14:textId="77777777" w:rsidR="006D5E46" w:rsidRDefault="006D5E46" w:rsidP="00D731F7">
            <w:pPr>
              <w:spacing w:before="0"/>
              <w:jc w:val="left"/>
            </w:pPr>
          </w:p>
        </w:tc>
        <w:tc>
          <w:tcPr>
            <w:tcW w:w="8745" w:type="dxa"/>
            <w:gridSpan w:val="4"/>
          </w:tcPr>
          <w:p w14:paraId="66DD03D6" w14:textId="77777777" w:rsidR="006D5E46" w:rsidRDefault="006D5E46" w:rsidP="00D731F7">
            <w:r>
              <w:t xml:space="preserve">Any Restriction to apply the scheme: </w:t>
            </w:r>
          </w:p>
        </w:tc>
      </w:tr>
      <w:tr w:rsidR="006D5E46" w14:paraId="59DD4F54" w14:textId="77777777" w:rsidTr="00D731F7">
        <w:trPr>
          <w:gridAfter w:val="1"/>
          <w:wAfter w:w="67" w:type="dxa"/>
          <w:trHeight w:val="310"/>
          <w:jc w:val="center"/>
        </w:trPr>
        <w:tc>
          <w:tcPr>
            <w:tcW w:w="1150" w:type="dxa"/>
            <w:vMerge/>
          </w:tcPr>
          <w:p w14:paraId="52C9CC24" w14:textId="77777777" w:rsidR="006D5E46" w:rsidRDefault="006D5E46" w:rsidP="00D731F7">
            <w:pPr>
              <w:spacing w:before="0"/>
              <w:jc w:val="left"/>
            </w:pPr>
          </w:p>
        </w:tc>
        <w:tc>
          <w:tcPr>
            <w:tcW w:w="8745" w:type="dxa"/>
            <w:gridSpan w:val="4"/>
          </w:tcPr>
          <w:p w14:paraId="22A9743F" w14:textId="4F2AE2CE" w:rsidR="006D5E46" w:rsidRDefault="006D5E46" w:rsidP="00D731F7">
            <w:r>
              <w:t xml:space="preserve">Any prerequisite to apply the scheme: </w:t>
            </w:r>
          </w:p>
        </w:tc>
      </w:tr>
      <w:tr w:rsidR="006D5E46" w14:paraId="60A80AF0" w14:textId="77777777" w:rsidTr="00D731F7">
        <w:trPr>
          <w:gridAfter w:val="1"/>
          <w:wAfter w:w="67" w:type="dxa"/>
          <w:trHeight w:val="310"/>
          <w:jc w:val="center"/>
        </w:trPr>
        <w:tc>
          <w:tcPr>
            <w:tcW w:w="1150" w:type="dxa"/>
            <w:vMerge/>
          </w:tcPr>
          <w:p w14:paraId="1A393D6F" w14:textId="77777777" w:rsidR="006D5E46" w:rsidRDefault="006D5E46" w:rsidP="00D731F7">
            <w:pPr>
              <w:spacing w:before="0"/>
              <w:jc w:val="left"/>
            </w:pPr>
          </w:p>
        </w:tc>
        <w:tc>
          <w:tcPr>
            <w:tcW w:w="1472" w:type="dxa"/>
            <w:gridSpan w:val="2"/>
            <w:vMerge w:val="restart"/>
          </w:tcPr>
          <w:p w14:paraId="20F67EBA" w14:textId="77777777" w:rsidR="006D5E46" w:rsidRDefault="006D5E46" w:rsidP="00D731F7">
            <w:r>
              <w:t>Performance gain</w:t>
            </w:r>
          </w:p>
        </w:tc>
        <w:tc>
          <w:tcPr>
            <w:tcW w:w="7273" w:type="dxa"/>
            <w:gridSpan w:val="2"/>
          </w:tcPr>
          <w:p w14:paraId="2B687047" w14:textId="77777777" w:rsidR="006D5E46" w:rsidRDefault="006D5E46" w:rsidP="00D731F7">
            <w:pPr>
              <w:spacing w:before="0"/>
            </w:pPr>
            <w:r>
              <w:t xml:space="preserve">SNR gain: </w:t>
            </w:r>
          </w:p>
        </w:tc>
      </w:tr>
      <w:tr w:rsidR="006D5E46" w14:paraId="6C583A1C" w14:textId="77777777" w:rsidTr="00D731F7">
        <w:trPr>
          <w:gridAfter w:val="1"/>
          <w:wAfter w:w="67" w:type="dxa"/>
          <w:trHeight w:val="310"/>
          <w:jc w:val="center"/>
        </w:trPr>
        <w:tc>
          <w:tcPr>
            <w:tcW w:w="1150" w:type="dxa"/>
            <w:vMerge/>
          </w:tcPr>
          <w:p w14:paraId="29B88D67" w14:textId="77777777" w:rsidR="006D5E46" w:rsidRDefault="006D5E46" w:rsidP="00D731F7"/>
        </w:tc>
        <w:tc>
          <w:tcPr>
            <w:tcW w:w="1472" w:type="dxa"/>
            <w:gridSpan w:val="2"/>
            <w:vMerge/>
          </w:tcPr>
          <w:p w14:paraId="281577B2" w14:textId="77777777" w:rsidR="006D5E46" w:rsidRDefault="006D5E46" w:rsidP="00D731F7"/>
        </w:tc>
        <w:tc>
          <w:tcPr>
            <w:tcW w:w="7273" w:type="dxa"/>
            <w:gridSpan w:val="2"/>
          </w:tcPr>
          <w:p w14:paraId="5A9DA1E2" w14:textId="77777777" w:rsidR="006D5E46" w:rsidRDefault="006D5E46" w:rsidP="00D731F7">
            <w:r>
              <w:t xml:space="preserve">PAPR/CM gain: </w:t>
            </w:r>
          </w:p>
        </w:tc>
      </w:tr>
      <w:tr w:rsidR="006D5E46" w14:paraId="2F7A0A2C" w14:textId="77777777" w:rsidTr="00D731F7">
        <w:trPr>
          <w:gridAfter w:val="1"/>
          <w:wAfter w:w="67" w:type="dxa"/>
          <w:trHeight w:val="170"/>
          <w:jc w:val="center"/>
        </w:trPr>
        <w:tc>
          <w:tcPr>
            <w:tcW w:w="1150" w:type="dxa"/>
            <w:vMerge/>
          </w:tcPr>
          <w:p w14:paraId="0FBA2A4D" w14:textId="77777777" w:rsidR="006D5E46" w:rsidRDefault="006D5E46" w:rsidP="00D731F7"/>
        </w:tc>
        <w:tc>
          <w:tcPr>
            <w:tcW w:w="8745" w:type="dxa"/>
            <w:gridSpan w:val="4"/>
          </w:tcPr>
          <w:p w14:paraId="73F595A0" w14:textId="287E5CBD" w:rsidR="006D5E46" w:rsidRDefault="006D5E46" w:rsidP="00D731F7">
            <w:r>
              <w:t>Spec impact: At first, definition of</w:t>
            </w:r>
            <w:r w:rsidRPr="00F61D0A">
              <w:t xml:space="preserve"> </w:t>
            </w:r>
            <w:r>
              <w:t xml:space="preserve">enhanced </w:t>
            </w:r>
            <w:r w:rsidRPr="00F61D0A">
              <w:t>PUCCH</w:t>
            </w:r>
            <w:r>
              <w:t xml:space="preserve"> repetition </w:t>
            </w:r>
            <w:r w:rsidRPr="00F61D0A">
              <w:t xml:space="preserve">must be </w:t>
            </w:r>
            <w:r>
              <w:t>clarifi</w:t>
            </w:r>
            <w:r w:rsidRPr="00F61D0A">
              <w:t>ed</w:t>
            </w:r>
            <w:r>
              <w:t>, considering differences between PUCCH and PUSCH (e.g., PUCCH format). Then, we can discuss about spec impact such as repetition indication and segmentation rule. P</w:t>
            </w:r>
            <w:r w:rsidRPr="007A0EFB">
              <w:t>otential solutions in A.I. 8.8.2.1 such as slot boundary relaxation and larger than 14 symbols</w:t>
            </w:r>
            <w:r>
              <w:t xml:space="preserve"> also</w:t>
            </w:r>
            <w:r w:rsidRPr="007A0EFB">
              <w:t xml:space="preserve"> can be considered to this issue.</w:t>
            </w:r>
          </w:p>
        </w:tc>
      </w:tr>
      <w:tr w:rsidR="006D5E46" w14:paraId="114122ED" w14:textId="77777777" w:rsidTr="00D731F7">
        <w:trPr>
          <w:gridAfter w:val="1"/>
          <w:wAfter w:w="67" w:type="dxa"/>
          <w:trHeight w:val="310"/>
          <w:jc w:val="center"/>
        </w:trPr>
        <w:tc>
          <w:tcPr>
            <w:tcW w:w="1150" w:type="dxa"/>
            <w:vMerge/>
          </w:tcPr>
          <w:p w14:paraId="77E4F4F3" w14:textId="77777777" w:rsidR="006D5E46" w:rsidRDefault="006D5E46" w:rsidP="00D731F7"/>
        </w:tc>
        <w:tc>
          <w:tcPr>
            <w:tcW w:w="1472" w:type="dxa"/>
            <w:gridSpan w:val="2"/>
            <w:vMerge w:val="restart"/>
          </w:tcPr>
          <w:p w14:paraId="25960C9C" w14:textId="77777777" w:rsidR="006D5E46" w:rsidRDefault="006D5E46" w:rsidP="00D731F7">
            <w:r>
              <w:t>Impact to receiver</w:t>
            </w:r>
          </w:p>
        </w:tc>
        <w:tc>
          <w:tcPr>
            <w:tcW w:w="7273" w:type="dxa"/>
            <w:gridSpan w:val="2"/>
          </w:tcPr>
          <w:p w14:paraId="086E79BE" w14:textId="77777777" w:rsidR="006D5E46" w:rsidRDefault="006D5E46" w:rsidP="00D731F7">
            <w:r>
              <w:t xml:space="preserve">Receiver complexity: </w:t>
            </w:r>
          </w:p>
        </w:tc>
      </w:tr>
      <w:tr w:rsidR="006D5E46" w14:paraId="58EB2435" w14:textId="77777777" w:rsidTr="00D731F7">
        <w:trPr>
          <w:gridAfter w:val="1"/>
          <w:wAfter w:w="67" w:type="dxa"/>
          <w:trHeight w:val="310"/>
          <w:jc w:val="center"/>
        </w:trPr>
        <w:tc>
          <w:tcPr>
            <w:tcW w:w="1150" w:type="dxa"/>
            <w:vMerge/>
          </w:tcPr>
          <w:p w14:paraId="0AE59AB8" w14:textId="77777777" w:rsidR="006D5E46" w:rsidRDefault="006D5E46" w:rsidP="00D731F7"/>
        </w:tc>
        <w:tc>
          <w:tcPr>
            <w:tcW w:w="1472" w:type="dxa"/>
            <w:gridSpan w:val="2"/>
            <w:vMerge/>
          </w:tcPr>
          <w:p w14:paraId="256D364C" w14:textId="77777777" w:rsidR="006D5E46" w:rsidRDefault="006D5E46" w:rsidP="00D731F7"/>
        </w:tc>
        <w:tc>
          <w:tcPr>
            <w:tcW w:w="7273" w:type="dxa"/>
            <w:gridSpan w:val="2"/>
          </w:tcPr>
          <w:p w14:paraId="69C8D6F3" w14:textId="77777777" w:rsidR="006D5E46" w:rsidRDefault="006D5E46" w:rsidP="00D731F7">
            <w:r>
              <w:t xml:space="preserve">Receiver sensitivity to time/frequency error: </w:t>
            </w:r>
          </w:p>
        </w:tc>
      </w:tr>
      <w:tr w:rsidR="006D5E46" w14:paraId="30A9E416" w14:textId="77777777" w:rsidTr="00D731F7">
        <w:trPr>
          <w:gridAfter w:val="1"/>
          <w:wAfter w:w="67" w:type="dxa"/>
          <w:trHeight w:val="310"/>
          <w:jc w:val="center"/>
        </w:trPr>
        <w:tc>
          <w:tcPr>
            <w:tcW w:w="1150" w:type="dxa"/>
            <w:vMerge/>
          </w:tcPr>
          <w:p w14:paraId="4FD8EFBA" w14:textId="77777777" w:rsidR="006D5E46" w:rsidRDefault="006D5E46" w:rsidP="00D731F7"/>
        </w:tc>
        <w:tc>
          <w:tcPr>
            <w:tcW w:w="1472" w:type="dxa"/>
            <w:gridSpan w:val="2"/>
          </w:tcPr>
          <w:p w14:paraId="507190AE" w14:textId="77777777" w:rsidR="006D5E46" w:rsidRDefault="006D5E46" w:rsidP="00D731F7">
            <w:r>
              <w:t>Impact to UE implementation</w:t>
            </w:r>
          </w:p>
        </w:tc>
        <w:tc>
          <w:tcPr>
            <w:tcW w:w="7273" w:type="dxa"/>
            <w:gridSpan w:val="2"/>
          </w:tcPr>
          <w:p w14:paraId="2FC84272" w14:textId="77777777" w:rsidR="006D5E46" w:rsidRDefault="006D5E46" w:rsidP="00D731F7"/>
        </w:tc>
      </w:tr>
      <w:tr w:rsidR="008F0ED3" w14:paraId="3000A118" w14:textId="77777777" w:rsidTr="00D731F7">
        <w:trPr>
          <w:gridAfter w:val="1"/>
          <w:wAfter w:w="67" w:type="dxa"/>
          <w:trHeight w:val="310"/>
          <w:jc w:val="center"/>
        </w:trPr>
        <w:tc>
          <w:tcPr>
            <w:tcW w:w="1150" w:type="dxa"/>
            <w:vMerge w:val="restart"/>
          </w:tcPr>
          <w:p w14:paraId="7ED3BD83" w14:textId="77777777" w:rsidR="008F0ED3" w:rsidRDefault="008F0ED3" w:rsidP="008F0ED3">
            <w:pPr>
              <w:spacing w:before="0"/>
              <w:jc w:val="left"/>
            </w:pPr>
            <w:r>
              <w:t xml:space="preserve">Company: </w:t>
            </w:r>
          </w:p>
          <w:p w14:paraId="1C1A3FDB" w14:textId="77777777" w:rsidR="008F0ED3" w:rsidRDefault="008F0ED3" w:rsidP="008F0ED3">
            <w:pPr>
              <w:spacing w:before="0"/>
              <w:jc w:val="left"/>
            </w:pPr>
          </w:p>
        </w:tc>
        <w:tc>
          <w:tcPr>
            <w:tcW w:w="8745" w:type="dxa"/>
            <w:gridSpan w:val="4"/>
          </w:tcPr>
          <w:p w14:paraId="36107260" w14:textId="77777777" w:rsidR="008F0ED3" w:rsidRDefault="008F0ED3" w:rsidP="008F0ED3">
            <w:r>
              <w:t xml:space="preserve">Use case of the scheme:  </w:t>
            </w:r>
          </w:p>
        </w:tc>
      </w:tr>
      <w:tr w:rsidR="008F0ED3" w14:paraId="4DE8F5F7" w14:textId="77777777" w:rsidTr="00D731F7">
        <w:trPr>
          <w:gridAfter w:val="1"/>
          <w:wAfter w:w="67" w:type="dxa"/>
          <w:trHeight w:val="310"/>
          <w:jc w:val="center"/>
        </w:trPr>
        <w:tc>
          <w:tcPr>
            <w:tcW w:w="1150" w:type="dxa"/>
            <w:vMerge/>
          </w:tcPr>
          <w:p w14:paraId="2330F5DB" w14:textId="77777777" w:rsidR="008F0ED3" w:rsidRDefault="008F0ED3" w:rsidP="008F0ED3">
            <w:pPr>
              <w:spacing w:before="0"/>
              <w:jc w:val="left"/>
            </w:pPr>
          </w:p>
        </w:tc>
        <w:tc>
          <w:tcPr>
            <w:tcW w:w="8745" w:type="dxa"/>
            <w:gridSpan w:val="4"/>
          </w:tcPr>
          <w:p w14:paraId="285487C2" w14:textId="77777777" w:rsidR="008F0ED3" w:rsidRDefault="008F0ED3" w:rsidP="008F0ED3">
            <w:r>
              <w:t xml:space="preserve">Any Restriction to apply the scheme: </w:t>
            </w:r>
          </w:p>
        </w:tc>
      </w:tr>
      <w:tr w:rsidR="008F0ED3" w14:paraId="4556B49B" w14:textId="77777777" w:rsidTr="00D731F7">
        <w:trPr>
          <w:gridAfter w:val="1"/>
          <w:wAfter w:w="67" w:type="dxa"/>
          <w:trHeight w:val="310"/>
          <w:jc w:val="center"/>
        </w:trPr>
        <w:tc>
          <w:tcPr>
            <w:tcW w:w="1150" w:type="dxa"/>
            <w:vMerge/>
          </w:tcPr>
          <w:p w14:paraId="7D30F26C" w14:textId="77777777" w:rsidR="008F0ED3" w:rsidRDefault="008F0ED3" w:rsidP="008F0ED3">
            <w:pPr>
              <w:spacing w:before="0"/>
              <w:jc w:val="left"/>
            </w:pPr>
          </w:p>
        </w:tc>
        <w:tc>
          <w:tcPr>
            <w:tcW w:w="8745" w:type="dxa"/>
            <w:gridSpan w:val="4"/>
          </w:tcPr>
          <w:p w14:paraId="59D11670" w14:textId="77777777" w:rsidR="008F0ED3" w:rsidRDefault="008F0ED3" w:rsidP="008F0ED3">
            <w:r>
              <w:t xml:space="preserve">Any prerequisite to apply the scheme: </w:t>
            </w:r>
          </w:p>
        </w:tc>
      </w:tr>
      <w:tr w:rsidR="008F0ED3" w14:paraId="036524CF" w14:textId="77777777" w:rsidTr="00D731F7">
        <w:trPr>
          <w:gridAfter w:val="1"/>
          <w:wAfter w:w="67" w:type="dxa"/>
          <w:trHeight w:val="310"/>
          <w:jc w:val="center"/>
        </w:trPr>
        <w:tc>
          <w:tcPr>
            <w:tcW w:w="1150" w:type="dxa"/>
            <w:vMerge/>
          </w:tcPr>
          <w:p w14:paraId="2A5B8A0F" w14:textId="77777777" w:rsidR="008F0ED3" w:rsidRDefault="008F0ED3" w:rsidP="008F0ED3">
            <w:pPr>
              <w:spacing w:before="0"/>
              <w:jc w:val="left"/>
            </w:pPr>
          </w:p>
        </w:tc>
        <w:tc>
          <w:tcPr>
            <w:tcW w:w="1472" w:type="dxa"/>
            <w:gridSpan w:val="2"/>
            <w:vMerge w:val="restart"/>
          </w:tcPr>
          <w:p w14:paraId="14CC1C92" w14:textId="77777777" w:rsidR="008F0ED3" w:rsidRDefault="008F0ED3" w:rsidP="008F0ED3">
            <w:r>
              <w:t>Performance gain</w:t>
            </w:r>
          </w:p>
        </w:tc>
        <w:tc>
          <w:tcPr>
            <w:tcW w:w="7273" w:type="dxa"/>
            <w:gridSpan w:val="2"/>
          </w:tcPr>
          <w:p w14:paraId="7570CC93" w14:textId="77777777" w:rsidR="008F0ED3" w:rsidRDefault="008F0ED3" w:rsidP="008F0ED3">
            <w:pPr>
              <w:spacing w:before="0"/>
            </w:pPr>
            <w:r>
              <w:t xml:space="preserve">SNR gain: </w:t>
            </w:r>
          </w:p>
        </w:tc>
      </w:tr>
      <w:tr w:rsidR="008F0ED3" w14:paraId="4D738359" w14:textId="77777777" w:rsidTr="00D731F7">
        <w:trPr>
          <w:gridAfter w:val="1"/>
          <w:wAfter w:w="67" w:type="dxa"/>
          <w:trHeight w:val="310"/>
          <w:jc w:val="center"/>
        </w:trPr>
        <w:tc>
          <w:tcPr>
            <w:tcW w:w="1150" w:type="dxa"/>
            <w:vMerge/>
          </w:tcPr>
          <w:p w14:paraId="5A41C0FC" w14:textId="77777777" w:rsidR="008F0ED3" w:rsidRDefault="008F0ED3" w:rsidP="008F0ED3"/>
        </w:tc>
        <w:tc>
          <w:tcPr>
            <w:tcW w:w="1472" w:type="dxa"/>
            <w:gridSpan w:val="2"/>
            <w:vMerge/>
          </w:tcPr>
          <w:p w14:paraId="27956EB2" w14:textId="77777777" w:rsidR="008F0ED3" w:rsidRDefault="008F0ED3" w:rsidP="008F0ED3"/>
        </w:tc>
        <w:tc>
          <w:tcPr>
            <w:tcW w:w="7273" w:type="dxa"/>
            <w:gridSpan w:val="2"/>
          </w:tcPr>
          <w:p w14:paraId="2AC472C4" w14:textId="77777777" w:rsidR="008F0ED3" w:rsidRDefault="008F0ED3" w:rsidP="008F0ED3">
            <w:r>
              <w:t xml:space="preserve">PAPR/CM gain: </w:t>
            </w:r>
          </w:p>
        </w:tc>
      </w:tr>
      <w:tr w:rsidR="008F0ED3" w14:paraId="23C87D0C" w14:textId="77777777" w:rsidTr="00D731F7">
        <w:trPr>
          <w:gridAfter w:val="1"/>
          <w:wAfter w:w="67" w:type="dxa"/>
          <w:trHeight w:val="170"/>
          <w:jc w:val="center"/>
        </w:trPr>
        <w:tc>
          <w:tcPr>
            <w:tcW w:w="1150" w:type="dxa"/>
            <w:vMerge/>
          </w:tcPr>
          <w:p w14:paraId="6382C55F" w14:textId="77777777" w:rsidR="008F0ED3" w:rsidRDefault="008F0ED3" w:rsidP="008F0ED3"/>
        </w:tc>
        <w:tc>
          <w:tcPr>
            <w:tcW w:w="8745" w:type="dxa"/>
            <w:gridSpan w:val="4"/>
          </w:tcPr>
          <w:p w14:paraId="2ADAB7C3" w14:textId="77777777" w:rsidR="008F0ED3" w:rsidRDefault="008F0ED3" w:rsidP="008F0ED3">
            <w:r>
              <w:t xml:space="preserve">Spec impact: </w:t>
            </w:r>
          </w:p>
        </w:tc>
      </w:tr>
      <w:tr w:rsidR="008F0ED3" w14:paraId="255637FD" w14:textId="77777777" w:rsidTr="00D731F7">
        <w:trPr>
          <w:gridAfter w:val="1"/>
          <w:wAfter w:w="67" w:type="dxa"/>
          <w:trHeight w:val="310"/>
          <w:jc w:val="center"/>
        </w:trPr>
        <w:tc>
          <w:tcPr>
            <w:tcW w:w="1150" w:type="dxa"/>
            <w:vMerge/>
          </w:tcPr>
          <w:p w14:paraId="5D71FA97" w14:textId="77777777" w:rsidR="008F0ED3" w:rsidRDefault="008F0ED3" w:rsidP="008F0ED3"/>
        </w:tc>
        <w:tc>
          <w:tcPr>
            <w:tcW w:w="1472" w:type="dxa"/>
            <w:gridSpan w:val="2"/>
            <w:vMerge w:val="restart"/>
          </w:tcPr>
          <w:p w14:paraId="78A76CC3" w14:textId="77777777" w:rsidR="008F0ED3" w:rsidRDefault="008F0ED3" w:rsidP="008F0ED3">
            <w:r>
              <w:t>Impact to receiver</w:t>
            </w:r>
          </w:p>
        </w:tc>
        <w:tc>
          <w:tcPr>
            <w:tcW w:w="7273" w:type="dxa"/>
            <w:gridSpan w:val="2"/>
          </w:tcPr>
          <w:p w14:paraId="4A0462FC" w14:textId="77777777" w:rsidR="008F0ED3" w:rsidRDefault="008F0ED3" w:rsidP="008F0ED3">
            <w:r>
              <w:t xml:space="preserve">Receiver complexity: </w:t>
            </w:r>
          </w:p>
        </w:tc>
      </w:tr>
      <w:tr w:rsidR="008F0ED3" w14:paraId="66E9F658" w14:textId="77777777" w:rsidTr="00D731F7">
        <w:trPr>
          <w:gridAfter w:val="1"/>
          <w:wAfter w:w="67" w:type="dxa"/>
          <w:trHeight w:val="310"/>
          <w:jc w:val="center"/>
        </w:trPr>
        <w:tc>
          <w:tcPr>
            <w:tcW w:w="1150" w:type="dxa"/>
            <w:vMerge/>
          </w:tcPr>
          <w:p w14:paraId="77AEA199" w14:textId="77777777" w:rsidR="008F0ED3" w:rsidRDefault="008F0ED3" w:rsidP="008F0ED3"/>
        </w:tc>
        <w:tc>
          <w:tcPr>
            <w:tcW w:w="1472" w:type="dxa"/>
            <w:gridSpan w:val="2"/>
            <w:vMerge/>
          </w:tcPr>
          <w:p w14:paraId="017A6FBC" w14:textId="77777777" w:rsidR="008F0ED3" w:rsidRDefault="008F0ED3" w:rsidP="008F0ED3"/>
        </w:tc>
        <w:tc>
          <w:tcPr>
            <w:tcW w:w="7273" w:type="dxa"/>
            <w:gridSpan w:val="2"/>
          </w:tcPr>
          <w:p w14:paraId="511D2A3B" w14:textId="77777777" w:rsidR="008F0ED3" w:rsidRDefault="008F0ED3" w:rsidP="008F0ED3">
            <w:r>
              <w:t xml:space="preserve">Receiver sensitivity to time/frequency error: </w:t>
            </w:r>
          </w:p>
        </w:tc>
      </w:tr>
      <w:tr w:rsidR="008F0ED3" w14:paraId="6A5381FF" w14:textId="77777777" w:rsidTr="00D731F7">
        <w:trPr>
          <w:gridAfter w:val="1"/>
          <w:wAfter w:w="67" w:type="dxa"/>
          <w:trHeight w:val="310"/>
          <w:jc w:val="center"/>
        </w:trPr>
        <w:tc>
          <w:tcPr>
            <w:tcW w:w="1150" w:type="dxa"/>
            <w:vMerge/>
          </w:tcPr>
          <w:p w14:paraId="389C7C44" w14:textId="77777777" w:rsidR="008F0ED3" w:rsidRDefault="008F0ED3" w:rsidP="008F0ED3"/>
        </w:tc>
        <w:tc>
          <w:tcPr>
            <w:tcW w:w="1472" w:type="dxa"/>
            <w:gridSpan w:val="2"/>
          </w:tcPr>
          <w:p w14:paraId="6657FE90" w14:textId="77777777" w:rsidR="008F0ED3" w:rsidRDefault="008F0ED3" w:rsidP="008F0ED3">
            <w:r>
              <w:t>Impact to UE implementation</w:t>
            </w:r>
          </w:p>
        </w:tc>
        <w:tc>
          <w:tcPr>
            <w:tcW w:w="7273" w:type="dxa"/>
            <w:gridSpan w:val="2"/>
          </w:tcPr>
          <w:p w14:paraId="58CDCD8D" w14:textId="77777777" w:rsidR="008F0ED3" w:rsidRDefault="008F0ED3" w:rsidP="008F0ED3"/>
        </w:tc>
      </w:tr>
      <w:tr w:rsidR="008F0ED3" w14:paraId="64C45E98" w14:textId="77777777" w:rsidTr="00C70CFC">
        <w:trPr>
          <w:gridAfter w:val="1"/>
          <w:wAfter w:w="67" w:type="dxa"/>
          <w:trHeight w:val="310"/>
          <w:jc w:val="center"/>
        </w:trPr>
        <w:tc>
          <w:tcPr>
            <w:tcW w:w="1150" w:type="dxa"/>
          </w:tcPr>
          <w:p w14:paraId="468DD7AD" w14:textId="77777777" w:rsidR="008F0ED3" w:rsidRDefault="008F0ED3" w:rsidP="008F0ED3"/>
        </w:tc>
        <w:tc>
          <w:tcPr>
            <w:tcW w:w="1472" w:type="dxa"/>
            <w:gridSpan w:val="2"/>
          </w:tcPr>
          <w:p w14:paraId="4A97E56F" w14:textId="77777777" w:rsidR="008F0ED3" w:rsidRDefault="008F0ED3" w:rsidP="008F0ED3"/>
        </w:tc>
        <w:tc>
          <w:tcPr>
            <w:tcW w:w="7273" w:type="dxa"/>
            <w:gridSpan w:val="2"/>
          </w:tcPr>
          <w:p w14:paraId="4049A825" w14:textId="77777777" w:rsidR="008F0ED3" w:rsidRDefault="008F0ED3" w:rsidP="008F0ED3"/>
        </w:tc>
      </w:tr>
    </w:tbl>
    <w:p w14:paraId="6A143F59" w14:textId="77777777" w:rsidR="00AA44EA" w:rsidRDefault="00AA44EA"/>
    <w:p w14:paraId="25CF1ABE" w14:textId="760AE188" w:rsidR="00AA44EA" w:rsidRDefault="009A7500">
      <w:pPr>
        <w:pStyle w:val="Heading2"/>
      </w:pPr>
      <w:r>
        <w:t xml:space="preserve">4.3 </w:t>
      </w:r>
      <w:r w:rsidR="00172879">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 xml:space="preserve">Spec impact: Need to introduce new </w:t>
            </w:r>
            <w:proofErr w:type="spellStart"/>
            <w:r>
              <w:t>signaling</w:t>
            </w:r>
            <w:proofErr w:type="spellEnd"/>
            <w:r>
              <w:t xml:space="preserve">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790" w:type="dxa"/>
            <w:gridSpan w:val="5"/>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w:t>
            </w:r>
            <w:proofErr w:type="gramStart"/>
            <w:r>
              <w:t>scheme:</w:t>
            </w:r>
            <w:proofErr w:type="gramEnd"/>
            <w:r>
              <w:t xml:space="preserv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8E24A1">
            <w:r w:rsidRPr="003E46AE">
              <w:t>Company: Nokia/NSB</w:t>
            </w:r>
          </w:p>
          <w:p w14:paraId="16572A96" w14:textId="77777777" w:rsidR="003E46AE" w:rsidRDefault="003E46AE" w:rsidP="008E24A1">
            <w:pPr>
              <w:spacing w:before="0"/>
              <w:jc w:val="left"/>
            </w:pPr>
          </w:p>
        </w:tc>
        <w:tc>
          <w:tcPr>
            <w:tcW w:w="8745" w:type="dxa"/>
            <w:gridSpan w:val="4"/>
          </w:tcPr>
          <w:p w14:paraId="29097178" w14:textId="77777777" w:rsidR="003E46AE" w:rsidRDefault="003E46AE" w:rsidP="008E24A1">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8E24A1">
            <w:pPr>
              <w:spacing w:before="0"/>
              <w:jc w:val="left"/>
            </w:pPr>
          </w:p>
        </w:tc>
        <w:tc>
          <w:tcPr>
            <w:tcW w:w="8745" w:type="dxa"/>
            <w:gridSpan w:val="4"/>
          </w:tcPr>
          <w:p w14:paraId="2E346F80" w14:textId="77777777" w:rsidR="003E46AE" w:rsidRDefault="003E46AE" w:rsidP="008E24A1">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8E24A1">
            <w:pPr>
              <w:spacing w:before="0"/>
              <w:jc w:val="left"/>
            </w:pPr>
          </w:p>
        </w:tc>
        <w:tc>
          <w:tcPr>
            <w:tcW w:w="8745" w:type="dxa"/>
            <w:gridSpan w:val="4"/>
          </w:tcPr>
          <w:p w14:paraId="422F7A8E" w14:textId="77777777" w:rsidR="003E46AE" w:rsidRDefault="003E46AE" w:rsidP="008E24A1">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8E24A1">
            <w:pPr>
              <w:spacing w:before="0"/>
              <w:jc w:val="left"/>
            </w:pPr>
          </w:p>
        </w:tc>
        <w:tc>
          <w:tcPr>
            <w:tcW w:w="1472" w:type="dxa"/>
            <w:gridSpan w:val="3"/>
            <w:vMerge w:val="restart"/>
          </w:tcPr>
          <w:p w14:paraId="21093A48" w14:textId="77777777" w:rsidR="003E46AE" w:rsidRDefault="003E46AE" w:rsidP="008E24A1">
            <w:r>
              <w:t>Performance gain</w:t>
            </w:r>
          </w:p>
        </w:tc>
        <w:tc>
          <w:tcPr>
            <w:tcW w:w="7273" w:type="dxa"/>
          </w:tcPr>
          <w:p w14:paraId="7A0D93AD" w14:textId="77777777" w:rsidR="003E46AE" w:rsidRDefault="003E46AE" w:rsidP="008E24A1">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8E24A1"/>
        </w:tc>
        <w:tc>
          <w:tcPr>
            <w:tcW w:w="1472" w:type="dxa"/>
            <w:gridSpan w:val="3"/>
            <w:vMerge/>
          </w:tcPr>
          <w:p w14:paraId="7D4684C9" w14:textId="77777777" w:rsidR="003E46AE" w:rsidRDefault="003E46AE" w:rsidP="008E24A1"/>
        </w:tc>
        <w:tc>
          <w:tcPr>
            <w:tcW w:w="7273" w:type="dxa"/>
          </w:tcPr>
          <w:p w14:paraId="15610DC1" w14:textId="77777777" w:rsidR="003E46AE" w:rsidRDefault="003E46AE" w:rsidP="008E24A1">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8E24A1"/>
        </w:tc>
        <w:tc>
          <w:tcPr>
            <w:tcW w:w="8745" w:type="dxa"/>
            <w:gridSpan w:val="4"/>
          </w:tcPr>
          <w:p w14:paraId="07DC18B2" w14:textId="77777777" w:rsidR="003E46AE" w:rsidRPr="0053356A" w:rsidRDefault="003E46AE" w:rsidP="008E24A1">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8E24A1"/>
        </w:tc>
        <w:tc>
          <w:tcPr>
            <w:tcW w:w="1472" w:type="dxa"/>
            <w:gridSpan w:val="3"/>
            <w:vMerge w:val="restart"/>
          </w:tcPr>
          <w:p w14:paraId="026AF35B" w14:textId="77777777" w:rsidR="003E46AE" w:rsidRDefault="003E46AE" w:rsidP="008E24A1">
            <w:r>
              <w:t>Impact to receiver</w:t>
            </w:r>
          </w:p>
        </w:tc>
        <w:tc>
          <w:tcPr>
            <w:tcW w:w="7273" w:type="dxa"/>
          </w:tcPr>
          <w:p w14:paraId="5C068901" w14:textId="77777777" w:rsidR="003E46AE" w:rsidRDefault="003E46AE" w:rsidP="008E24A1">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8E24A1"/>
        </w:tc>
        <w:tc>
          <w:tcPr>
            <w:tcW w:w="1472" w:type="dxa"/>
            <w:gridSpan w:val="3"/>
            <w:vMerge/>
          </w:tcPr>
          <w:p w14:paraId="0D10F805" w14:textId="77777777" w:rsidR="003E46AE" w:rsidRDefault="003E46AE" w:rsidP="008E24A1"/>
        </w:tc>
        <w:tc>
          <w:tcPr>
            <w:tcW w:w="7273" w:type="dxa"/>
          </w:tcPr>
          <w:p w14:paraId="5F079AE0" w14:textId="77777777" w:rsidR="003E46AE" w:rsidRDefault="003E46AE" w:rsidP="008E24A1">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8E24A1"/>
        </w:tc>
        <w:tc>
          <w:tcPr>
            <w:tcW w:w="1472" w:type="dxa"/>
            <w:gridSpan w:val="3"/>
          </w:tcPr>
          <w:p w14:paraId="16F7B63E" w14:textId="77777777" w:rsidR="003E46AE" w:rsidRDefault="003E46AE" w:rsidP="008E24A1">
            <w:r>
              <w:t>Impact to UE implementation</w:t>
            </w:r>
          </w:p>
        </w:tc>
        <w:tc>
          <w:tcPr>
            <w:tcW w:w="7273" w:type="dxa"/>
          </w:tcPr>
          <w:p w14:paraId="381730AF" w14:textId="77777777" w:rsidR="003E46AE" w:rsidRDefault="003E46AE" w:rsidP="008E24A1"/>
        </w:tc>
      </w:tr>
      <w:tr w:rsidR="00C02ACC" w14:paraId="6C1A0828" w14:textId="77777777" w:rsidTr="000E3BEB">
        <w:trPr>
          <w:trHeight w:val="310"/>
          <w:jc w:val="center"/>
        </w:trPr>
        <w:tc>
          <w:tcPr>
            <w:tcW w:w="1150" w:type="dxa"/>
            <w:gridSpan w:val="3"/>
            <w:vMerge w:val="restart"/>
          </w:tcPr>
          <w:p w14:paraId="25F9E007" w14:textId="77777777" w:rsidR="00C02ACC" w:rsidRDefault="00C02ACC" w:rsidP="000E3BEB">
            <w:pPr>
              <w:spacing w:before="0"/>
              <w:jc w:val="left"/>
            </w:pPr>
            <w:r>
              <w:t>Company:</w:t>
            </w:r>
          </w:p>
          <w:p w14:paraId="7E144375" w14:textId="77777777" w:rsidR="00C02ACC" w:rsidRDefault="00C02ACC" w:rsidP="000E3BEB">
            <w:pPr>
              <w:spacing w:before="0"/>
              <w:jc w:val="left"/>
            </w:pPr>
            <w:commentRangeStart w:id="88"/>
            <w:r>
              <w:lastRenderedPageBreak/>
              <w:t>Ericsson</w:t>
            </w:r>
            <w:commentRangeEnd w:id="88"/>
            <w:r w:rsidR="00543499">
              <w:rPr>
                <w:rStyle w:val="CommentReference"/>
                <w:lang w:eastAsia="zh-CN"/>
              </w:rPr>
              <w:commentReference w:id="88"/>
            </w:r>
          </w:p>
        </w:tc>
        <w:tc>
          <w:tcPr>
            <w:tcW w:w="8745" w:type="dxa"/>
            <w:gridSpan w:val="4"/>
          </w:tcPr>
          <w:p w14:paraId="6A6CD451" w14:textId="77777777" w:rsidR="00C02ACC" w:rsidRDefault="00C02ACC" w:rsidP="000E3BEB">
            <w:r>
              <w:lastRenderedPageBreak/>
              <w:t>Use case of the scheme: Increased PUCCH format 3 coverage without excessive overhead</w:t>
            </w:r>
          </w:p>
        </w:tc>
      </w:tr>
      <w:tr w:rsidR="00C02ACC" w14:paraId="2E2AF453" w14:textId="77777777" w:rsidTr="000E3BEB">
        <w:trPr>
          <w:trHeight w:val="310"/>
          <w:jc w:val="center"/>
        </w:trPr>
        <w:tc>
          <w:tcPr>
            <w:tcW w:w="1150" w:type="dxa"/>
            <w:gridSpan w:val="3"/>
            <w:vMerge/>
          </w:tcPr>
          <w:p w14:paraId="3DB7D37A" w14:textId="77777777" w:rsidR="00C02ACC" w:rsidRDefault="00C02ACC" w:rsidP="000E3BEB">
            <w:pPr>
              <w:spacing w:before="0"/>
              <w:jc w:val="left"/>
            </w:pPr>
          </w:p>
        </w:tc>
        <w:tc>
          <w:tcPr>
            <w:tcW w:w="8745" w:type="dxa"/>
            <w:gridSpan w:val="4"/>
          </w:tcPr>
          <w:p w14:paraId="5038CD5B" w14:textId="77777777" w:rsidR="00C02ACC" w:rsidRDefault="00C02ACC" w:rsidP="000E3BEB">
            <w:r>
              <w:t>Any Restriction to apply the scheme: No</w:t>
            </w:r>
          </w:p>
        </w:tc>
      </w:tr>
      <w:tr w:rsidR="00C02ACC" w14:paraId="7C6F24D5" w14:textId="77777777" w:rsidTr="000E3BEB">
        <w:trPr>
          <w:trHeight w:val="310"/>
          <w:jc w:val="center"/>
        </w:trPr>
        <w:tc>
          <w:tcPr>
            <w:tcW w:w="1150" w:type="dxa"/>
            <w:gridSpan w:val="3"/>
            <w:vMerge/>
          </w:tcPr>
          <w:p w14:paraId="40EBECF1" w14:textId="77777777" w:rsidR="00C02ACC" w:rsidRDefault="00C02ACC" w:rsidP="000E3BEB">
            <w:pPr>
              <w:spacing w:before="0"/>
              <w:jc w:val="left"/>
            </w:pPr>
          </w:p>
        </w:tc>
        <w:tc>
          <w:tcPr>
            <w:tcW w:w="8745" w:type="dxa"/>
            <w:gridSpan w:val="4"/>
          </w:tcPr>
          <w:p w14:paraId="35EDBCC2" w14:textId="77777777" w:rsidR="00C02ACC" w:rsidRDefault="00C02ACC" w:rsidP="000E3BEB">
            <w:r>
              <w:t>Any prerequisite to apply the scheme:  No</w:t>
            </w:r>
          </w:p>
        </w:tc>
      </w:tr>
      <w:tr w:rsidR="00C02ACC" w14:paraId="629BF7AB" w14:textId="77777777" w:rsidTr="000E3BEB">
        <w:trPr>
          <w:trHeight w:val="310"/>
          <w:jc w:val="center"/>
        </w:trPr>
        <w:tc>
          <w:tcPr>
            <w:tcW w:w="1150" w:type="dxa"/>
            <w:gridSpan w:val="3"/>
            <w:vMerge/>
          </w:tcPr>
          <w:p w14:paraId="4EE4EEB9" w14:textId="77777777" w:rsidR="00C02ACC" w:rsidRDefault="00C02ACC" w:rsidP="000E3BEB">
            <w:pPr>
              <w:spacing w:before="0"/>
              <w:jc w:val="left"/>
            </w:pPr>
          </w:p>
        </w:tc>
        <w:tc>
          <w:tcPr>
            <w:tcW w:w="1472" w:type="dxa"/>
            <w:gridSpan w:val="3"/>
            <w:vMerge w:val="restart"/>
          </w:tcPr>
          <w:p w14:paraId="3FA7060D" w14:textId="77777777" w:rsidR="00C02ACC" w:rsidRDefault="00C02ACC" w:rsidP="000E3BEB">
            <w:r>
              <w:t>Performance gain</w:t>
            </w:r>
          </w:p>
        </w:tc>
        <w:tc>
          <w:tcPr>
            <w:tcW w:w="7273" w:type="dxa"/>
          </w:tcPr>
          <w:p w14:paraId="059FE835" w14:textId="77777777" w:rsidR="00C02ACC" w:rsidRDefault="00C02ACC" w:rsidP="000E3BEB">
            <w:pPr>
              <w:spacing w:before="0"/>
            </w:pPr>
            <w:r>
              <w:t>SNR gain: 5.0 dB in LLS; 3.5 dB MIL vs. no repetition (since dynamic repetition is not supported)</w:t>
            </w:r>
          </w:p>
        </w:tc>
      </w:tr>
      <w:tr w:rsidR="00C02ACC" w14:paraId="227AA43E" w14:textId="77777777" w:rsidTr="000E3BEB">
        <w:trPr>
          <w:trHeight w:val="310"/>
          <w:jc w:val="center"/>
        </w:trPr>
        <w:tc>
          <w:tcPr>
            <w:tcW w:w="1150" w:type="dxa"/>
            <w:gridSpan w:val="3"/>
            <w:vMerge/>
          </w:tcPr>
          <w:p w14:paraId="147940BA" w14:textId="77777777" w:rsidR="00C02ACC" w:rsidRDefault="00C02ACC" w:rsidP="000E3BEB"/>
        </w:tc>
        <w:tc>
          <w:tcPr>
            <w:tcW w:w="1472" w:type="dxa"/>
            <w:gridSpan w:val="3"/>
            <w:vMerge/>
          </w:tcPr>
          <w:p w14:paraId="0AB4DEBD" w14:textId="77777777" w:rsidR="00C02ACC" w:rsidRDefault="00C02ACC" w:rsidP="000E3BEB"/>
        </w:tc>
        <w:tc>
          <w:tcPr>
            <w:tcW w:w="7273" w:type="dxa"/>
          </w:tcPr>
          <w:p w14:paraId="57D1B0DB" w14:textId="77777777" w:rsidR="00C02ACC" w:rsidRDefault="00C02ACC" w:rsidP="000E3BEB">
            <w:r>
              <w:t>PAPR gain: None (uses Rel-15 waveform)</w:t>
            </w:r>
          </w:p>
        </w:tc>
      </w:tr>
      <w:tr w:rsidR="00C02ACC" w14:paraId="2E38EC85" w14:textId="77777777" w:rsidTr="000E3BEB">
        <w:trPr>
          <w:trHeight w:val="170"/>
          <w:jc w:val="center"/>
        </w:trPr>
        <w:tc>
          <w:tcPr>
            <w:tcW w:w="1150" w:type="dxa"/>
            <w:gridSpan w:val="3"/>
            <w:vMerge/>
          </w:tcPr>
          <w:p w14:paraId="55FB9A77" w14:textId="77777777" w:rsidR="00C02ACC" w:rsidRDefault="00C02ACC" w:rsidP="000E3BEB"/>
        </w:tc>
        <w:tc>
          <w:tcPr>
            <w:tcW w:w="8745" w:type="dxa"/>
            <w:gridSpan w:val="4"/>
          </w:tcPr>
          <w:p w14:paraId="3061AD0F" w14:textId="77777777" w:rsidR="00C02ACC" w:rsidRDefault="00C02ACC" w:rsidP="000E3BEB">
            <w:r>
              <w:t xml:space="preserve">Spec impact: DCI carries repetition indication </w:t>
            </w:r>
          </w:p>
        </w:tc>
      </w:tr>
      <w:tr w:rsidR="00C02ACC" w14:paraId="262D1BB3" w14:textId="77777777" w:rsidTr="000E3BEB">
        <w:trPr>
          <w:trHeight w:val="310"/>
          <w:jc w:val="center"/>
        </w:trPr>
        <w:tc>
          <w:tcPr>
            <w:tcW w:w="1150" w:type="dxa"/>
            <w:gridSpan w:val="3"/>
            <w:vMerge/>
          </w:tcPr>
          <w:p w14:paraId="58D67C83" w14:textId="77777777" w:rsidR="00C02ACC" w:rsidRDefault="00C02ACC" w:rsidP="000E3BEB"/>
        </w:tc>
        <w:tc>
          <w:tcPr>
            <w:tcW w:w="1472" w:type="dxa"/>
            <w:gridSpan w:val="3"/>
            <w:vMerge w:val="restart"/>
          </w:tcPr>
          <w:p w14:paraId="37739165" w14:textId="77777777" w:rsidR="00C02ACC" w:rsidRDefault="00C02ACC" w:rsidP="000E3BEB">
            <w:r>
              <w:t>Impact to receiver</w:t>
            </w:r>
          </w:p>
        </w:tc>
        <w:tc>
          <w:tcPr>
            <w:tcW w:w="7273" w:type="dxa"/>
          </w:tcPr>
          <w:p w14:paraId="679DA76E" w14:textId="77777777" w:rsidR="00C02ACC" w:rsidRDefault="00C02ACC" w:rsidP="000E3BEB">
            <w:r>
              <w:t>Receiver complexity: Same as Rel-15</w:t>
            </w:r>
          </w:p>
        </w:tc>
      </w:tr>
      <w:tr w:rsidR="00C02ACC" w14:paraId="6A127687" w14:textId="77777777" w:rsidTr="000E3BEB">
        <w:trPr>
          <w:trHeight w:val="310"/>
          <w:jc w:val="center"/>
        </w:trPr>
        <w:tc>
          <w:tcPr>
            <w:tcW w:w="1150" w:type="dxa"/>
            <w:gridSpan w:val="3"/>
            <w:vMerge/>
          </w:tcPr>
          <w:p w14:paraId="2B8C7BB8" w14:textId="77777777" w:rsidR="00C02ACC" w:rsidRDefault="00C02ACC" w:rsidP="000E3BEB"/>
        </w:tc>
        <w:tc>
          <w:tcPr>
            <w:tcW w:w="1472" w:type="dxa"/>
            <w:gridSpan w:val="3"/>
            <w:vMerge/>
          </w:tcPr>
          <w:p w14:paraId="47730594" w14:textId="77777777" w:rsidR="00C02ACC" w:rsidRDefault="00C02ACC" w:rsidP="000E3BEB"/>
        </w:tc>
        <w:tc>
          <w:tcPr>
            <w:tcW w:w="7273" w:type="dxa"/>
          </w:tcPr>
          <w:p w14:paraId="22A9E066" w14:textId="77777777" w:rsidR="00C02ACC" w:rsidRDefault="00C02ACC" w:rsidP="000E3BEB">
            <w:r>
              <w:t>Receiver sensitivity to time/frequency error: Same as Rel-15</w:t>
            </w:r>
          </w:p>
        </w:tc>
      </w:tr>
      <w:tr w:rsidR="00C02ACC" w14:paraId="2D907EC6" w14:textId="77777777" w:rsidTr="000E3BEB">
        <w:trPr>
          <w:trHeight w:val="310"/>
          <w:jc w:val="center"/>
        </w:trPr>
        <w:tc>
          <w:tcPr>
            <w:tcW w:w="1150" w:type="dxa"/>
            <w:gridSpan w:val="3"/>
            <w:vMerge/>
          </w:tcPr>
          <w:p w14:paraId="615A1233" w14:textId="77777777" w:rsidR="00C02ACC" w:rsidRDefault="00C02ACC" w:rsidP="000E3BEB"/>
        </w:tc>
        <w:tc>
          <w:tcPr>
            <w:tcW w:w="1472" w:type="dxa"/>
            <w:gridSpan w:val="3"/>
          </w:tcPr>
          <w:p w14:paraId="577923B7" w14:textId="77777777" w:rsidR="00C02ACC" w:rsidRDefault="00C02ACC" w:rsidP="000E3BEB">
            <w:r>
              <w:t>Impact to UE implementation</w:t>
            </w:r>
          </w:p>
        </w:tc>
        <w:tc>
          <w:tcPr>
            <w:tcW w:w="7273" w:type="dxa"/>
          </w:tcPr>
          <w:p w14:paraId="5D5C009D" w14:textId="28167FFF" w:rsidR="00C02ACC" w:rsidRDefault="00C02ACC" w:rsidP="000E3BEB">
            <w:r>
              <w:t xml:space="preserve">UE must receive new DCI </w:t>
            </w:r>
            <w:commentRangeStart w:id="89"/>
            <w:r w:rsidR="00543499">
              <w:t>content</w:t>
            </w:r>
            <w:commentRangeEnd w:id="89"/>
            <w:r w:rsidR="00543499">
              <w:rPr>
                <w:rStyle w:val="CommentReference"/>
                <w:lang w:eastAsia="zh-CN"/>
              </w:rPr>
              <w:commentReference w:id="89"/>
            </w:r>
          </w:p>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03591E8B" w:rsidR="00AA44EA" w:rsidRDefault="009A7500">
      <w:pPr>
        <w:pStyle w:val="Heading2"/>
      </w:pPr>
      <w:r>
        <w:t xml:space="preserve">4.4 </w:t>
      </w:r>
      <w:r w:rsidR="00172879">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CF41229" w14:textId="5255D89C" w:rsidR="00AA44EA" w:rsidRDefault="00172879">
            <w:r>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Potential UE </w:t>
            </w:r>
            <w:proofErr w:type="spellStart"/>
            <w:r w:rsidRPr="006745CE">
              <w:rPr>
                <w:rFonts w:ascii="Times New Roman" w:hAnsi="Times New Roman"/>
                <w:i/>
                <w:lang w:eastAsia="zh-CN"/>
              </w:rPr>
              <w:t>behavior</w:t>
            </w:r>
            <w:proofErr w:type="spellEnd"/>
            <w:r w:rsidRPr="006745CE">
              <w:rPr>
                <w:rFonts w:ascii="Times New Roman" w:hAnsi="Times New Roman"/>
                <w:i/>
                <w:lang w:eastAsia="zh-CN"/>
              </w:rPr>
              <w:t xml:space="preserve">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w:t>
            </w:r>
            <w:proofErr w:type="gramStart"/>
            <w:r w:rsidR="00D1498A">
              <w:t>so as to</w:t>
            </w:r>
            <w:proofErr w:type="gramEnd"/>
            <w:r w:rsidR="00D1498A">
              <w:t xml:space="preserve">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8E24A1">
            <w:pPr>
              <w:spacing w:before="0"/>
              <w:jc w:val="left"/>
            </w:pPr>
            <w:r>
              <w:t xml:space="preserve">Company: </w:t>
            </w:r>
          </w:p>
          <w:p w14:paraId="088BD7F9" w14:textId="713F5325" w:rsidR="008D723E" w:rsidRDefault="00C46DB6" w:rsidP="008E24A1">
            <w:pPr>
              <w:spacing w:before="0"/>
              <w:jc w:val="left"/>
            </w:pPr>
            <w:r>
              <w:t>InterDigital</w:t>
            </w:r>
          </w:p>
        </w:tc>
        <w:tc>
          <w:tcPr>
            <w:tcW w:w="8745" w:type="dxa"/>
            <w:gridSpan w:val="4"/>
          </w:tcPr>
          <w:p w14:paraId="77E92FF0" w14:textId="74763BAC" w:rsidR="008D723E" w:rsidRDefault="008D723E" w:rsidP="008E24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8E24A1">
            <w:pPr>
              <w:spacing w:before="0"/>
              <w:jc w:val="left"/>
            </w:pPr>
          </w:p>
        </w:tc>
        <w:tc>
          <w:tcPr>
            <w:tcW w:w="8745" w:type="dxa"/>
            <w:gridSpan w:val="4"/>
          </w:tcPr>
          <w:p w14:paraId="6D908C2A" w14:textId="0A9595D3" w:rsidR="008D723E" w:rsidRDefault="008D723E" w:rsidP="008E24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8E24A1">
            <w:pPr>
              <w:spacing w:before="0"/>
              <w:jc w:val="left"/>
            </w:pPr>
          </w:p>
        </w:tc>
        <w:tc>
          <w:tcPr>
            <w:tcW w:w="8745" w:type="dxa"/>
            <w:gridSpan w:val="4"/>
          </w:tcPr>
          <w:p w14:paraId="7AEE57E2" w14:textId="77777777" w:rsidR="008D723E" w:rsidRDefault="008D723E" w:rsidP="008E24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8E24A1">
            <w:pPr>
              <w:spacing w:before="0"/>
              <w:jc w:val="left"/>
            </w:pPr>
          </w:p>
        </w:tc>
        <w:tc>
          <w:tcPr>
            <w:tcW w:w="1472" w:type="dxa"/>
            <w:gridSpan w:val="2"/>
            <w:vMerge w:val="restart"/>
          </w:tcPr>
          <w:p w14:paraId="5DFBDF3C" w14:textId="77777777" w:rsidR="008D723E" w:rsidRDefault="008D723E" w:rsidP="008E24A1">
            <w:r>
              <w:t>Performance gain</w:t>
            </w:r>
          </w:p>
        </w:tc>
        <w:tc>
          <w:tcPr>
            <w:tcW w:w="7273" w:type="dxa"/>
            <w:gridSpan w:val="2"/>
          </w:tcPr>
          <w:p w14:paraId="22AFF743" w14:textId="77777777" w:rsidR="008D723E" w:rsidRDefault="008D723E" w:rsidP="008E24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8E24A1"/>
        </w:tc>
        <w:tc>
          <w:tcPr>
            <w:tcW w:w="1472" w:type="dxa"/>
            <w:gridSpan w:val="2"/>
            <w:vMerge/>
          </w:tcPr>
          <w:p w14:paraId="2AA4863E" w14:textId="77777777" w:rsidR="008D723E" w:rsidRDefault="008D723E" w:rsidP="008E24A1"/>
        </w:tc>
        <w:tc>
          <w:tcPr>
            <w:tcW w:w="7273" w:type="dxa"/>
            <w:gridSpan w:val="2"/>
          </w:tcPr>
          <w:p w14:paraId="04BEC1BB" w14:textId="77777777" w:rsidR="008D723E" w:rsidRDefault="008D723E" w:rsidP="008E24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8E24A1"/>
        </w:tc>
        <w:tc>
          <w:tcPr>
            <w:tcW w:w="8745" w:type="dxa"/>
            <w:gridSpan w:val="4"/>
          </w:tcPr>
          <w:p w14:paraId="64B97267" w14:textId="6C278831" w:rsidR="008D723E" w:rsidRDefault="008D723E" w:rsidP="008E24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8E24A1"/>
        </w:tc>
        <w:tc>
          <w:tcPr>
            <w:tcW w:w="1472" w:type="dxa"/>
            <w:gridSpan w:val="2"/>
            <w:vMerge w:val="restart"/>
          </w:tcPr>
          <w:p w14:paraId="57B38109" w14:textId="77777777" w:rsidR="008D723E" w:rsidRDefault="008D723E" w:rsidP="008E24A1">
            <w:r>
              <w:t>Impact to receiver</w:t>
            </w:r>
          </w:p>
        </w:tc>
        <w:tc>
          <w:tcPr>
            <w:tcW w:w="7273" w:type="dxa"/>
            <w:gridSpan w:val="2"/>
          </w:tcPr>
          <w:p w14:paraId="1C6A2D1C" w14:textId="5F3AF97A" w:rsidR="008D723E" w:rsidRDefault="008D723E" w:rsidP="008E24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8E24A1"/>
        </w:tc>
        <w:tc>
          <w:tcPr>
            <w:tcW w:w="1472" w:type="dxa"/>
            <w:gridSpan w:val="2"/>
            <w:vMerge/>
          </w:tcPr>
          <w:p w14:paraId="5446AA9E" w14:textId="77777777" w:rsidR="008D723E" w:rsidRDefault="008D723E" w:rsidP="008E24A1"/>
        </w:tc>
        <w:tc>
          <w:tcPr>
            <w:tcW w:w="7273" w:type="dxa"/>
            <w:gridSpan w:val="2"/>
          </w:tcPr>
          <w:p w14:paraId="360C4D5C" w14:textId="77777777" w:rsidR="008D723E" w:rsidRDefault="008D723E" w:rsidP="008E24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8E24A1">
            <w:r>
              <w:t xml:space="preserve">Company: </w:t>
            </w:r>
            <w:r w:rsidRPr="00EE4FD0">
              <w:t xml:space="preserve">Nokia/NSB </w:t>
            </w:r>
          </w:p>
          <w:p w14:paraId="44078008" w14:textId="77777777" w:rsidR="00F70887" w:rsidRDefault="00F70887" w:rsidP="008E24A1">
            <w:pPr>
              <w:spacing w:before="0"/>
              <w:jc w:val="left"/>
            </w:pPr>
          </w:p>
        </w:tc>
        <w:tc>
          <w:tcPr>
            <w:tcW w:w="8812" w:type="dxa"/>
            <w:gridSpan w:val="5"/>
          </w:tcPr>
          <w:p w14:paraId="6EC7906A" w14:textId="77777777" w:rsidR="00F70887" w:rsidRDefault="00F70887" w:rsidP="008E24A1">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8E24A1">
            <w:pPr>
              <w:spacing w:before="0"/>
              <w:jc w:val="left"/>
            </w:pPr>
          </w:p>
        </w:tc>
        <w:tc>
          <w:tcPr>
            <w:tcW w:w="8812" w:type="dxa"/>
            <w:gridSpan w:val="5"/>
          </w:tcPr>
          <w:p w14:paraId="7D136D35" w14:textId="77777777" w:rsidR="00F70887" w:rsidRDefault="00F70887" w:rsidP="008E24A1">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8E24A1">
            <w:pPr>
              <w:spacing w:before="0"/>
              <w:jc w:val="left"/>
            </w:pPr>
          </w:p>
        </w:tc>
        <w:tc>
          <w:tcPr>
            <w:tcW w:w="8812" w:type="dxa"/>
            <w:gridSpan w:val="5"/>
          </w:tcPr>
          <w:p w14:paraId="7A152FDF" w14:textId="77777777" w:rsidR="00F70887" w:rsidRDefault="00F70887" w:rsidP="008E24A1">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8E24A1">
            <w:pPr>
              <w:spacing w:before="0"/>
              <w:jc w:val="left"/>
            </w:pPr>
          </w:p>
        </w:tc>
        <w:tc>
          <w:tcPr>
            <w:tcW w:w="1472" w:type="dxa"/>
            <w:gridSpan w:val="2"/>
            <w:vMerge w:val="restart"/>
          </w:tcPr>
          <w:p w14:paraId="4767BA8D" w14:textId="77777777" w:rsidR="00F70887" w:rsidRDefault="00F70887" w:rsidP="008E24A1">
            <w:r>
              <w:t>Performance gain</w:t>
            </w:r>
          </w:p>
        </w:tc>
        <w:tc>
          <w:tcPr>
            <w:tcW w:w="7340" w:type="dxa"/>
            <w:gridSpan w:val="3"/>
          </w:tcPr>
          <w:p w14:paraId="716C82DE" w14:textId="77777777" w:rsidR="00F70887" w:rsidRDefault="00F70887" w:rsidP="008E24A1">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8E24A1"/>
        </w:tc>
        <w:tc>
          <w:tcPr>
            <w:tcW w:w="1472" w:type="dxa"/>
            <w:gridSpan w:val="2"/>
            <w:vMerge/>
          </w:tcPr>
          <w:p w14:paraId="1F2BA128" w14:textId="77777777" w:rsidR="00F70887" w:rsidRDefault="00F70887" w:rsidP="008E24A1"/>
        </w:tc>
        <w:tc>
          <w:tcPr>
            <w:tcW w:w="7340" w:type="dxa"/>
            <w:gridSpan w:val="3"/>
          </w:tcPr>
          <w:p w14:paraId="67D2323B" w14:textId="77777777" w:rsidR="00F70887" w:rsidRDefault="00F70887" w:rsidP="008E24A1">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8E24A1"/>
        </w:tc>
        <w:tc>
          <w:tcPr>
            <w:tcW w:w="8812" w:type="dxa"/>
            <w:gridSpan w:val="5"/>
          </w:tcPr>
          <w:p w14:paraId="34EA2BCB" w14:textId="77777777" w:rsidR="00F70887" w:rsidRDefault="00F70887" w:rsidP="008E24A1">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8E24A1"/>
        </w:tc>
        <w:tc>
          <w:tcPr>
            <w:tcW w:w="1472" w:type="dxa"/>
            <w:gridSpan w:val="2"/>
            <w:vMerge w:val="restart"/>
          </w:tcPr>
          <w:p w14:paraId="18B3C25D" w14:textId="77777777" w:rsidR="00F70887" w:rsidRDefault="00F70887" w:rsidP="008E24A1">
            <w:r>
              <w:t>Impact to receiver</w:t>
            </w:r>
          </w:p>
        </w:tc>
        <w:tc>
          <w:tcPr>
            <w:tcW w:w="7340" w:type="dxa"/>
            <w:gridSpan w:val="3"/>
          </w:tcPr>
          <w:p w14:paraId="433421AF" w14:textId="77777777" w:rsidR="00F70887" w:rsidRDefault="00F70887" w:rsidP="008E24A1">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8E24A1"/>
        </w:tc>
        <w:tc>
          <w:tcPr>
            <w:tcW w:w="1472" w:type="dxa"/>
            <w:gridSpan w:val="2"/>
            <w:vMerge/>
          </w:tcPr>
          <w:p w14:paraId="61DDA1DF" w14:textId="77777777" w:rsidR="00F70887" w:rsidRDefault="00F70887" w:rsidP="008E24A1"/>
        </w:tc>
        <w:tc>
          <w:tcPr>
            <w:tcW w:w="7340" w:type="dxa"/>
            <w:gridSpan w:val="3"/>
          </w:tcPr>
          <w:p w14:paraId="0E97CA2C" w14:textId="77777777" w:rsidR="00F70887" w:rsidRDefault="00F70887" w:rsidP="008E24A1">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8E24A1"/>
        </w:tc>
        <w:tc>
          <w:tcPr>
            <w:tcW w:w="1472" w:type="dxa"/>
            <w:gridSpan w:val="2"/>
          </w:tcPr>
          <w:p w14:paraId="1B5B1B5E" w14:textId="77777777" w:rsidR="00F70887" w:rsidRDefault="00F70887" w:rsidP="008E24A1">
            <w:r>
              <w:t>Impact to UE implementation</w:t>
            </w:r>
          </w:p>
        </w:tc>
        <w:tc>
          <w:tcPr>
            <w:tcW w:w="7340" w:type="dxa"/>
            <w:gridSpan w:val="3"/>
          </w:tcPr>
          <w:p w14:paraId="1135A9A3" w14:textId="77777777" w:rsidR="00F70887" w:rsidRDefault="00F70887" w:rsidP="008E24A1"/>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42CCBB4A" w:rsidR="00AA44EA" w:rsidRDefault="009A7500">
      <w:pPr>
        <w:pStyle w:val="Heading2"/>
      </w:pPr>
      <w:r>
        <w:t xml:space="preserve">4.5 </w:t>
      </w:r>
      <w:r w:rsidR="00172879">
        <w:t>Other schemes</w:t>
      </w:r>
    </w:p>
    <w:p w14:paraId="17705AF6" w14:textId="4339D861"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rsidRPr="009A7500">
        <w:t>Comments on the “</w:t>
      </w:r>
      <w:r w:rsidR="00B131CA" w:rsidRPr="009A7500">
        <w:t>Other schemes</w:t>
      </w:r>
      <w:r w:rsidRPr="009A7500">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w:t>
            </w:r>
            <w:proofErr w:type="gramStart"/>
            <w:r>
              <w:t>_(</w:t>
            </w:r>
            <w:proofErr w:type="gramEnd"/>
            <w:r>
              <w:t>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lastRenderedPageBreak/>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w:t>
            </w:r>
            <w:proofErr w:type="gramStart"/>
            <w:r>
              <w:t>Have to</w:t>
            </w:r>
            <w:proofErr w:type="gramEnd"/>
            <w:r>
              <w:t xml:space="preserve">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lastRenderedPageBreak/>
              <w:t>CMCC</w:t>
            </w:r>
          </w:p>
        </w:tc>
        <w:tc>
          <w:tcPr>
            <w:tcW w:w="1272" w:type="dxa"/>
            <w:vMerge w:val="restart"/>
          </w:tcPr>
          <w:p w14:paraId="196445EE" w14:textId="1D435FBE" w:rsidR="003529FD" w:rsidRDefault="003529FD" w:rsidP="000B0A51">
            <w:pPr>
              <w:spacing w:before="0"/>
              <w:jc w:val="left"/>
            </w:pPr>
            <w:r>
              <w:lastRenderedPageBreak/>
              <w:t xml:space="preserve">Scheme: </w:t>
            </w:r>
            <w:r w:rsidR="00A379CE" w:rsidRPr="00A379CE">
              <w:t xml:space="preserve">PUCCH repetition </w:t>
            </w:r>
            <w:r w:rsidR="00A379CE" w:rsidRPr="00A379CE">
              <w:lastRenderedPageBreak/>
              <w:t>with non-consecutive uplink slots</w:t>
            </w:r>
          </w:p>
        </w:tc>
        <w:tc>
          <w:tcPr>
            <w:tcW w:w="7577" w:type="dxa"/>
            <w:gridSpan w:val="4"/>
          </w:tcPr>
          <w:p w14:paraId="496BE694" w14:textId="77777777" w:rsidR="003529FD" w:rsidRDefault="003529FD" w:rsidP="008A0483">
            <w:r>
              <w:lastRenderedPageBreak/>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en-US"/>
              </w:rPr>
              <w:lastRenderedPageBreak/>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543499" w14:paraId="33DFB216" w14:textId="77777777" w:rsidTr="000E3BEB">
        <w:trPr>
          <w:trHeight w:val="310"/>
          <w:jc w:val="center"/>
        </w:trPr>
        <w:tc>
          <w:tcPr>
            <w:tcW w:w="1113" w:type="dxa"/>
            <w:gridSpan w:val="2"/>
            <w:vMerge w:val="restart"/>
          </w:tcPr>
          <w:p w14:paraId="1DCED7BD" w14:textId="77777777" w:rsidR="00543499" w:rsidRDefault="00543499" w:rsidP="000E3BEB">
            <w:r>
              <w:t>Company:</w:t>
            </w:r>
          </w:p>
          <w:p w14:paraId="23371D3E" w14:textId="57C29C15" w:rsidR="00543499" w:rsidRDefault="00543499" w:rsidP="000E3BEB">
            <w:r>
              <w:t>Ericsson</w:t>
            </w:r>
          </w:p>
        </w:tc>
        <w:tc>
          <w:tcPr>
            <w:tcW w:w="1272" w:type="dxa"/>
            <w:vMerge w:val="restart"/>
          </w:tcPr>
          <w:p w14:paraId="1469941D" w14:textId="4B2431C9" w:rsidR="00543499" w:rsidRDefault="00543499" w:rsidP="000E3BEB">
            <w:pPr>
              <w:spacing w:before="0"/>
              <w:jc w:val="left"/>
            </w:pPr>
            <w:r>
              <w:t>Scheme: A-CSI on PUCCH</w:t>
            </w:r>
          </w:p>
        </w:tc>
        <w:tc>
          <w:tcPr>
            <w:tcW w:w="7577" w:type="dxa"/>
            <w:gridSpan w:val="4"/>
          </w:tcPr>
          <w:p w14:paraId="3163E60B" w14:textId="2637D3B3" w:rsidR="00543499" w:rsidRDefault="00543499" w:rsidP="000E3BEB">
            <w:r>
              <w:t>Use case of the scheme: Increased PUCCH format 3 coverage without excessive overhead</w:t>
            </w:r>
          </w:p>
          <w:p w14:paraId="607CEEBD" w14:textId="77777777" w:rsidR="00543499" w:rsidRDefault="00543499" w:rsidP="000E3BEB">
            <w:r>
              <w:rPr>
                <w:noProof/>
                <w:lang w:val="en-US" w:eastAsia="en-US"/>
              </w:rPr>
              <w:drawing>
                <wp:inline distT="0" distB="0" distL="0" distR="0" wp14:anchorId="62A75FCC" wp14:editId="4A130B1F">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543499" w14:paraId="66F875F3" w14:textId="77777777" w:rsidTr="000E3BEB">
        <w:trPr>
          <w:trHeight w:val="310"/>
          <w:jc w:val="center"/>
        </w:trPr>
        <w:tc>
          <w:tcPr>
            <w:tcW w:w="1113" w:type="dxa"/>
            <w:gridSpan w:val="2"/>
            <w:vMerge/>
          </w:tcPr>
          <w:p w14:paraId="27BFBF46" w14:textId="77777777" w:rsidR="00543499" w:rsidRDefault="00543499" w:rsidP="000E3BEB"/>
        </w:tc>
        <w:tc>
          <w:tcPr>
            <w:tcW w:w="1272" w:type="dxa"/>
            <w:vMerge/>
          </w:tcPr>
          <w:p w14:paraId="0219ACA3" w14:textId="77777777" w:rsidR="00543499" w:rsidRDefault="00543499" w:rsidP="000E3BEB">
            <w:pPr>
              <w:spacing w:before="0"/>
              <w:jc w:val="left"/>
            </w:pPr>
          </w:p>
        </w:tc>
        <w:tc>
          <w:tcPr>
            <w:tcW w:w="7577" w:type="dxa"/>
            <w:gridSpan w:val="4"/>
          </w:tcPr>
          <w:p w14:paraId="2E009247" w14:textId="68035C83" w:rsidR="00543499" w:rsidRDefault="00543499" w:rsidP="000E3BEB">
            <w:r>
              <w:t>Any Restriction to apply the scheme: No</w:t>
            </w:r>
          </w:p>
        </w:tc>
      </w:tr>
      <w:tr w:rsidR="00543499" w14:paraId="7D4ADB1E" w14:textId="77777777" w:rsidTr="000E3BEB">
        <w:trPr>
          <w:trHeight w:val="310"/>
          <w:jc w:val="center"/>
        </w:trPr>
        <w:tc>
          <w:tcPr>
            <w:tcW w:w="1113" w:type="dxa"/>
            <w:gridSpan w:val="2"/>
            <w:vMerge/>
          </w:tcPr>
          <w:p w14:paraId="64D1D90C" w14:textId="77777777" w:rsidR="00543499" w:rsidRDefault="00543499" w:rsidP="000E3BEB"/>
        </w:tc>
        <w:tc>
          <w:tcPr>
            <w:tcW w:w="1272" w:type="dxa"/>
            <w:vMerge/>
          </w:tcPr>
          <w:p w14:paraId="61807F2B" w14:textId="77777777" w:rsidR="00543499" w:rsidRDefault="00543499" w:rsidP="000E3BEB">
            <w:pPr>
              <w:spacing w:before="0"/>
              <w:jc w:val="left"/>
            </w:pPr>
          </w:p>
        </w:tc>
        <w:tc>
          <w:tcPr>
            <w:tcW w:w="7577" w:type="dxa"/>
            <w:gridSpan w:val="4"/>
          </w:tcPr>
          <w:p w14:paraId="199B7E59" w14:textId="16CE7E2E" w:rsidR="00543499" w:rsidRDefault="00543499" w:rsidP="000E3BEB">
            <w:r>
              <w:t>Any prerequisite to apply the scheme: No</w:t>
            </w:r>
          </w:p>
        </w:tc>
      </w:tr>
      <w:tr w:rsidR="00543499" w14:paraId="518A22B7" w14:textId="77777777" w:rsidTr="000E3BEB">
        <w:trPr>
          <w:trHeight w:val="310"/>
          <w:jc w:val="center"/>
        </w:trPr>
        <w:tc>
          <w:tcPr>
            <w:tcW w:w="1113" w:type="dxa"/>
            <w:gridSpan w:val="2"/>
            <w:vMerge/>
          </w:tcPr>
          <w:p w14:paraId="3BC51658" w14:textId="77777777" w:rsidR="00543499" w:rsidRDefault="00543499" w:rsidP="000E3BEB"/>
        </w:tc>
        <w:tc>
          <w:tcPr>
            <w:tcW w:w="1272" w:type="dxa"/>
            <w:vMerge/>
          </w:tcPr>
          <w:p w14:paraId="12F6FEF8" w14:textId="77777777" w:rsidR="00543499" w:rsidRDefault="00543499" w:rsidP="000E3BEB">
            <w:pPr>
              <w:spacing w:before="0"/>
              <w:jc w:val="left"/>
            </w:pPr>
          </w:p>
        </w:tc>
        <w:tc>
          <w:tcPr>
            <w:tcW w:w="1492" w:type="dxa"/>
            <w:gridSpan w:val="2"/>
            <w:vMerge w:val="restart"/>
          </w:tcPr>
          <w:p w14:paraId="28A03122" w14:textId="77777777" w:rsidR="00543499" w:rsidRDefault="00543499" w:rsidP="000E3BEB">
            <w:r>
              <w:t>Performance gain</w:t>
            </w:r>
          </w:p>
        </w:tc>
        <w:tc>
          <w:tcPr>
            <w:tcW w:w="6085" w:type="dxa"/>
            <w:gridSpan w:val="2"/>
          </w:tcPr>
          <w:p w14:paraId="2489B24E" w14:textId="4AEAC44A" w:rsidR="00543499" w:rsidRDefault="00543499" w:rsidP="000E3BEB">
            <w:pPr>
              <w:spacing w:before="0"/>
            </w:pPr>
            <w:r>
              <w:t>SNR gain: 5.0 dB in LLS; 3.5 dB MIL vs. no repetition (since dynamic repetition is not supported)</w:t>
            </w:r>
          </w:p>
        </w:tc>
      </w:tr>
      <w:tr w:rsidR="00543499" w14:paraId="57226977" w14:textId="77777777" w:rsidTr="000E3BEB">
        <w:trPr>
          <w:trHeight w:val="310"/>
          <w:jc w:val="center"/>
        </w:trPr>
        <w:tc>
          <w:tcPr>
            <w:tcW w:w="1113" w:type="dxa"/>
            <w:gridSpan w:val="2"/>
            <w:vMerge/>
          </w:tcPr>
          <w:p w14:paraId="3B62B227" w14:textId="77777777" w:rsidR="00543499" w:rsidRDefault="00543499" w:rsidP="000E3BEB"/>
        </w:tc>
        <w:tc>
          <w:tcPr>
            <w:tcW w:w="1272" w:type="dxa"/>
            <w:vMerge/>
          </w:tcPr>
          <w:p w14:paraId="54595CAE" w14:textId="77777777" w:rsidR="00543499" w:rsidRDefault="00543499" w:rsidP="000E3BEB"/>
        </w:tc>
        <w:tc>
          <w:tcPr>
            <w:tcW w:w="1492" w:type="dxa"/>
            <w:gridSpan w:val="2"/>
            <w:vMerge/>
          </w:tcPr>
          <w:p w14:paraId="0345693D" w14:textId="77777777" w:rsidR="00543499" w:rsidRDefault="00543499" w:rsidP="000E3BEB"/>
        </w:tc>
        <w:tc>
          <w:tcPr>
            <w:tcW w:w="6085" w:type="dxa"/>
            <w:gridSpan w:val="2"/>
          </w:tcPr>
          <w:p w14:paraId="18E2FD76" w14:textId="321B6CAC" w:rsidR="00543499" w:rsidRDefault="00543499" w:rsidP="000E3BEB">
            <w:r>
              <w:t>PAPR/CM gain: None (uses Rel-15 waveform)</w:t>
            </w:r>
          </w:p>
        </w:tc>
      </w:tr>
      <w:tr w:rsidR="00543499" w14:paraId="43BA9A21" w14:textId="77777777" w:rsidTr="000E3BEB">
        <w:trPr>
          <w:trHeight w:val="170"/>
          <w:jc w:val="center"/>
        </w:trPr>
        <w:tc>
          <w:tcPr>
            <w:tcW w:w="1113" w:type="dxa"/>
            <w:gridSpan w:val="2"/>
            <w:vMerge/>
          </w:tcPr>
          <w:p w14:paraId="5E34E3A7" w14:textId="77777777" w:rsidR="00543499" w:rsidRDefault="00543499" w:rsidP="000E3BEB"/>
        </w:tc>
        <w:tc>
          <w:tcPr>
            <w:tcW w:w="1272" w:type="dxa"/>
            <w:vMerge/>
          </w:tcPr>
          <w:p w14:paraId="2E0E6D50" w14:textId="77777777" w:rsidR="00543499" w:rsidRDefault="00543499" w:rsidP="000E3BEB"/>
        </w:tc>
        <w:tc>
          <w:tcPr>
            <w:tcW w:w="7577" w:type="dxa"/>
            <w:gridSpan w:val="4"/>
          </w:tcPr>
          <w:p w14:paraId="7A846243" w14:textId="1F6810DE" w:rsidR="00543499" w:rsidRDefault="00543499" w:rsidP="000E3BEB">
            <w:r>
              <w:t xml:space="preserve">Spec impact: </w:t>
            </w:r>
            <w:r w:rsidRPr="00543499">
              <w:t xml:space="preserve">DCI </w:t>
            </w:r>
            <w:r>
              <w:t>triggers CSI on PUCCH.  Timing of A-CSI on PUCCH will need to be specified, as w</w:t>
            </w:r>
            <w:r w:rsidR="00CA1D99">
              <w:t>e</w:t>
            </w:r>
            <w:r>
              <w:t xml:space="preserve">ll </w:t>
            </w:r>
            <w:r w:rsidR="00CA1D99">
              <w:t xml:space="preserve">as if DL </w:t>
            </w:r>
            <w:proofErr w:type="gramStart"/>
            <w:r w:rsidR="00CA1D99">
              <w:t>DCI,  UL</w:t>
            </w:r>
            <w:proofErr w:type="gramEnd"/>
            <w:r w:rsidR="00CA1D99">
              <w:t xml:space="preserve"> DCI, or both are used to trigger.  Rel-15 CSI content and coding for PUSCH can be reused.</w:t>
            </w:r>
          </w:p>
        </w:tc>
      </w:tr>
      <w:tr w:rsidR="00543499" w14:paraId="73F009B1" w14:textId="77777777" w:rsidTr="000E3BEB">
        <w:trPr>
          <w:trHeight w:val="310"/>
          <w:jc w:val="center"/>
        </w:trPr>
        <w:tc>
          <w:tcPr>
            <w:tcW w:w="1113" w:type="dxa"/>
            <w:gridSpan w:val="2"/>
            <w:vMerge/>
          </w:tcPr>
          <w:p w14:paraId="68B7AC24" w14:textId="77777777" w:rsidR="00543499" w:rsidRDefault="00543499" w:rsidP="000E3BEB"/>
        </w:tc>
        <w:tc>
          <w:tcPr>
            <w:tcW w:w="1272" w:type="dxa"/>
            <w:vMerge/>
          </w:tcPr>
          <w:p w14:paraId="6953DE35" w14:textId="77777777" w:rsidR="00543499" w:rsidRDefault="00543499" w:rsidP="000E3BEB"/>
        </w:tc>
        <w:tc>
          <w:tcPr>
            <w:tcW w:w="1492" w:type="dxa"/>
            <w:gridSpan w:val="2"/>
            <w:vMerge w:val="restart"/>
          </w:tcPr>
          <w:p w14:paraId="51807E21" w14:textId="77777777" w:rsidR="00543499" w:rsidRDefault="00543499" w:rsidP="000E3BEB">
            <w:r>
              <w:t>Impact to receiver</w:t>
            </w:r>
          </w:p>
        </w:tc>
        <w:tc>
          <w:tcPr>
            <w:tcW w:w="6085" w:type="dxa"/>
            <w:gridSpan w:val="2"/>
          </w:tcPr>
          <w:p w14:paraId="4973A0E3" w14:textId="1B5C2B9A" w:rsidR="00543499" w:rsidRDefault="00543499" w:rsidP="000E3BEB">
            <w:r>
              <w:t>Receiver complexity: Same as Rel-15</w:t>
            </w:r>
          </w:p>
        </w:tc>
      </w:tr>
      <w:tr w:rsidR="00543499" w14:paraId="1BA00567" w14:textId="77777777" w:rsidTr="000E3BEB">
        <w:trPr>
          <w:trHeight w:val="310"/>
          <w:jc w:val="center"/>
        </w:trPr>
        <w:tc>
          <w:tcPr>
            <w:tcW w:w="1113" w:type="dxa"/>
            <w:gridSpan w:val="2"/>
            <w:vMerge/>
          </w:tcPr>
          <w:p w14:paraId="5AB0B459" w14:textId="77777777" w:rsidR="00543499" w:rsidRDefault="00543499" w:rsidP="000E3BEB"/>
        </w:tc>
        <w:tc>
          <w:tcPr>
            <w:tcW w:w="1272" w:type="dxa"/>
            <w:vMerge/>
          </w:tcPr>
          <w:p w14:paraId="4803ADA6" w14:textId="77777777" w:rsidR="00543499" w:rsidRDefault="00543499" w:rsidP="000E3BEB"/>
        </w:tc>
        <w:tc>
          <w:tcPr>
            <w:tcW w:w="1492" w:type="dxa"/>
            <w:gridSpan w:val="2"/>
            <w:vMerge/>
          </w:tcPr>
          <w:p w14:paraId="502981AF" w14:textId="77777777" w:rsidR="00543499" w:rsidRDefault="00543499" w:rsidP="000E3BEB"/>
        </w:tc>
        <w:tc>
          <w:tcPr>
            <w:tcW w:w="6085" w:type="dxa"/>
            <w:gridSpan w:val="2"/>
          </w:tcPr>
          <w:p w14:paraId="6361023F" w14:textId="6380C65E" w:rsidR="00543499" w:rsidRDefault="00543499" w:rsidP="000E3BEB">
            <w:r>
              <w:t>Receiver sensitivity to time/frequency error: Same as Rel-15</w:t>
            </w:r>
          </w:p>
        </w:tc>
      </w:tr>
      <w:tr w:rsidR="00543499" w14:paraId="6FFD475B" w14:textId="77777777" w:rsidTr="000E3BEB">
        <w:trPr>
          <w:trHeight w:val="310"/>
          <w:jc w:val="center"/>
        </w:trPr>
        <w:tc>
          <w:tcPr>
            <w:tcW w:w="1113" w:type="dxa"/>
            <w:gridSpan w:val="2"/>
            <w:vMerge/>
          </w:tcPr>
          <w:p w14:paraId="64FC0414" w14:textId="77777777" w:rsidR="00543499" w:rsidRDefault="00543499" w:rsidP="000E3BEB"/>
        </w:tc>
        <w:tc>
          <w:tcPr>
            <w:tcW w:w="1272" w:type="dxa"/>
            <w:vMerge/>
          </w:tcPr>
          <w:p w14:paraId="33354DEE" w14:textId="77777777" w:rsidR="00543499" w:rsidRDefault="00543499" w:rsidP="000E3BEB"/>
        </w:tc>
        <w:tc>
          <w:tcPr>
            <w:tcW w:w="1492" w:type="dxa"/>
            <w:gridSpan w:val="2"/>
          </w:tcPr>
          <w:p w14:paraId="1EFB750F" w14:textId="77777777" w:rsidR="00543499" w:rsidRDefault="00543499" w:rsidP="000E3BEB">
            <w:r>
              <w:t>Impact to UE implementation</w:t>
            </w:r>
          </w:p>
        </w:tc>
        <w:tc>
          <w:tcPr>
            <w:tcW w:w="6085" w:type="dxa"/>
            <w:gridSpan w:val="2"/>
          </w:tcPr>
          <w:p w14:paraId="2FC692DF" w14:textId="05B6D1A6" w:rsidR="00543499" w:rsidRDefault="00543499" w:rsidP="000E3BEB">
            <w:r>
              <w:t>UE must receive new DCI content</w:t>
            </w:r>
            <w:r w:rsidR="00CA1D99">
              <w:t xml:space="preserve"> and transmit according to trigger timing.</w:t>
            </w:r>
          </w:p>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09E68F38" w:rsidR="00AA44EA" w:rsidRDefault="009A7500">
      <w:pPr>
        <w:pStyle w:val="Heading1"/>
        <w:jc w:val="both"/>
      </w:pPr>
      <w:bookmarkStart w:id="90" w:name="_Ref54470658"/>
      <w:r>
        <w:t xml:space="preserve">5 </w:t>
      </w:r>
      <w:r w:rsidR="00172879">
        <w:t>References</w:t>
      </w:r>
      <w:bookmarkEnd w:id="90"/>
    </w:p>
    <w:bookmarkStart w:id="91"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91"/>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C22D5D">
      <w:pPr>
        <w:widowControl w:val="0"/>
        <w:numPr>
          <w:ilvl w:val="0"/>
          <w:numId w:val="6"/>
        </w:numPr>
        <w:spacing w:after="120"/>
        <w:jc w:val="both"/>
        <w:rPr>
          <w:lang w:eastAsia="zh-CN"/>
        </w:rPr>
      </w:pPr>
      <w:hyperlink r:id="rId20"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92"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92"/>
    </w:p>
    <w:p w14:paraId="08C434C2" w14:textId="77777777" w:rsidR="00AA44EA" w:rsidRDefault="00C22D5D">
      <w:pPr>
        <w:widowControl w:val="0"/>
        <w:numPr>
          <w:ilvl w:val="0"/>
          <w:numId w:val="6"/>
        </w:numPr>
        <w:spacing w:after="120"/>
        <w:jc w:val="both"/>
        <w:rPr>
          <w:lang w:eastAsia="zh-CN"/>
        </w:rPr>
      </w:pPr>
      <w:hyperlink r:id="rId21"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93"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93"/>
    </w:p>
    <w:p w14:paraId="37CFE780" w14:textId="77777777" w:rsidR="00AA44EA" w:rsidRDefault="00C22D5D">
      <w:pPr>
        <w:widowControl w:val="0"/>
        <w:numPr>
          <w:ilvl w:val="0"/>
          <w:numId w:val="6"/>
        </w:numPr>
        <w:spacing w:after="120"/>
        <w:jc w:val="both"/>
        <w:rPr>
          <w:lang w:eastAsia="zh-CN"/>
        </w:rPr>
      </w:pPr>
      <w:hyperlink r:id="rId22"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C22D5D">
      <w:pPr>
        <w:widowControl w:val="0"/>
        <w:numPr>
          <w:ilvl w:val="0"/>
          <w:numId w:val="6"/>
        </w:numPr>
        <w:spacing w:after="120"/>
        <w:jc w:val="both"/>
        <w:rPr>
          <w:lang w:eastAsia="zh-CN"/>
        </w:rPr>
      </w:pPr>
      <w:hyperlink r:id="rId23"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94"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94"/>
    </w:p>
    <w:bookmarkStart w:id="95"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95"/>
    </w:p>
    <w:p w14:paraId="0BECC6E2" w14:textId="77777777" w:rsidR="00AA44EA" w:rsidRDefault="00C22D5D">
      <w:pPr>
        <w:widowControl w:val="0"/>
        <w:numPr>
          <w:ilvl w:val="0"/>
          <w:numId w:val="6"/>
        </w:numPr>
        <w:spacing w:after="120"/>
        <w:jc w:val="both"/>
        <w:rPr>
          <w:lang w:eastAsia="zh-CN"/>
        </w:rPr>
      </w:pPr>
      <w:hyperlink r:id="rId24"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96"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96"/>
    </w:p>
    <w:p w14:paraId="4AC89581" w14:textId="77777777" w:rsidR="00AA44EA" w:rsidRDefault="00C22D5D">
      <w:pPr>
        <w:widowControl w:val="0"/>
        <w:numPr>
          <w:ilvl w:val="0"/>
          <w:numId w:val="6"/>
        </w:numPr>
        <w:spacing w:after="120"/>
        <w:jc w:val="both"/>
        <w:rPr>
          <w:lang w:eastAsia="zh-CN"/>
        </w:rPr>
      </w:pPr>
      <w:hyperlink r:id="rId25"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C22D5D">
      <w:pPr>
        <w:widowControl w:val="0"/>
        <w:numPr>
          <w:ilvl w:val="0"/>
          <w:numId w:val="6"/>
        </w:numPr>
        <w:spacing w:after="120"/>
        <w:jc w:val="both"/>
        <w:rPr>
          <w:lang w:eastAsia="zh-CN"/>
        </w:rPr>
      </w:pPr>
      <w:hyperlink r:id="rId26"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97"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97"/>
    </w:p>
    <w:p w14:paraId="00DB236E" w14:textId="77777777" w:rsidR="00AA44EA" w:rsidRDefault="00C22D5D">
      <w:pPr>
        <w:widowControl w:val="0"/>
        <w:numPr>
          <w:ilvl w:val="0"/>
          <w:numId w:val="6"/>
        </w:numPr>
        <w:spacing w:after="120"/>
        <w:jc w:val="both"/>
        <w:rPr>
          <w:lang w:eastAsia="zh-CN"/>
        </w:rPr>
      </w:pPr>
      <w:hyperlink r:id="rId27" w:tgtFrame="_parent" w:history="1">
        <w:r w:rsidR="00172879">
          <w:rPr>
            <w:rStyle w:val="Hyperlink"/>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C22D5D">
      <w:pPr>
        <w:widowControl w:val="0"/>
        <w:numPr>
          <w:ilvl w:val="0"/>
          <w:numId w:val="6"/>
        </w:numPr>
        <w:spacing w:after="120"/>
        <w:jc w:val="both"/>
        <w:rPr>
          <w:lang w:eastAsia="zh-CN"/>
        </w:rPr>
      </w:pPr>
      <w:hyperlink r:id="rId28"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98"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98"/>
    </w:p>
    <w:bookmarkStart w:id="99"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99"/>
    </w:p>
    <w:bookmarkStart w:id="100" w:name="_Ref54477065"/>
    <w:p w14:paraId="49D1303D" w14:textId="77777777" w:rsidR="00AA44EA" w:rsidRDefault="00172879">
      <w:pPr>
        <w:widowControl w:val="0"/>
        <w:numPr>
          <w:ilvl w:val="0"/>
          <w:numId w:val="6"/>
        </w:numPr>
        <w:spacing w:after="120"/>
        <w:jc w:val="both"/>
        <w:rPr>
          <w:lang w:eastAsia="zh-CN"/>
        </w:rPr>
      </w:pPr>
      <w:r>
        <w:lastRenderedPageBreak/>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00"/>
    </w:p>
    <w:p w14:paraId="79347C88" w14:textId="77777777" w:rsidR="00AA44EA" w:rsidRDefault="00C22D5D">
      <w:pPr>
        <w:widowControl w:val="0"/>
        <w:numPr>
          <w:ilvl w:val="0"/>
          <w:numId w:val="6"/>
        </w:numPr>
        <w:spacing w:after="120"/>
        <w:jc w:val="both"/>
        <w:rPr>
          <w:lang w:eastAsia="zh-CN"/>
        </w:rPr>
      </w:pPr>
      <w:hyperlink r:id="rId29"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C22D5D">
      <w:pPr>
        <w:widowControl w:val="0"/>
        <w:numPr>
          <w:ilvl w:val="0"/>
          <w:numId w:val="6"/>
        </w:numPr>
        <w:spacing w:after="120"/>
        <w:jc w:val="both"/>
        <w:rPr>
          <w:lang w:eastAsia="zh-CN"/>
        </w:rPr>
      </w:pPr>
      <w:hyperlink r:id="rId30"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101"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01"/>
    </w:p>
    <w:p w14:paraId="53F82903" w14:textId="77777777" w:rsidR="00AA44EA" w:rsidRDefault="00AA44EA"/>
    <w:sectPr w:rsidR="00AA44EA">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Ericsson" w:date="2020-10-29T14:35:00Z" w:initials="Ericsson">
    <w:p w14:paraId="640348D3" w14:textId="1A060F42" w:rsidR="000E3BEB" w:rsidRDefault="000E3BEB">
      <w:pPr>
        <w:pStyle w:val="CommentText"/>
      </w:pPr>
      <w:r>
        <w:rPr>
          <w:rStyle w:val="CommentReference"/>
        </w:rPr>
        <w:annotationRef/>
      </w:r>
      <w:r>
        <w:rPr>
          <w:noProof/>
        </w:rPr>
        <w:t>Please note I moved this to the correct location under 'dyanmic pucch repetition' from where I accidentally put (under repetition type-B).</w:t>
      </w:r>
    </w:p>
  </w:comment>
  <w:comment w:id="89" w:author="Ericsson" w:date="2020-10-29T14:36:00Z" w:initials="Ericsson">
    <w:p w14:paraId="6BA902CD" w14:textId="1793B8ED" w:rsidR="000E3BEB" w:rsidRDefault="000E3BEB">
      <w:pPr>
        <w:pStyle w:val="CommentText"/>
      </w:pPr>
      <w:r>
        <w:rPr>
          <w:rStyle w:val="CommentReference"/>
        </w:rPr>
        <w:annotationRef/>
      </w:r>
      <w:r>
        <w:rPr>
          <w:noProof/>
        </w:rP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0348D3" w15:done="0"/>
  <w15:commentEx w15:paraId="6BA90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348D3" w16cid:durableId="2345519B"/>
  <w16cid:commentId w16cid:paraId="6BA902CD" w16cid:durableId="234551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B3AE5" w14:textId="77777777" w:rsidR="00C22D5D" w:rsidRDefault="00C22D5D">
      <w:r>
        <w:separator/>
      </w:r>
    </w:p>
  </w:endnote>
  <w:endnote w:type="continuationSeparator" w:id="0">
    <w:p w14:paraId="784C9E84" w14:textId="77777777" w:rsidR="00C22D5D" w:rsidRDefault="00C2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A044" w14:textId="77777777" w:rsidR="000E3BEB" w:rsidRDefault="000E3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0E3BEB" w:rsidRDefault="000E3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ECC" w14:textId="0DEF6D0C" w:rsidR="000E3BEB" w:rsidRDefault="000E3BEB">
    <w:pPr>
      <w:pStyle w:val="Footer"/>
      <w:ind w:right="360"/>
    </w:pPr>
    <w:r>
      <w:rPr>
        <w:rStyle w:val="PageNumber"/>
      </w:rPr>
      <w:fldChar w:fldCharType="begin"/>
    </w:r>
    <w:r>
      <w:rPr>
        <w:rStyle w:val="PageNumber"/>
      </w:rPr>
      <w:instrText xml:space="preserve"> PAGE </w:instrText>
    </w:r>
    <w:r>
      <w:rPr>
        <w:rStyle w:val="PageNumber"/>
      </w:rPr>
      <w:fldChar w:fldCharType="separate"/>
    </w:r>
    <w:r w:rsidR="00B961B6">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1B6">
      <w:rPr>
        <w:rStyle w:val="PageNumber"/>
      </w:rPr>
      <w:t>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07B2" w14:textId="77777777" w:rsidR="00B12B02" w:rsidRDefault="00B12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6123" w14:textId="77777777" w:rsidR="00C22D5D" w:rsidRDefault="00C22D5D">
      <w:r>
        <w:separator/>
      </w:r>
    </w:p>
  </w:footnote>
  <w:footnote w:type="continuationSeparator" w:id="0">
    <w:p w14:paraId="35AC1F73" w14:textId="77777777" w:rsidR="00C22D5D" w:rsidRDefault="00C2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E6CA7" w14:textId="77777777" w:rsidR="000E3BEB" w:rsidRDefault="000E3BE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40D2A" w14:textId="77777777" w:rsidR="00B12B02" w:rsidRDefault="00B12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46C9C" w14:textId="77777777" w:rsidR="00B12B02" w:rsidRDefault="00B12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274115"/>
    <w:multiLevelType w:val="hybridMultilevel"/>
    <w:tmpl w:val="1FEC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C20"/>
    <w:multiLevelType w:val="hybridMultilevel"/>
    <w:tmpl w:val="46F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hybridMultilevel"/>
    <w:tmpl w:val="16C4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hybridMultilevel"/>
    <w:tmpl w:val="3F1C85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hybridMultilevel"/>
    <w:tmpl w:val="D77AF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hybridMultilevel"/>
    <w:tmpl w:val="EA7A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hybridMultilevel"/>
    <w:tmpl w:val="234A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A486AAE"/>
    <w:multiLevelType w:val="hybridMultilevel"/>
    <w:tmpl w:val="803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D31F1C"/>
    <w:multiLevelType w:val="hybridMultilevel"/>
    <w:tmpl w:val="78B6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6" w15:restartNumberingAfterBreak="0">
    <w:nsid w:val="642F1C52"/>
    <w:multiLevelType w:val="hybridMultilevel"/>
    <w:tmpl w:val="50740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CD51D4"/>
    <w:multiLevelType w:val="hybridMultilevel"/>
    <w:tmpl w:val="E21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83BDA"/>
    <w:multiLevelType w:val="hybridMultilevel"/>
    <w:tmpl w:val="8EC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7D3866"/>
    <w:multiLevelType w:val="hybridMultilevel"/>
    <w:tmpl w:val="AA783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4F6485C"/>
    <w:multiLevelType w:val="hybridMultilevel"/>
    <w:tmpl w:val="54AE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3"/>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7"/>
  </w:num>
  <w:num w:numId="10">
    <w:abstractNumId w:val="20"/>
  </w:num>
  <w:num w:numId="11">
    <w:abstractNumId w:val="1"/>
  </w:num>
  <w:num w:numId="12">
    <w:abstractNumId w:val="3"/>
  </w:num>
  <w:num w:numId="13">
    <w:abstractNumId w:val="18"/>
  </w:num>
  <w:num w:numId="14">
    <w:abstractNumId w:val="10"/>
  </w:num>
  <w:num w:numId="15">
    <w:abstractNumId w:val="12"/>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 Seunghee">
    <w15:presenceInfo w15:providerId="AD" w15:userId="S::seunghee.han@intel.com::043235cf-c7c7-47b3-8562-4b72359e071d"/>
  </w15:person>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499"/>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156">
      <w:bodyDiv w:val="1"/>
      <w:marLeft w:val="0"/>
      <w:marRight w:val="0"/>
      <w:marTop w:val="0"/>
      <w:marBottom w:val="0"/>
      <w:divBdr>
        <w:top w:val="none" w:sz="0" w:space="0" w:color="auto"/>
        <w:left w:val="none" w:sz="0" w:space="0" w:color="auto"/>
        <w:bottom w:val="none" w:sz="0" w:space="0" w:color="auto"/>
        <w:right w:val="none" w:sz="0" w:space="0" w:color="auto"/>
      </w:divBdr>
    </w:div>
    <w:div w:id="298996727">
      <w:bodyDiv w:val="1"/>
      <w:marLeft w:val="0"/>
      <w:marRight w:val="0"/>
      <w:marTop w:val="0"/>
      <w:marBottom w:val="0"/>
      <w:divBdr>
        <w:top w:val="none" w:sz="0" w:space="0" w:color="auto"/>
        <w:left w:val="none" w:sz="0" w:space="0" w:color="auto"/>
        <w:bottom w:val="none" w:sz="0" w:space="0" w:color="auto"/>
        <w:right w:val="none" w:sz="0" w:space="0" w:color="auto"/>
      </w:divBdr>
    </w:div>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433404590">
      <w:bodyDiv w:val="1"/>
      <w:marLeft w:val="0"/>
      <w:marRight w:val="0"/>
      <w:marTop w:val="0"/>
      <w:marBottom w:val="0"/>
      <w:divBdr>
        <w:top w:val="none" w:sz="0" w:space="0" w:color="auto"/>
        <w:left w:val="none" w:sz="0" w:space="0" w:color="auto"/>
        <w:bottom w:val="none" w:sz="0" w:space="0" w:color="auto"/>
        <w:right w:val="none" w:sz="0" w:space="0" w:color="auto"/>
      </w:divBdr>
    </w:div>
    <w:div w:id="1810248396">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6/09/relationships/commentsIds" Target="commentsIds.xml"/><Relationship Id="rId26" Type="http://schemas.openxmlformats.org/officeDocument/2006/relationships/hyperlink" Target="https://www.3gpp.org/ftp/tsg_ran/WG1_RL1/TSGR1_103-e/Docs/R1-2008404.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3-e/Docs/R1-2007955.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s://www.3gpp.org/ftp/tsg_ran/WG1_RL1/TSGR1_103-e/Docs/R1-2008400.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1_RL1/TSGR1_103-e/Docs/R1-2007744.zip" TargetMode="External"/><Relationship Id="rId29" Type="http://schemas.openxmlformats.org/officeDocument/2006/relationships/hyperlink" Target="https://www.3gpp.org/ftp/tsg_ran/WG1_RL1/TSGR1_103-e/Docs/R1-200875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371.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079.zip" TargetMode="External"/><Relationship Id="rId28" Type="http://schemas.openxmlformats.org/officeDocument/2006/relationships/hyperlink" Target="https://www.3gpp.org/ftp/tsg_ran/WG1_RL1/TSGR1_103-e/Docs/R1-2008560.zip"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027.zip" TargetMode="External"/><Relationship Id="rId27" Type="http://schemas.openxmlformats.org/officeDocument/2006/relationships/hyperlink" Target="https://www.3gpp.org/ftp/tsg_ran/WG1_RL1/TSGR1_103-e/Docs/R1-2008484.zip" TargetMode="External"/><Relationship Id="rId30" Type="http://schemas.openxmlformats.org/officeDocument/2006/relationships/hyperlink" Target="https://www.3gpp.org/ftp/tsg_ran/WG1_RL1/TSGR1_103-e/Docs/R1-2008759.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6E48FD5-E5EA-46EF-9143-309400AA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44</Pages>
  <Words>13064</Words>
  <Characters>74469</Characters>
  <Application>Microsoft Office Word</Application>
  <DocSecurity>0</DocSecurity>
  <Lines>620</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39</cp:revision>
  <cp:lastPrinted>2014-11-07T05:38:00Z</cp:lastPrinted>
  <dcterms:created xsi:type="dcterms:W3CDTF">2020-10-29T23:03:00Z</dcterms:created>
  <dcterms:modified xsi:type="dcterms:W3CDTF">2020-11-02T04:05:00Z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