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006E2" w14:textId="77777777" w:rsidR="00AA44EA" w:rsidRDefault="00172879">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#103-e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R1-200xxxx</w:t>
      </w:r>
    </w:p>
    <w:p w14:paraId="59D4F440" w14:textId="77777777" w:rsidR="00AA44EA" w:rsidRDefault="00172879">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hAnsi="Arial" w:cs="Arial"/>
          <w:b/>
          <w:bCs/>
          <w:sz w:val="28"/>
        </w:rPr>
        <w:t>October 26th – November 13th, 2020</w:t>
      </w:r>
    </w:p>
    <w:bookmarkEnd w:id="0"/>
    <w:p w14:paraId="59AB2785" w14:textId="77777777" w:rsidR="00AA44EA" w:rsidRDefault="00172879">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16180537" w14:textId="77777777" w:rsidR="00AA44EA" w:rsidRDefault="00172879">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28CD809" w14:textId="77777777" w:rsidR="00AA44EA" w:rsidRDefault="00172879">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6048AEEE" w14:textId="77777777" w:rsidR="00AA44EA" w:rsidRDefault="00172879">
      <w:pPr>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p>
    <w:p w14:paraId="5F6BBC3F" w14:textId="77777777" w:rsidR="00AA44EA" w:rsidRDefault="00172879">
      <w:pPr>
        <w:pStyle w:val="Heading1"/>
        <w:jc w:val="both"/>
      </w:pPr>
      <w:r>
        <w:t>Introduction</w:t>
      </w:r>
      <w:bookmarkEnd w:id="1"/>
      <w:bookmarkEnd w:id="2"/>
    </w:p>
    <w:p w14:paraId="4321AA48" w14:textId="77777777" w:rsidR="00AA44EA" w:rsidRDefault="00172879">
      <w:pPr>
        <w:jc w:val="both"/>
      </w:pPr>
      <w:r>
        <w:t xml:space="preserve">In this document, a summary of companies’ view on potential techniques for PUCCH coverage enhancement is provided. </w:t>
      </w:r>
    </w:p>
    <w:p w14:paraId="7D8E6D7C" w14:textId="77777777" w:rsidR="00AA44EA" w:rsidRDefault="00172879">
      <w:pPr>
        <w:pStyle w:val="Heading1"/>
        <w:jc w:val="both"/>
      </w:pPr>
      <w:bookmarkStart w:id="5" w:name="_Ref471731770"/>
      <w:bookmarkStart w:id="6" w:name="_Ref462669569"/>
      <w:r>
        <w:t>Summary of study on prioritized schemes</w:t>
      </w:r>
    </w:p>
    <w:p w14:paraId="5C0B2C60" w14:textId="77777777" w:rsidR="00AA44EA" w:rsidRDefault="00172879">
      <w:pPr>
        <w:pStyle w:val="Heading2"/>
      </w:pPr>
      <w:bookmarkStart w:id="7" w:name="_Hlk54547491"/>
      <w:bookmarkEnd w:id="5"/>
      <w:bookmarkEnd w:id="6"/>
      <w:r>
        <w:t>Sequence based DMRS-less PUCCH</w:t>
      </w:r>
    </w:p>
    <w:p w14:paraId="33B2424E" w14:textId="77777777" w:rsidR="00AA44EA" w:rsidRDefault="00172879">
      <w:r>
        <w:t xml:space="preserve">Ten companies have provided LLS results for this scheme. The following table is firstly extracted from R1-2007483 “[102-e-Post-NR-CovEnh-02] Phase 3: initial collection of simulation results for enhancements” </w:t>
      </w:r>
      <w:r>
        <w:fldChar w:fldCharType="begin"/>
      </w:r>
      <w:r>
        <w:instrText xml:space="preserve"> REF _Ref54474756 \r \h </w:instrText>
      </w:r>
      <w:r>
        <w:fldChar w:fldCharType="separate"/>
      </w:r>
      <w:r>
        <w:t>[23]</w:t>
      </w:r>
      <w:r>
        <w:fldChar w:fldCharType="end"/>
      </w:r>
      <w:r>
        <w:t xml:space="preserve">, followed by adding new results submitted to RAN103e in </w:t>
      </w:r>
      <w:r>
        <w:fldChar w:fldCharType="begin"/>
      </w:r>
      <w:r>
        <w:instrText xml:space="preserve"> REF _Ref46943635 \r \h </w:instrText>
      </w:r>
      <w:r>
        <w:fldChar w:fldCharType="separate"/>
      </w:r>
      <w:r>
        <w:t>[1]</w:t>
      </w:r>
      <w:r>
        <w:fldChar w:fldCharType="end"/>
      </w:r>
      <w:r>
        <w:fldChar w:fldCharType="begin"/>
      </w:r>
      <w:r>
        <w:instrText xml:space="preserve"> REF _Ref54474726 \r \h </w:instrText>
      </w:r>
      <w:r>
        <w:fldChar w:fldCharType="separate"/>
      </w:r>
      <w:r>
        <w:t>[10]</w:t>
      </w:r>
      <w:r>
        <w:fldChar w:fldCharType="end"/>
      </w:r>
      <w:r>
        <w:t xml:space="preserve">.  </w:t>
      </w:r>
    </w:p>
    <w:p w14:paraId="58A68599" w14:textId="77777777" w:rsidR="00AA44EA" w:rsidRDefault="00172879">
      <w:pPr>
        <w:pStyle w:val="Caption"/>
        <w:jc w:val="center"/>
        <w:rPr>
          <w:lang w:eastAsia="zh-CN"/>
        </w:rPr>
      </w:pPr>
      <w:bookmarkStart w:id="8" w:name="_Ref54042045"/>
      <w:r>
        <w:t xml:space="preserve">Table </w:t>
      </w:r>
      <w:r>
        <w:fldChar w:fldCharType="begin"/>
      </w:r>
      <w:r>
        <w:instrText xml:space="preserve"> SEQ Table \* ARABIC </w:instrText>
      </w:r>
      <w:r>
        <w:fldChar w:fldCharType="separate"/>
      </w:r>
      <w:r>
        <w:t>1</w:t>
      </w:r>
      <w:r>
        <w:fldChar w:fldCharType="end"/>
      </w:r>
      <w:bookmarkEnd w:id="8"/>
      <w:r>
        <w:rPr>
          <w:lang w:eastAsia="zh-CN"/>
        </w:rPr>
        <w:t>: Performance gain observed for sequence based DMRS-less PUCCH</w:t>
      </w:r>
    </w:p>
    <w:tbl>
      <w:tblPr>
        <w:tblStyle w:val="TableGrid"/>
        <w:tblW w:w="10165" w:type="dxa"/>
        <w:jc w:val="center"/>
        <w:tblLook w:val="04A0" w:firstRow="1" w:lastRow="0" w:firstColumn="1" w:lastColumn="0" w:noHBand="0" w:noVBand="1"/>
      </w:tblPr>
      <w:tblGrid>
        <w:gridCol w:w="1194"/>
        <w:gridCol w:w="2401"/>
        <w:gridCol w:w="6570"/>
      </w:tblGrid>
      <w:tr w:rsidR="00AA44EA" w14:paraId="51844E72" w14:textId="77777777">
        <w:trPr>
          <w:jc w:val="center"/>
        </w:trPr>
        <w:tc>
          <w:tcPr>
            <w:tcW w:w="1194" w:type="dxa"/>
            <w:vAlign w:val="center"/>
          </w:tcPr>
          <w:p w14:paraId="07602191" w14:textId="77777777" w:rsidR="00AA44EA" w:rsidRDefault="00172879">
            <w:pPr>
              <w:spacing w:before="0"/>
            </w:pPr>
            <w:r>
              <w:t>Company</w:t>
            </w:r>
          </w:p>
        </w:tc>
        <w:tc>
          <w:tcPr>
            <w:tcW w:w="2401" w:type="dxa"/>
            <w:vAlign w:val="center"/>
          </w:tcPr>
          <w:p w14:paraId="0DF46922" w14:textId="77777777" w:rsidR="00AA44EA" w:rsidRDefault="00172879">
            <w:pPr>
              <w:spacing w:before="0"/>
            </w:pPr>
            <w:r>
              <w:t xml:space="preserve">Observed performance gain </w:t>
            </w:r>
          </w:p>
        </w:tc>
        <w:tc>
          <w:tcPr>
            <w:tcW w:w="6570" w:type="dxa"/>
          </w:tcPr>
          <w:p w14:paraId="7471EC54" w14:textId="77777777" w:rsidR="00AA44EA" w:rsidRDefault="00172879">
            <w:pPr>
              <w:spacing w:before="0"/>
              <w:jc w:val="left"/>
            </w:pPr>
            <w:r>
              <w:t>Key simulation assumptions</w:t>
            </w:r>
          </w:p>
        </w:tc>
      </w:tr>
      <w:tr w:rsidR="00AA44EA" w14:paraId="67BA5939" w14:textId="77777777">
        <w:trPr>
          <w:jc w:val="center"/>
        </w:trPr>
        <w:tc>
          <w:tcPr>
            <w:tcW w:w="1194" w:type="dxa"/>
            <w:vAlign w:val="center"/>
          </w:tcPr>
          <w:p w14:paraId="5BC25609" w14:textId="77777777" w:rsidR="00AA44EA" w:rsidRDefault="00172879">
            <w:pPr>
              <w:spacing w:before="0"/>
            </w:pPr>
            <w:r>
              <w:t>ZTE</w:t>
            </w:r>
          </w:p>
        </w:tc>
        <w:tc>
          <w:tcPr>
            <w:tcW w:w="2401" w:type="dxa"/>
            <w:vAlign w:val="center"/>
          </w:tcPr>
          <w:p w14:paraId="496B8351" w14:textId="77777777" w:rsidR="00AA44EA" w:rsidRDefault="00172879">
            <w:pPr>
              <w:spacing w:before="0"/>
            </w:pPr>
            <w:r>
              <w:t>2 ~ 3 dB SNR gain</w:t>
            </w:r>
          </w:p>
        </w:tc>
        <w:tc>
          <w:tcPr>
            <w:tcW w:w="6570" w:type="dxa"/>
          </w:tcPr>
          <w:p w14:paraId="3C99916B" w14:textId="77777777" w:rsidR="00AA44EA" w:rsidRDefault="00172879">
            <w:pPr>
              <w:spacing w:before="0"/>
              <w:jc w:val="left"/>
            </w:pPr>
            <w:r>
              <w:t>11 bits UCI, w/o DTX detection, 1% BLER</w:t>
            </w:r>
          </w:p>
          <w:p w14:paraId="6A6C8B49" w14:textId="77777777" w:rsidR="00AA44EA" w:rsidRDefault="00172879">
            <w:pPr>
              <w:spacing w:before="0"/>
              <w:jc w:val="left"/>
              <w:rPr>
                <w:ins w:id="9" w:author="ZTE" w:date="2020-10-28T15:50:00Z"/>
              </w:rPr>
            </w:pPr>
            <w:ins w:id="10" w:author="ZTE" w:date="2020-10-28T15:50:00Z">
              <w:r>
                <w:t>Receiver for Rel-15/16 PUCCH: ML coherent receiver</w:t>
              </w:r>
            </w:ins>
          </w:p>
          <w:p w14:paraId="6128726B" w14:textId="77777777" w:rsidR="00AA44EA" w:rsidRDefault="00172879">
            <w:pPr>
              <w:spacing w:before="0"/>
              <w:jc w:val="left"/>
            </w:pPr>
            <w:ins w:id="11" w:author="ZTE" w:date="2020-10-28T15:50:00Z">
              <w:r>
                <w:t>Receiver for sequence based PUCCH: ML noncoherent sequence detector</w:t>
              </w:r>
            </w:ins>
            <w:del w:id="12" w:author="ZTE" w:date="2020-10-28T15:50:00Z">
              <w:r>
                <w:rPr>
                  <w:highlight w:val="yellow"/>
                </w:rPr>
                <w:delText>Receiver details not reported yet.</w:delText>
              </w:r>
            </w:del>
          </w:p>
        </w:tc>
      </w:tr>
      <w:tr w:rsidR="00AA44EA" w14:paraId="586FBFD0" w14:textId="77777777">
        <w:trPr>
          <w:jc w:val="center"/>
        </w:trPr>
        <w:tc>
          <w:tcPr>
            <w:tcW w:w="1194" w:type="dxa"/>
            <w:vAlign w:val="center"/>
          </w:tcPr>
          <w:p w14:paraId="72FDBE30" w14:textId="77777777" w:rsidR="00AA44EA" w:rsidRDefault="00172879">
            <w:pPr>
              <w:spacing w:before="0"/>
            </w:pPr>
            <w:r>
              <w:t>Intel</w:t>
            </w:r>
          </w:p>
        </w:tc>
        <w:tc>
          <w:tcPr>
            <w:tcW w:w="2401" w:type="dxa"/>
            <w:vAlign w:val="center"/>
          </w:tcPr>
          <w:p w14:paraId="0B763984" w14:textId="77777777" w:rsidR="00AA44EA" w:rsidRDefault="00172879">
            <w:pPr>
              <w:spacing w:before="0"/>
            </w:pPr>
            <w:r>
              <w:t>-1.0 ~ 0.2 dB SNR gain</w:t>
            </w:r>
          </w:p>
        </w:tc>
        <w:tc>
          <w:tcPr>
            <w:tcW w:w="6570" w:type="dxa"/>
          </w:tcPr>
          <w:p w14:paraId="51893D04" w14:textId="77777777" w:rsidR="00AA44EA" w:rsidRDefault="00172879">
            <w:pPr>
              <w:spacing w:before="0"/>
              <w:jc w:val="left"/>
            </w:pPr>
            <w:r>
              <w:t xml:space="preserve">3/11 bits UCI, w/ DTX detection, 1% FA, 1% ACK miss, </w:t>
            </w:r>
            <w:r>
              <w:rPr>
                <w:highlight w:val="yellow"/>
              </w:rPr>
              <w:t>NACK-&gt;ACK error =?</w:t>
            </w:r>
            <w:r>
              <w:t xml:space="preserve"> </w:t>
            </w:r>
          </w:p>
          <w:p w14:paraId="18F6A7E9" w14:textId="77777777" w:rsidR="00AA44EA" w:rsidRDefault="00172879">
            <w:pPr>
              <w:spacing w:before="0"/>
              <w:jc w:val="left"/>
            </w:pPr>
            <w:r>
              <w:t>Receiver for Rel-15/16 PUCCH: ML coherent receiver</w:t>
            </w:r>
          </w:p>
          <w:p w14:paraId="499446DF" w14:textId="77777777" w:rsidR="00AA44EA" w:rsidRDefault="00172879">
            <w:pPr>
              <w:spacing w:before="0"/>
              <w:jc w:val="left"/>
            </w:pPr>
            <w:r>
              <w:t>Receiver for sequence based PUCCH: ML noncoherent sequence detector/correlator</w:t>
            </w:r>
          </w:p>
        </w:tc>
      </w:tr>
      <w:tr w:rsidR="00AA44EA" w14:paraId="5B171BAB" w14:textId="77777777">
        <w:trPr>
          <w:trHeight w:val="2240"/>
          <w:jc w:val="center"/>
        </w:trPr>
        <w:tc>
          <w:tcPr>
            <w:tcW w:w="1194" w:type="dxa"/>
            <w:vAlign w:val="center"/>
          </w:tcPr>
          <w:p w14:paraId="521E707E" w14:textId="77777777" w:rsidR="00AA44EA" w:rsidRDefault="00172879">
            <w:pPr>
              <w:spacing w:before="0"/>
            </w:pPr>
            <w:r>
              <w:t>Qualcomm</w:t>
            </w:r>
          </w:p>
        </w:tc>
        <w:tc>
          <w:tcPr>
            <w:tcW w:w="2401" w:type="dxa"/>
            <w:vAlign w:val="center"/>
          </w:tcPr>
          <w:p w14:paraId="74CE7B1F" w14:textId="77777777" w:rsidR="00AA44EA" w:rsidRDefault="00172879">
            <w:pPr>
              <w:spacing w:before="0"/>
            </w:pPr>
            <w:r>
              <w:t>3 ~ 4 dB SNR gain</w:t>
            </w:r>
          </w:p>
          <w:p w14:paraId="30563CF0" w14:textId="77777777" w:rsidR="00AA44EA" w:rsidRDefault="00172879">
            <w:pPr>
              <w:spacing w:before="0"/>
            </w:pPr>
            <w:r>
              <w:t>3.5dB PAPR gain w/ QPSK</w:t>
            </w:r>
          </w:p>
          <w:p w14:paraId="776C9395" w14:textId="77777777" w:rsidR="00AA44EA" w:rsidRDefault="00172879">
            <w:pPr>
              <w:spacing w:before="0"/>
            </w:pPr>
            <w:r>
              <w:t>0.5dB PAPR gain w/ Pi/2 BPSK</w:t>
            </w:r>
          </w:p>
        </w:tc>
        <w:tc>
          <w:tcPr>
            <w:tcW w:w="6570" w:type="dxa"/>
          </w:tcPr>
          <w:p w14:paraId="1B66B783" w14:textId="77777777" w:rsidR="00AA44EA" w:rsidRDefault="00172879">
            <w:pPr>
              <w:spacing w:before="0"/>
              <w:jc w:val="left"/>
            </w:pPr>
            <w:r>
              <w:t xml:space="preserve">2 bits UCI, w/ DTX detection, 1% FA, 1% ACK miss, 0.1% NACK-&gt;ACK error </w:t>
            </w:r>
          </w:p>
          <w:p w14:paraId="4E9AE425" w14:textId="77777777" w:rsidR="00AA44EA" w:rsidRDefault="00172879">
            <w:pPr>
              <w:spacing w:before="0"/>
              <w:jc w:val="left"/>
            </w:pPr>
            <w:r>
              <w:t>4 bits UCI, w/o DTX detection, 1% BLER</w:t>
            </w:r>
          </w:p>
          <w:p w14:paraId="272F4B31" w14:textId="77777777" w:rsidR="00AA44EA" w:rsidRDefault="00172879">
            <w:pPr>
              <w:spacing w:before="0"/>
              <w:jc w:val="left"/>
            </w:pPr>
            <w:r>
              <w:t>11 bits UCI, w/o DTX detection, 1% BLER</w:t>
            </w:r>
          </w:p>
          <w:p w14:paraId="5C6451EB" w14:textId="77777777" w:rsidR="00AA44EA" w:rsidRDefault="00172879">
            <w:pPr>
              <w:spacing w:before="0"/>
              <w:jc w:val="left"/>
            </w:pPr>
            <w:r>
              <w:t>11 bits UCI, w/ DTX detection, 1% FA, 1% BLER</w:t>
            </w:r>
          </w:p>
          <w:p w14:paraId="0FA78A47" w14:textId="77777777" w:rsidR="00AA44EA" w:rsidRDefault="00172879">
            <w:pPr>
              <w:spacing w:before="0"/>
              <w:jc w:val="left"/>
            </w:pPr>
            <w:r>
              <w:t>Receiver for Rel-15/16 PUCCH: ML coherent receiver</w:t>
            </w:r>
          </w:p>
          <w:p w14:paraId="29707A78" w14:textId="77777777" w:rsidR="00AA44EA" w:rsidRDefault="00172879">
            <w:pPr>
              <w:spacing w:before="0"/>
              <w:jc w:val="left"/>
            </w:pPr>
            <w:r>
              <w:t xml:space="preserve">Receiver for sequence based PUCCH: ML noncoherent receiver (correlator with 2D-FFT or fast Hadamard transform) </w:t>
            </w:r>
          </w:p>
        </w:tc>
      </w:tr>
      <w:tr w:rsidR="00AA44EA" w14:paraId="561139D6" w14:textId="77777777">
        <w:trPr>
          <w:jc w:val="center"/>
        </w:trPr>
        <w:tc>
          <w:tcPr>
            <w:tcW w:w="1194" w:type="dxa"/>
            <w:vAlign w:val="center"/>
          </w:tcPr>
          <w:p w14:paraId="208D534D" w14:textId="77777777" w:rsidR="00AA44EA" w:rsidRDefault="00172879">
            <w:pPr>
              <w:spacing w:before="0"/>
            </w:pPr>
            <w:r>
              <w:lastRenderedPageBreak/>
              <w:t>Sharp</w:t>
            </w:r>
          </w:p>
        </w:tc>
        <w:tc>
          <w:tcPr>
            <w:tcW w:w="2401" w:type="dxa"/>
            <w:vAlign w:val="center"/>
          </w:tcPr>
          <w:p w14:paraId="68C18531" w14:textId="77777777" w:rsidR="00AA44EA" w:rsidRDefault="00172879">
            <w:pPr>
              <w:spacing w:before="0"/>
            </w:pPr>
            <w:r>
              <w:t>3 dB</w:t>
            </w:r>
          </w:p>
        </w:tc>
        <w:tc>
          <w:tcPr>
            <w:tcW w:w="6570" w:type="dxa"/>
          </w:tcPr>
          <w:p w14:paraId="631F88EF" w14:textId="77777777" w:rsidR="00AA44EA" w:rsidRDefault="00172879">
            <w:pPr>
              <w:spacing w:before="0"/>
              <w:jc w:val="left"/>
            </w:pPr>
            <w:r>
              <w:t>4 bits UCI, w/o DTX detection, 1% BLER</w:t>
            </w:r>
          </w:p>
          <w:p w14:paraId="4BD51463" w14:textId="77777777" w:rsidR="00AA44EA" w:rsidRDefault="00172879">
            <w:pPr>
              <w:spacing w:before="0"/>
              <w:jc w:val="left"/>
            </w:pPr>
            <w:r>
              <w:t>Receiver for Rel-15/16 PUCCH: MMSE channel estimation (with genie Doppler and delay spread) + ML coherent detection</w:t>
            </w:r>
          </w:p>
          <w:p w14:paraId="487BF274" w14:textId="77777777" w:rsidR="00AA44EA" w:rsidRDefault="00172879">
            <w:pPr>
              <w:spacing w:before="0"/>
              <w:jc w:val="left"/>
            </w:pPr>
            <w:r>
              <w:t>Receiver for sequence based PUCCH: ML noncoherent sequence detector/correlator</w:t>
            </w:r>
          </w:p>
        </w:tc>
      </w:tr>
      <w:tr w:rsidR="00AA44EA" w14:paraId="1F1CA123" w14:textId="77777777">
        <w:trPr>
          <w:jc w:val="center"/>
        </w:trPr>
        <w:tc>
          <w:tcPr>
            <w:tcW w:w="1194" w:type="dxa"/>
            <w:vAlign w:val="center"/>
          </w:tcPr>
          <w:p w14:paraId="6DE49D95" w14:textId="77777777" w:rsidR="00AA44EA" w:rsidRDefault="00172879">
            <w:pPr>
              <w:spacing w:before="0"/>
            </w:pPr>
            <w:r>
              <w:t>CMCC</w:t>
            </w:r>
          </w:p>
        </w:tc>
        <w:tc>
          <w:tcPr>
            <w:tcW w:w="2401" w:type="dxa"/>
            <w:vAlign w:val="center"/>
          </w:tcPr>
          <w:p w14:paraId="767E4AF9" w14:textId="77777777" w:rsidR="00AA44EA" w:rsidRDefault="00172879">
            <w:pPr>
              <w:spacing w:before="0"/>
            </w:pPr>
            <w:r>
              <w:t>1 ~ 2.7dB</w:t>
            </w:r>
          </w:p>
        </w:tc>
        <w:tc>
          <w:tcPr>
            <w:tcW w:w="6570" w:type="dxa"/>
          </w:tcPr>
          <w:p w14:paraId="660F1762" w14:textId="77777777" w:rsidR="00AA44EA" w:rsidRDefault="00172879">
            <w:pPr>
              <w:spacing w:before="0"/>
              <w:jc w:val="left"/>
            </w:pPr>
            <w:r>
              <w:t>11 bits UCI, w/o DTX detection, 1% BLER</w:t>
            </w:r>
          </w:p>
          <w:p w14:paraId="6C00FE37" w14:textId="77777777" w:rsidR="00AA44EA" w:rsidRDefault="00172879">
            <w:pPr>
              <w:spacing w:before="0"/>
              <w:jc w:val="left"/>
            </w:pPr>
            <w:r>
              <w:t>Receiver for Rel-15/16 PUCCH: ML coherent receiver</w:t>
            </w:r>
          </w:p>
          <w:p w14:paraId="7D25683B" w14:textId="77777777" w:rsidR="00AA44EA" w:rsidRDefault="00172879">
            <w:pPr>
              <w:spacing w:before="0"/>
              <w:jc w:val="left"/>
            </w:pPr>
            <w:r>
              <w:t>Receiver for sequence based PUCCH: ML noncoherent sequence detector/correlator</w:t>
            </w:r>
          </w:p>
        </w:tc>
      </w:tr>
      <w:tr w:rsidR="00AA44EA" w14:paraId="31075529" w14:textId="77777777">
        <w:trPr>
          <w:jc w:val="center"/>
        </w:trPr>
        <w:tc>
          <w:tcPr>
            <w:tcW w:w="1194" w:type="dxa"/>
            <w:vAlign w:val="center"/>
          </w:tcPr>
          <w:p w14:paraId="285E7F60" w14:textId="77777777" w:rsidR="00AA44EA" w:rsidRDefault="00172879">
            <w:pPr>
              <w:spacing w:before="0"/>
            </w:pPr>
            <w:r>
              <w:t>vivo</w:t>
            </w:r>
          </w:p>
        </w:tc>
        <w:tc>
          <w:tcPr>
            <w:tcW w:w="2401" w:type="dxa"/>
            <w:vAlign w:val="center"/>
          </w:tcPr>
          <w:p w14:paraId="4C49608A" w14:textId="77777777" w:rsidR="00AA44EA" w:rsidRDefault="00172879">
            <w:pPr>
              <w:spacing w:before="0"/>
            </w:pPr>
            <w:r>
              <w:t>0.3 ~ 0.5dB</w:t>
            </w:r>
          </w:p>
        </w:tc>
        <w:tc>
          <w:tcPr>
            <w:tcW w:w="6570" w:type="dxa"/>
          </w:tcPr>
          <w:p w14:paraId="36095FBB" w14:textId="77777777" w:rsidR="00AA44EA" w:rsidRDefault="00172879">
            <w:pPr>
              <w:spacing w:before="0"/>
              <w:jc w:val="left"/>
            </w:pPr>
            <w:r>
              <w:t>6 bits UCI, w/ DTX detection, 1% FA, 1% BLER</w:t>
            </w:r>
          </w:p>
          <w:p w14:paraId="20AA5B5B" w14:textId="77777777" w:rsidR="00AA44EA" w:rsidRDefault="00172879">
            <w:pPr>
              <w:spacing w:before="0"/>
              <w:jc w:val="left"/>
            </w:pPr>
            <w:r>
              <w:t>Receiver for Rel-15/16 PUCCH: ML noncoherent detector</w:t>
            </w:r>
          </w:p>
          <w:p w14:paraId="427F8468" w14:textId="77777777" w:rsidR="00AA44EA" w:rsidRDefault="00172879">
            <w:pPr>
              <w:spacing w:before="0"/>
              <w:jc w:val="left"/>
            </w:pPr>
            <w:r>
              <w:t>Receiver for sequence based PUCCH: ML noncoherent sequence detector/correlator</w:t>
            </w:r>
          </w:p>
        </w:tc>
      </w:tr>
      <w:tr w:rsidR="00AA44EA" w14:paraId="40AB9338" w14:textId="77777777">
        <w:trPr>
          <w:jc w:val="center"/>
        </w:trPr>
        <w:tc>
          <w:tcPr>
            <w:tcW w:w="1194" w:type="dxa"/>
          </w:tcPr>
          <w:p w14:paraId="015AD566" w14:textId="77777777" w:rsidR="00AA44EA" w:rsidRDefault="00172879">
            <w:pPr>
              <w:spacing w:before="0"/>
            </w:pPr>
            <w:r>
              <w:t>Ericsson</w:t>
            </w:r>
          </w:p>
        </w:tc>
        <w:tc>
          <w:tcPr>
            <w:tcW w:w="2401" w:type="dxa"/>
          </w:tcPr>
          <w:p w14:paraId="14B952D2" w14:textId="77777777" w:rsidR="00AA44EA" w:rsidRDefault="00172879">
            <w:pPr>
              <w:spacing w:before="0"/>
            </w:pPr>
            <w:r>
              <w:t>0 ~ 0.2dB</w:t>
            </w:r>
          </w:p>
        </w:tc>
        <w:tc>
          <w:tcPr>
            <w:tcW w:w="6570" w:type="dxa"/>
          </w:tcPr>
          <w:p w14:paraId="24AAEE93" w14:textId="77777777" w:rsidR="00AA44EA" w:rsidRDefault="00172879">
            <w:pPr>
              <w:spacing w:before="0"/>
              <w:jc w:val="left"/>
            </w:pPr>
            <w:r>
              <w:t>11 bits UCI, w/o DTX detection, 1% BLER</w:t>
            </w:r>
          </w:p>
          <w:p w14:paraId="4C8F49CB" w14:textId="77777777" w:rsidR="00AA44EA" w:rsidRDefault="00172879">
            <w:pPr>
              <w:spacing w:before="0"/>
              <w:jc w:val="left"/>
            </w:pPr>
            <w:r>
              <w:t>Receiver for Rel-15/16 PUCCH: advanced receivers (</w:t>
            </w:r>
            <w:r>
              <w:rPr>
                <w:highlight w:val="yellow"/>
              </w:rPr>
              <w:t>with data aided channel estimation?</w:t>
            </w:r>
            <w:r>
              <w:t>)</w:t>
            </w:r>
          </w:p>
          <w:p w14:paraId="300EBE69" w14:textId="77777777" w:rsidR="00AA44EA" w:rsidRDefault="00172879">
            <w:pPr>
              <w:spacing w:before="0"/>
              <w:jc w:val="left"/>
            </w:pPr>
            <w:r>
              <w:t xml:space="preserve">Receiver for sequence based PUCCH: </w:t>
            </w:r>
            <w:r>
              <w:rPr>
                <w:highlight w:val="yellow"/>
              </w:rPr>
              <w:t>not reported yet</w:t>
            </w:r>
          </w:p>
        </w:tc>
      </w:tr>
      <w:tr w:rsidR="00AA44EA" w14:paraId="28FCB514" w14:textId="77777777">
        <w:trPr>
          <w:jc w:val="center"/>
        </w:trPr>
        <w:tc>
          <w:tcPr>
            <w:tcW w:w="1194" w:type="dxa"/>
          </w:tcPr>
          <w:p w14:paraId="113B935A" w14:textId="77777777" w:rsidR="00AA44EA" w:rsidRDefault="00172879">
            <w:pPr>
              <w:spacing w:before="0"/>
            </w:pPr>
            <w:r>
              <w:t>EURECOM</w:t>
            </w:r>
          </w:p>
        </w:tc>
        <w:tc>
          <w:tcPr>
            <w:tcW w:w="2401" w:type="dxa"/>
          </w:tcPr>
          <w:p w14:paraId="3590AC87" w14:textId="77777777" w:rsidR="00AA44EA" w:rsidRDefault="00172879">
            <w:pPr>
              <w:spacing w:before="0"/>
              <w:jc w:val="left"/>
            </w:pPr>
            <w:r>
              <w:t>1.5 ~ 2.1dB (Coding gain)</w:t>
            </w:r>
          </w:p>
          <w:p w14:paraId="0A377FCD" w14:textId="77777777" w:rsidR="00AA44EA" w:rsidRDefault="00172879">
            <w:pPr>
              <w:spacing w:before="0"/>
            </w:pPr>
            <w:r>
              <w:t>4.8 dB (PAPR gain)</w:t>
            </w:r>
          </w:p>
        </w:tc>
        <w:tc>
          <w:tcPr>
            <w:tcW w:w="6570" w:type="dxa"/>
          </w:tcPr>
          <w:p w14:paraId="0E2E9D43" w14:textId="77777777" w:rsidR="00AA44EA" w:rsidRDefault="00172879">
            <w:pPr>
              <w:spacing w:before="0"/>
              <w:jc w:val="left"/>
            </w:pPr>
            <w:r>
              <w:t>4/11 bits UCI, w/o DTX detection, 1% BLER</w:t>
            </w:r>
          </w:p>
          <w:p w14:paraId="2D53D940" w14:textId="77777777" w:rsidR="00AA44EA" w:rsidRDefault="00172879">
            <w:pPr>
              <w:spacing w:before="0"/>
              <w:jc w:val="left"/>
            </w:pPr>
            <w:r>
              <w:t>Receiver for Rel-15/16 PUCCH: advanced receivers (joint detection/estimation)</w:t>
            </w:r>
          </w:p>
          <w:p w14:paraId="04C231CA" w14:textId="77777777" w:rsidR="00AA44EA" w:rsidRDefault="00172879">
            <w:pPr>
              <w:spacing w:before="0"/>
              <w:jc w:val="left"/>
            </w:pPr>
            <w:r>
              <w:t>Receiver for sequence based PUCCH: ML noncoherent sequence detector/correlator</w:t>
            </w:r>
          </w:p>
        </w:tc>
      </w:tr>
      <w:tr w:rsidR="00AA44EA" w14:paraId="0B0A075B" w14:textId="77777777">
        <w:trPr>
          <w:jc w:val="center"/>
        </w:trPr>
        <w:tc>
          <w:tcPr>
            <w:tcW w:w="1194" w:type="dxa"/>
          </w:tcPr>
          <w:p w14:paraId="01BB7791" w14:textId="77777777" w:rsidR="00AA44EA" w:rsidRDefault="00172879">
            <w:pPr>
              <w:spacing w:before="0"/>
            </w:pPr>
            <w:r>
              <w:t xml:space="preserve">Huawei, </w:t>
            </w:r>
            <w:proofErr w:type="spellStart"/>
            <w:r>
              <w:t>HiSi</w:t>
            </w:r>
            <w:proofErr w:type="spellEnd"/>
          </w:p>
        </w:tc>
        <w:tc>
          <w:tcPr>
            <w:tcW w:w="2401" w:type="dxa"/>
          </w:tcPr>
          <w:p w14:paraId="0FE6AB1A" w14:textId="77777777" w:rsidR="00AA44EA" w:rsidRDefault="00172879">
            <w:pPr>
              <w:spacing w:before="0"/>
            </w:pPr>
            <w:r>
              <w:t>3 ~ 4dB</w:t>
            </w:r>
          </w:p>
          <w:p w14:paraId="1F3ECB7B" w14:textId="77777777" w:rsidR="00AA44EA" w:rsidRDefault="00172879">
            <w:pPr>
              <w:spacing w:before="0"/>
            </w:pPr>
            <w:r>
              <w:t>4.5dB (PAPR gain)</w:t>
            </w:r>
          </w:p>
        </w:tc>
        <w:tc>
          <w:tcPr>
            <w:tcW w:w="6570" w:type="dxa"/>
          </w:tcPr>
          <w:p w14:paraId="4710FFA8" w14:textId="77777777" w:rsidR="00AA44EA" w:rsidRDefault="00172879">
            <w:pPr>
              <w:spacing w:before="0"/>
              <w:jc w:val="left"/>
            </w:pPr>
            <w:r>
              <w:t>11 bits UCI, w/o DTX detection, 1% BLER</w:t>
            </w:r>
          </w:p>
          <w:p w14:paraId="722C9EEE" w14:textId="77777777" w:rsidR="00AA44EA" w:rsidRDefault="00172879">
            <w:pPr>
              <w:spacing w:before="0"/>
              <w:jc w:val="left"/>
            </w:pPr>
            <w:r>
              <w:t xml:space="preserve">2 bits UCI, w/ DTX detection, 1% FA, 1% ACK miss, 0.1% NACK-&gt;ACK error </w:t>
            </w:r>
          </w:p>
          <w:p w14:paraId="34D9F491" w14:textId="77777777" w:rsidR="00AA44EA" w:rsidRDefault="00172879">
            <w:pPr>
              <w:spacing w:before="0"/>
              <w:jc w:val="left"/>
            </w:pPr>
            <w:r>
              <w:t>Receiver for Rel-15/16 PUCCH: 2D-Wiener filter based channel estimation + MMSE equalization</w:t>
            </w:r>
          </w:p>
          <w:p w14:paraId="28882BEE" w14:textId="77777777" w:rsidR="00AA44EA" w:rsidRDefault="00172879">
            <w:pPr>
              <w:spacing w:before="0"/>
              <w:jc w:val="left"/>
            </w:pPr>
            <w:r>
              <w:t>Receiver for sequence based PUCCH: CHIRRUP algorithm based sequence detection</w:t>
            </w:r>
          </w:p>
        </w:tc>
      </w:tr>
      <w:tr w:rsidR="009A6E3E" w14:paraId="1601B331" w14:textId="77777777">
        <w:trPr>
          <w:jc w:val="center"/>
        </w:trPr>
        <w:tc>
          <w:tcPr>
            <w:tcW w:w="1194" w:type="dxa"/>
          </w:tcPr>
          <w:p w14:paraId="1AC8E2E3" w14:textId="76CAFF3D" w:rsidR="009A6E3E" w:rsidRDefault="009A6E3E" w:rsidP="009A6E3E">
            <w:pPr>
              <w:spacing w:before="0"/>
            </w:pPr>
            <w:r>
              <w:t>OPPO</w:t>
            </w:r>
          </w:p>
        </w:tc>
        <w:tc>
          <w:tcPr>
            <w:tcW w:w="2401" w:type="dxa"/>
          </w:tcPr>
          <w:p w14:paraId="27B4D41E" w14:textId="1D2F0E79" w:rsidR="009A6E3E" w:rsidRDefault="009A6E3E" w:rsidP="009A6E3E">
            <w:pPr>
              <w:spacing w:before="0"/>
            </w:pPr>
            <w:r>
              <w:t>~3dB</w:t>
            </w:r>
          </w:p>
        </w:tc>
        <w:tc>
          <w:tcPr>
            <w:tcW w:w="6570" w:type="dxa"/>
          </w:tcPr>
          <w:p w14:paraId="23986317" w14:textId="77777777" w:rsidR="009A6E3E" w:rsidRDefault="009A6E3E" w:rsidP="009A6E3E">
            <w:pPr>
              <w:spacing w:before="0"/>
              <w:jc w:val="left"/>
            </w:pPr>
            <w:r>
              <w:t>2 bits UCI, w/ DTX detection, 1% FA, 1% ACK miss, 0.1% NACK-&gt;ACK error. The format 1 is in our contribution of R1-2008269.</w:t>
            </w:r>
          </w:p>
          <w:p w14:paraId="57954EED" w14:textId="281E3A94" w:rsidR="009A6E3E" w:rsidRDefault="009A6E3E" w:rsidP="009A6E3E">
            <w:pPr>
              <w:spacing w:before="0"/>
              <w:jc w:val="left"/>
            </w:pPr>
            <w:r>
              <w:rPr>
                <w:rFonts w:hint="eastAsia"/>
                <w:lang w:eastAsia="zh-CN"/>
              </w:rPr>
              <w:t>LMMSE-IRC</w:t>
            </w:r>
            <w:r>
              <w:t xml:space="preserve"> </w:t>
            </w:r>
            <w:r>
              <w:rPr>
                <w:lang w:eastAsia="zh-CN"/>
              </w:rPr>
              <w:t>receiver for format 1. ML correlation for DMRS-less.</w:t>
            </w:r>
          </w:p>
        </w:tc>
      </w:tr>
    </w:tbl>
    <w:p w14:paraId="5A441127" w14:textId="77777777" w:rsidR="00AA44EA" w:rsidRDefault="00AA44EA"/>
    <w:p w14:paraId="0052E169" w14:textId="77777777" w:rsidR="00AA44EA" w:rsidRDefault="00172879">
      <w:pPr>
        <w:rPr>
          <w:lang w:eastAsia="zh-CN"/>
        </w:rPr>
      </w:pPr>
      <w:r>
        <w:rPr>
          <w:lang w:eastAsia="zh-CN"/>
        </w:rPr>
        <w:t xml:space="preserve">Besides the LLS simulations to study the gain of the scheme, a few other aspects of the schemes are also discussed/studied: </w:t>
      </w:r>
    </w:p>
    <w:p w14:paraId="069E1D44" w14:textId="77777777" w:rsidR="00AA44EA" w:rsidRDefault="00172879">
      <w:pPr>
        <w:pStyle w:val="ListParagraph"/>
        <w:numPr>
          <w:ilvl w:val="0"/>
          <w:numId w:val="4"/>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_Ref46943635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r>
        <w:rPr>
          <w:rFonts w:ascii="Times New Roman" w:hAnsi="Times New Roman"/>
          <w:sz w:val="20"/>
          <w:szCs w:val="20"/>
          <w:lang w:eastAsia="zh-CN"/>
        </w:rPr>
        <w:t xml:space="preserve"> </w:t>
      </w:r>
    </w:p>
    <w:p w14:paraId="7AD55BF2" w14:textId="77777777" w:rsidR="00AA44EA" w:rsidRDefault="00172879">
      <w:pPr>
        <w:pStyle w:val="ListParagraph"/>
        <w:numPr>
          <w:ilvl w:val="0"/>
          <w:numId w:val="4"/>
        </w:numPr>
        <w:rPr>
          <w:rFonts w:ascii="Times New Roman" w:hAnsi="Times New Roman"/>
          <w:sz w:val="20"/>
          <w:szCs w:val="20"/>
          <w:lang w:eastAsia="zh-CN"/>
        </w:rPr>
      </w:pPr>
      <w:r>
        <w:rPr>
          <w:rFonts w:ascii="Times New Roman" w:hAnsi="Times New Roman"/>
          <w:sz w:val="20"/>
          <w:szCs w:val="20"/>
          <w:lang w:eastAsia="zh-CN"/>
        </w:rPr>
        <w:t xml:space="preserve">The receiver complexity with the scheme is studied/discussed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_Ref46943635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_Ref54475319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[15]</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_Ref54475017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[19]</w:t>
      </w:r>
      <w:r>
        <w:rPr>
          <w:rFonts w:ascii="Times New Roman" w:hAnsi="Times New Roman"/>
          <w:sz w:val="20"/>
          <w:szCs w:val="20"/>
          <w:lang w:eastAsia="zh-CN"/>
        </w:rPr>
        <w:fldChar w:fldCharType="end"/>
      </w:r>
      <w:r>
        <w:rPr>
          <w:rFonts w:ascii="Times New Roman" w:hAnsi="Times New Roman"/>
          <w:sz w:val="20"/>
          <w:szCs w:val="20"/>
          <w:lang w:eastAsia="zh-CN"/>
        </w:rPr>
        <w:t xml:space="preserve"> </w:t>
      </w:r>
    </w:p>
    <w:p w14:paraId="66353B7F" w14:textId="77777777" w:rsidR="00AA44EA" w:rsidRDefault="00172879">
      <w:pPr>
        <w:pStyle w:val="ListParagraph"/>
        <w:numPr>
          <w:ilvl w:val="0"/>
          <w:numId w:val="4"/>
        </w:numPr>
        <w:rPr>
          <w:rFonts w:ascii="Times New Roman" w:hAnsi="Times New Roman"/>
          <w:sz w:val="20"/>
          <w:szCs w:val="20"/>
          <w:lang w:eastAsia="zh-CN"/>
        </w:rPr>
      </w:pPr>
      <w:r>
        <w:rPr>
          <w:rFonts w:ascii="Times New Roman" w:hAnsi="Times New Roman"/>
          <w:sz w:val="20"/>
          <w:szCs w:val="20"/>
          <w:lang w:eastAsia="zh-CN"/>
        </w:rPr>
        <w:t xml:space="preserve">The receiver sensitivity to time and frequency error is studied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p>
    <w:p w14:paraId="23387671" w14:textId="77777777" w:rsidR="00AA44EA" w:rsidRDefault="00172879">
      <w:pPr>
        <w:pStyle w:val="Heading2"/>
      </w:pPr>
      <w:r>
        <w:lastRenderedPageBreak/>
        <w:t>PUSCH repetition Type-B like PUCCH repetition</w:t>
      </w:r>
    </w:p>
    <w:p w14:paraId="482497D4" w14:textId="77777777" w:rsidR="00AA44EA" w:rsidRDefault="00172879">
      <w:r>
        <w:t xml:space="preserve">One company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3EE1847F" w14:textId="77777777"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2</w:t>
      </w:r>
      <w:r>
        <w:fldChar w:fldCharType="end"/>
      </w:r>
      <w:r>
        <w:rPr>
          <w:lang w:eastAsia="zh-CN"/>
        </w:rPr>
        <w:t xml:space="preserve">: Performance gain observed for </w:t>
      </w:r>
      <w:r>
        <w:t>PUSCH repetition Type-B like PUCCH repetition</w:t>
      </w:r>
    </w:p>
    <w:tbl>
      <w:tblPr>
        <w:tblStyle w:val="TableGrid"/>
        <w:tblW w:w="7285" w:type="dxa"/>
        <w:jc w:val="center"/>
        <w:tblLook w:val="04A0" w:firstRow="1" w:lastRow="0" w:firstColumn="1" w:lastColumn="0" w:noHBand="0" w:noVBand="1"/>
      </w:tblPr>
      <w:tblGrid>
        <w:gridCol w:w="1885"/>
        <w:gridCol w:w="2700"/>
        <w:gridCol w:w="2700"/>
      </w:tblGrid>
      <w:tr w:rsidR="00AA44EA" w14:paraId="0C8A3DC3" w14:textId="77777777">
        <w:trPr>
          <w:jc w:val="center"/>
        </w:trPr>
        <w:tc>
          <w:tcPr>
            <w:tcW w:w="1885" w:type="dxa"/>
            <w:vAlign w:val="center"/>
          </w:tcPr>
          <w:p w14:paraId="6CA4C5DD" w14:textId="77777777" w:rsidR="00AA44EA" w:rsidRDefault="00172879">
            <w:pPr>
              <w:spacing w:before="0"/>
            </w:pPr>
            <w:r>
              <w:t>Company</w:t>
            </w:r>
          </w:p>
        </w:tc>
        <w:tc>
          <w:tcPr>
            <w:tcW w:w="2700" w:type="dxa"/>
            <w:vAlign w:val="center"/>
          </w:tcPr>
          <w:p w14:paraId="0847A54D" w14:textId="77777777" w:rsidR="00AA44EA" w:rsidRDefault="00172879">
            <w:pPr>
              <w:spacing w:before="0"/>
            </w:pPr>
            <w:r>
              <w:t xml:space="preserve">Observed performance gain </w:t>
            </w:r>
          </w:p>
        </w:tc>
        <w:tc>
          <w:tcPr>
            <w:tcW w:w="2700" w:type="dxa"/>
          </w:tcPr>
          <w:p w14:paraId="3F9D31BF" w14:textId="77777777" w:rsidR="00AA44EA" w:rsidRDefault="00172879">
            <w:pPr>
              <w:spacing w:before="0"/>
            </w:pPr>
            <w:r>
              <w:t>Key simulation assumptions</w:t>
            </w:r>
          </w:p>
        </w:tc>
      </w:tr>
      <w:tr w:rsidR="00AA44EA" w14:paraId="053A0847" w14:textId="77777777">
        <w:trPr>
          <w:jc w:val="center"/>
        </w:trPr>
        <w:tc>
          <w:tcPr>
            <w:tcW w:w="1885" w:type="dxa"/>
            <w:vAlign w:val="center"/>
          </w:tcPr>
          <w:p w14:paraId="2E701F5B" w14:textId="77777777" w:rsidR="00AA44EA" w:rsidRDefault="00172879">
            <w:pPr>
              <w:spacing w:before="0"/>
            </w:pPr>
            <w:r>
              <w:t>VIVO</w:t>
            </w:r>
          </w:p>
        </w:tc>
        <w:tc>
          <w:tcPr>
            <w:tcW w:w="2700" w:type="dxa"/>
            <w:vAlign w:val="center"/>
          </w:tcPr>
          <w:p w14:paraId="1E6FC4C5" w14:textId="77777777" w:rsidR="00AA44EA" w:rsidRDefault="00172879">
            <w:pPr>
              <w:spacing w:before="0"/>
            </w:pPr>
            <w:r>
              <w:t xml:space="preserve">0.5dB (w/o DMRS bundling) </w:t>
            </w:r>
          </w:p>
          <w:p w14:paraId="40DC83D2" w14:textId="77777777" w:rsidR="00AA44EA" w:rsidRDefault="00172879">
            <w:pPr>
              <w:spacing w:before="0"/>
            </w:pPr>
            <w:r>
              <w:t>1~1.5dB (w DMRS bundling)</w:t>
            </w:r>
          </w:p>
        </w:tc>
        <w:tc>
          <w:tcPr>
            <w:tcW w:w="2700" w:type="dxa"/>
          </w:tcPr>
          <w:p w14:paraId="66B9E95A" w14:textId="77777777" w:rsidR="00AA44EA" w:rsidRDefault="00172879">
            <w:pPr>
              <w:spacing w:before="0"/>
            </w:pPr>
            <w:r>
              <w:t>11 bits UCI, w/o DTX detection, 1% BLER</w:t>
            </w:r>
          </w:p>
        </w:tc>
      </w:tr>
    </w:tbl>
    <w:p w14:paraId="1E5C3275" w14:textId="77777777" w:rsidR="00AA44EA" w:rsidRDefault="00172879">
      <w:pPr>
        <w:rPr>
          <w:lang w:eastAsia="zh-CN"/>
        </w:rPr>
      </w:pPr>
      <w:r>
        <w:rPr>
          <w:lang w:eastAsia="zh-CN"/>
        </w:rPr>
        <w:t xml:space="preserve">Besides the LLS simulations to study the gain of the scheme, a few other aspects of the schemes are also discussed/studied: </w:t>
      </w:r>
    </w:p>
    <w:p w14:paraId="520881DA" w14:textId="77777777" w:rsidR="00AA44EA" w:rsidRDefault="00172879">
      <w:pPr>
        <w:pStyle w:val="ListParagraph"/>
        <w:numPr>
          <w:ilvl w:val="0"/>
          <w:numId w:val="4"/>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p>
    <w:p w14:paraId="2B6A6FBF" w14:textId="77777777" w:rsidR="00AA44EA" w:rsidRDefault="00172879">
      <w:pPr>
        <w:pStyle w:val="ListParagraph"/>
        <w:numPr>
          <w:ilvl w:val="0"/>
          <w:numId w:val="4"/>
        </w:numPr>
        <w:rPr>
          <w:rFonts w:ascii="Times New Roman" w:hAnsi="Times New Roman"/>
          <w:sz w:val="20"/>
          <w:szCs w:val="20"/>
          <w:lang w:eastAsia="zh-CN"/>
        </w:rPr>
      </w:pPr>
      <w:r>
        <w:rPr>
          <w:rFonts w:ascii="Times New Roman" w:hAnsi="Times New Roman"/>
          <w:sz w:val="20"/>
          <w:szCs w:val="20"/>
        </w:rPr>
        <w:t xml:space="preserve">Restrictions to apply the scheme in certain scenarios such as &gt;11 bits UCI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p>
    <w:p w14:paraId="2D4DCD47" w14:textId="77777777" w:rsidR="00AA44EA" w:rsidRDefault="00172879">
      <w:pPr>
        <w:pStyle w:val="ListParagraph"/>
        <w:numPr>
          <w:ilvl w:val="0"/>
          <w:numId w:val="4"/>
        </w:numPr>
        <w:rPr>
          <w:rFonts w:ascii="Times New Roman" w:hAnsi="Times New Roman"/>
          <w:sz w:val="20"/>
          <w:szCs w:val="20"/>
          <w:lang w:eastAsia="zh-CN"/>
        </w:rPr>
      </w:pPr>
      <w:r>
        <w:rPr>
          <w:rFonts w:ascii="Times New Roman" w:hAnsi="Times New Roman"/>
          <w:sz w:val="20"/>
          <w:szCs w:val="20"/>
        </w:rPr>
        <w:t xml:space="preserve">Some design details of the scheme are discussed in </w:t>
      </w:r>
      <w:r>
        <w:rPr>
          <w:rFonts w:ascii="Times New Roman" w:hAnsi="Times New Roman"/>
          <w:sz w:val="20"/>
          <w:szCs w:val="20"/>
        </w:rPr>
        <w:fldChar w:fldCharType="begin"/>
      </w:r>
      <w:r>
        <w:rPr>
          <w:rFonts w:ascii="Times New Roman" w:hAnsi="Times New Roman"/>
          <w:sz w:val="20"/>
          <w:szCs w:val="20"/>
        </w:rPr>
        <w:instrText xml:space="preserve"> REF _Ref54477062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[9]</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_Ref54477065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[20]</w:t>
      </w:r>
      <w:r>
        <w:rPr>
          <w:rFonts w:ascii="Times New Roman" w:hAnsi="Times New Roman"/>
          <w:sz w:val="20"/>
          <w:szCs w:val="20"/>
        </w:rPr>
        <w:fldChar w:fldCharType="end"/>
      </w:r>
    </w:p>
    <w:p w14:paraId="1CC8DCEF" w14:textId="77777777" w:rsidR="00AA44EA" w:rsidRDefault="00172879">
      <w:pPr>
        <w:pStyle w:val="Heading2"/>
      </w:pPr>
      <w:r>
        <w:t>(Explicit or implicit) Dynamic PUCCH repetition factor indication</w:t>
      </w:r>
    </w:p>
    <w:p w14:paraId="60D082E1" w14:textId="77777777" w:rsidR="00AA44EA" w:rsidRDefault="00172879">
      <w:r>
        <w:t xml:space="preserve">Two companies provided simulation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3A39EB93" w14:textId="77777777"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3</w:t>
      </w:r>
      <w:r>
        <w:fldChar w:fldCharType="end"/>
      </w:r>
      <w:r>
        <w:rPr>
          <w:lang w:eastAsia="zh-CN"/>
        </w:rPr>
        <w:t xml:space="preserve">: Performance gain observed for </w:t>
      </w:r>
      <w:r>
        <w:t>PUSCH repetition Type-B like PUCCH repetition</w:t>
      </w:r>
    </w:p>
    <w:tbl>
      <w:tblPr>
        <w:tblStyle w:val="TableGrid"/>
        <w:tblW w:w="7285" w:type="dxa"/>
        <w:jc w:val="center"/>
        <w:tblLook w:val="04A0" w:firstRow="1" w:lastRow="0" w:firstColumn="1" w:lastColumn="0" w:noHBand="0" w:noVBand="1"/>
      </w:tblPr>
      <w:tblGrid>
        <w:gridCol w:w="1885"/>
        <w:gridCol w:w="2700"/>
        <w:gridCol w:w="2700"/>
      </w:tblGrid>
      <w:tr w:rsidR="00AA44EA" w14:paraId="1533492A" w14:textId="77777777">
        <w:trPr>
          <w:jc w:val="center"/>
        </w:trPr>
        <w:tc>
          <w:tcPr>
            <w:tcW w:w="1885" w:type="dxa"/>
            <w:vAlign w:val="center"/>
          </w:tcPr>
          <w:p w14:paraId="5B0F2737" w14:textId="77777777" w:rsidR="00AA44EA" w:rsidRDefault="00172879">
            <w:pPr>
              <w:spacing w:before="0"/>
            </w:pPr>
            <w:r>
              <w:t>Company</w:t>
            </w:r>
          </w:p>
        </w:tc>
        <w:tc>
          <w:tcPr>
            <w:tcW w:w="2700" w:type="dxa"/>
            <w:vAlign w:val="center"/>
          </w:tcPr>
          <w:p w14:paraId="6F604763" w14:textId="77777777" w:rsidR="00AA44EA" w:rsidRDefault="00172879">
            <w:pPr>
              <w:spacing w:before="0"/>
            </w:pPr>
            <w:r>
              <w:t xml:space="preserve">Observed performance gain </w:t>
            </w:r>
          </w:p>
        </w:tc>
        <w:tc>
          <w:tcPr>
            <w:tcW w:w="2700" w:type="dxa"/>
          </w:tcPr>
          <w:p w14:paraId="5B9F9C12" w14:textId="77777777" w:rsidR="00AA44EA" w:rsidRDefault="00172879">
            <w:pPr>
              <w:spacing w:before="0"/>
            </w:pPr>
            <w:r>
              <w:t>Key simulation assumptions</w:t>
            </w:r>
          </w:p>
        </w:tc>
      </w:tr>
      <w:tr w:rsidR="00AA44EA" w14:paraId="2C33AF6B" w14:textId="77777777">
        <w:trPr>
          <w:jc w:val="center"/>
        </w:trPr>
        <w:tc>
          <w:tcPr>
            <w:tcW w:w="1885" w:type="dxa"/>
            <w:vAlign w:val="center"/>
          </w:tcPr>
          <w:p w14:paraId="6B8A95F0" w14:textId="77777777" w:rsidR="00AA44EA" w:rsidRDefault="00172879">
            <w:pPr>
              <w:spacing w:before="0"/>
            </w:pPr>
            <w:r>
              <w:t>Ericsson</w:t>
            </w:r>
          </w:p>
        </w:tc>
        <w:tc>
          <w:tcPr>
            <w:tcW w:w="2700" w:type="dxa"/>
            <w:vAlign w:val="center"/>
          </w:tcPr>
          <w:p w14:paraId="3EA7158B" w14:textId="77777777" w:rsidR="00AA44EA" w:rsidRDefault="00172879">
            <w:pPr>
              <w:spacing w:before="0"/>
            </w:pPr>
            <w:r>
              <w:t>5 dB (with repetition factor 8)</w:t>
            </w:r>
          </w:p>
        </w:tc>
        <w:tc>
          <w:tcPr>
            <w:tcW w:w="2700" w:type="dxa"/>
          </w:tcPr>
          <w:p w14:paraId="2AF24AFE" w14:textId="77777777" w:rsidR="00AA44EA" w:rsidRDefault="00172879">
            <w:pPr>
              <w:spacing w:before="0"/>
            </w:pPr>
            <w:r>
              <w:t>11 bits CSI, w/o DTX detection, 10% BLER</w:t>
            </w:r>
          </w:p>
        </w:tc>
      </w:tr>
      <w:tr w:rsidR="00AA44EA" w14:paraId="6D3B670C" w14:textId="77777777">
        <w:trPr>
          <w:jc w:val="center"/>
        </w:trPr>
        <w:tc>
          <w:tcPr>
            <w:tcW w:w="1885" w:type="dxa"/>
            <w:vAlign w:val="center"/>
          </w:tcPr>
          <w:p w14:paraId="55DD57BD" w14:textId="77777777" w:rsidR="00AA44EA" w:rsidRDefault="00172879">
            <w:pPr>
              <w:spacing w:before="0"/>
            </w:pPr>
            <w:r>
              <w:t>ZTE</w:t>
            </w:r>
          </w:p>
        </w:tc>
        <w:tc>
          <w:tcPr>
            <w:tcW w:w="2700" w:type="dxa"/>
            <w:vAlign w:val="center"/>
          </w:tcPr>
          <w:p w14:paraId="277BCC85" w14:textId="77777777" w:rsidR="00AA44EA" w:rsidRDefault="00172879">
            <w:pPr>
              <w:spacing w:before="0"/>
            </w:pPr>
            <w:r>
              <w:t>Reducing the number of PUCCH repetitions for more than 70% cases.</w:t>
            </w:r>
          </w:p>
        </w:tc>
        <w:tc>
          <w:tcPr>
            <w:tcW w:w="2700" w:type="dxa"/>
          </w:tcPr>
          <w:p w14:paraId="5361E282" w14:textId="77777777" w:rsidR="00AA44EA" w:rsidRDefault="00172879">
            <w:pPr>
              <w:spacing w:before="0"/>
            </w:pPr>
            <w:r>
              <w:t>11 bits UCI, w/o DTX detection, 1% BLER</w:t>
            </w:r>
          </w:p>
        </w:tc>
      </w:tr>
    </w:tbl>
    <w:p w14:paraId="1AED1EB0" w14:textId="77777777" w:rsidR="00AA44EA" w:rsidRDefault="00172879">
      <w:r>
        <w:t xml:space="preserve">A point was raised in </w:t>
      </w:r>
      <w:r>
        <w:fldChar w:fldCharType="begin"/>
      </w:r>
      <w:r>
        <w:instrText xml:space="preserve"> REF _Ref54475017 \r \h </w:instrText>
      </w:r>
      <w:r>
        <w:fldChar w:fldCharType="separate"/>
      </w:r>
      <w:r>
        <w:t>[19]</w:t>
      </w:r>
      <w:r>
        <w:fldChar w:fldCharType="end"/>
      </w:r>
      <w:r>
        <w:t xml:space="preserve"> that this scheme cannot be considered as an independent solution for PUCCH coverage enhancement, because this is only a scheme to enhance signalling which does not offer extra coverage.</w:t>
      </w:r>
    </w:p>
    <w:p w14:paraId="15BF0C00" w14:textId="77777777" w:rsidR="00AA44EA" w:rsidRDefault="00172879">
      <w:pPr>
        <w:pStyle w:val="Heading2"/>
      </w:pPr>
      <w:r>
        <w:t>DMRS bundling cross PUCCH repetitions</w:t>
      </w:r>
    </w:p>
    <w:p w14:paraId="5D3C091B" w14:textId="77777777" w:rsidR="00AA44EA" w:rsidRDefault="00172879">
      <w:r>
        <w:t xml:space="preserve">Three companies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633637FC" w14:textId="77777777"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4</w:t>
      </w:r>
      <w:r>
        <w:fldChar w:fldCharType="end"/>
      </w:r>
      <w:r>
        <w:rPr>
          <w:lang w:eastAsia="zh-CN"/>
        </w:rPr>
        <w:t xml:space="preserve">: Performance gain observed for </w:t>
      </w:r>
      <w:r>
        <w:t>PUSCH repetition Type-B like PUCCH repetition</w:t>
      </w:r>
    </w:p>
    <w:tbl>
      <w:tblPr>
        <w:tblStyle w:val="TableGrid"/>
        <w:tblW w:w="7285" w:type="dxa"/>
        <w:jc w:val="center"/>
        <w:tblLook w:val="04A0" w:firstRow="1" w:lastRow="0" w:firstColumn="1" w:lastColumn="0" w:noHBand="0" w:noVBand="1"/>
      </w:tblPr>
      <w:tblGrid>
        <w:gridCol w:w="1885"/>
        <w:gridCol w:w="2700"/>
        <w:gridCol w:w="2700"/>
      </w:tblGrid>
      <w:tr w:rsidR="00AA44EA" w14:paraId="3E4BAA0E" w14:textId="77777777">
        <w:trPr>
          <w:jc w:val="center"/>
        </w:trPr>
        <w:tc>
          <w:tcPr>
            <w:tcW w:w="1885" w:type="dxa"/>
            <w:vAlign w:val="center"/>
          </w:tcPr>
          <w:p w14:paraId="320E9CF5" w14:textId="77777777" w:rsidR="00AA44EA" w:rsidRDefault="00172879">
            <w:pPr>
              <w:spacing w:before="0"/>
            </w:pPr>
            <w:r>
              <w:t>Company</w:t>
            </w:r>
          </w:p>
        </w:tc>
        <w:tc>
          <w:tcPr>
            <w:tcW w:w="2700" w:type="dxa"/>
            <w:vAlign w:val="center"/>
          </w:tcPr>
          <w:p w14:paraId="75A837BF" w14:textId="77777777" w:rsidR="00AA44EA" w:rsidRDefault="00172879">
            <w:pPr>
              <w:spacing w:before="0"/>
            </w:pPr>
            <w:r>
              <w:t xml:space="preserve">Observed performance gain </w:t>
            </w:r>
          </w:p>
        </w:tc>
        <w:tc>
          <w:tcPr>
            <w:tcW w:w="2700" w:type="dxa"/>
          </w:tcPr>
          <w:p w14:paraId="516F84EF" w14:textId="77777777" w:rsidR="00AA44EA" w:rsidRDefault="00172879">
            <w:pPr>
              <w:spacing w:before="0"/>
            </w:pPr>
            <w:r>
              <w:t>Key simulation assumptions</w:t>
            </w:r>
          </w:p>
        </w:tc>
      </w:tr>
      <w:tr w:rsidR="00AA44EA" w14:paraId="72A9FD71" w14:textId="77777777">
        <w:trPr>
          <w:jc w:val="center"/>
        </w:trPr>
        <w:tc>
          <w:tcPr>
            <w:tcW w:w="1885" w:type="dxa"/>
            <w:vAlign w:val="center"/>
          </w:tcPr>
          <w:p w14:paraId="77C79DC5" w14:textId="77777777" w:rsidR="00AA44EA" w:rsidRDefault="00172879">
            <w:pPr>
              <w:spacing w:before="0"/>
            </w:pPr>
            <w:r>
              <w:t>ZTE</w:t>
            </w:r>
          </w:p>
        </w:tc>
        <w:tc>
          <w:tcPr>
            <w:tcW w:w="2700" w:type="dxa"/>
            <w:vAlign w:val="center"/>
          </w:tcPr>
          <w:p w14:paraId="3FFC81BB" w14:textId="77777777" w:rsidR="00AA44EA" w:rsidRDefault="00172879">
            <w:pPr>
              <w:spacing w:before="0"/>
              <w:jc w:val="left"/>
            </w:pPr>
            <w:r>
              <w:t xml:space="preserve">1 dB </w:t>
            </w:r>
          </w:p>
        </w:tc>
        <w:tc>
          <w:tcPr>
            <w:tcW w:w="2700" w:type="dxa"/>
          </w:tcPr>
          <w:p w14:paraId="5509C3D1" w14:textId="77777777" w:rsidR="00AA44EA" w:rsidRDefault="00172879">
            <w:pPr>
              <w:spacing w:before="0"/>
              <w:jc w:val="left"/>
            </w:pPr>
            <w:r>
              <w:t xml:space="preserve">22 bits UCI, w/o DTX detection, 1% BLER, </w:t>
            </w:r>
            <w:r>
              <w:rPr>
                <w:rFonts w:hint="eastAsia"/>
              </w:rPr>
              <w:t>4 PUCCH repetitions</w:t>
            </w:r>
          </w:p>
        </w:tc>
      </w:tr>
      <w:tr w:rsidR="00AA44EA" w14:paraId="566AFB46" w14:textId="77777777">
        <w:trPr>
          <w:jc w:val="center"/>
        </w:trPr>
        <w:tc>
          <w:tcPr>
            <w:tcW w:w="1885" w:type="dxa"/>
            <w:vAlign w:val="center"/>
          </w:tcPr>
          <w:p w14:paraId="7E6CD40E" w14:textId="77777777" w:rsidR="00AA44EA" w:rsidRDefault="00172879">
            <w:pPr>
              <w:spacing w:before="0"/>
            </w:pPr>
            <w:r>
              <w:t>Intel</w:t>
            </w:r>
          </w:p>
        </w:tc>
        <w:tc>
          <w:tcPr>
            <w:tcW w:w="2700" w:type="dxa"/>
            <w:vAlign w:val="center"/>
          </w:tcPr>
          <w:p w14:paraId="30100E9B" w14:textId="77777777" w:rsidR="00AA44EA" w:rsidRDefault="00172879">
            <w:pPr>
              <w:spacing w:before="0"/>
            </w:pPr>
            <w:r>
              <w:t xml:space="preserve">~1.2 dB </w:t>
            </w:r>
          </w:p>
        </w:tc>
        <w:tc>
          <w:tcPr>
            <w:tcW w:w="2700" w:type="dxa"/>
          </w:tcPr>
          <w:p w14:paraId="730D0AFA" w14:textId="77777777" w:rsidR="00AA44EA" w:rsidRDefault="00172879">
            <w:pPr>
              <w:spacing w:before="0"/>
            </w:pPr>
            <w:r>
              <w:t>22 bits UCI, w/o DTX detection, 1% BLER, 8</w:t>
            </w:r>
            <w:r>
              <w:rPr>
                <w:rFonts w:hint="eastAsia"/>
              </w:rPr>
              <w:t xml:space="preserve"> PUCCH repetitions</w:t>
            </w:r>
          </w:p>
        </w:tc>
      </w:tr>
      <w:tr w:rsidR="00AA44EA" w14:paraId="37BFC983" w14:textId="77777777">
        <w:trPr>
          <w:jc w:val="center"/>
        </w:trPr>
        <w:tc>
          <w:tcPr>
            <w:tcW w:w="1885" w:type="dxa"/>
            <w:vAlign w:val="center"/>
          </w:tcPr>
          <w:p w14:paraId="6136A058" w14:textId="77777777" w:rsidR="00AA44EA" w:rsidRDefault="00172879">
            <w:pPr>
              <w:spacing w:before="0"/>
            </w:pPr>
            <w:r>
              <w:t>VIVO</w:t>
            </w:r>
          </w:p>
        </w:tc>
        <w:tc>
          <w:tcPr>
            <w:tcW w:w="2700" w:type="dxa"/>
            <w:vAlign w:val="center"/>
          </w:tcPr>
          <w:p w14:paraId="07B229BD" w14:textId="77777777" w:rsidR="00AA44EA" w:rsidRDefault="00172879">
            <w:pPr>
              <w:spacing w:before="0"/>
            </w:pPr>
            <w:r>
              <w:t xml:space="preserve">0.85 ~ 1.3 dB </w:t>
            </w:r>
          </w:p>
        </w:tc>
        <w:tc>
          <w:tcPr>
            <w:tcW w:w="2700" w:type="dxa"/>
          </w:tcPr>
          <w:p w14:paraId="58F7DC00" w14:textId="77777777" w:rsidR="00AA44EA" w:rsidRDefault="00172879">
            <w:pPr>
              <w:spacing w:before="0"/>
            </w:pPr>
            <w:r>
              <w:t>11 bits UCI, w/o DTX detection, 1% BLER, 2</w:t>
            </w:r>
            <w:r>
              <w:rPr>
                <w:rFonts w:hint="eastAsia"/>
              </w:rPr>
              <w:t xml:space="preserve"> PUCCH repetitions</w:t>
            </w:r>
          </w:p>
        </w:tc>
      </w:tr>
    </w:tbl>
    <w:p w14:paraId="53A27471" w14:textId="77777777" w:rsidR="00AA44EA" w:rsidRDefault="00172879">
      <w:r>
        <w:t xml:space="preserve">To allow DMRS bundling, one prerequisite is the phase coherency cross PUCCH repetitions. This issue was mentioned in a few contributions. It is suggested in </w:t>
      </w:r>
      <w:r>
        <w:fldChar w:fldCharType="begin"/>
      </w:r>
      <w:r>
        <w:instrText xml:space="preserve"> REF _Ref54478301 \r \h </w:instrText>
      </w:r>
      <w:r>
        <w:fldChar w:fldCharType="separate"/>
      </w:r>
      <w:r>
        <w:t>[12]</w:t>
      </w:r>
      <w:r>
        <w:fldChar w:fldCharType="end"/>
      </w:r>
      <w:r>
        <w:t xml:space="preserve"> to send LS to RAN4 to ask under what conditions UE can keep phase coherence cross repetitions. </w:t>
      </w:r>
    </w:p>
    <w:p w14:paraId="1A59E254" w14:textId="77777777" w:rsidR="00AA44EA" w:rsidRDefault="00172879">
      <w:pPr>
        <w:pStyle w:val="Heading2"/>
      </w:pPr>
      <w:r>
        <w:lastRenderedPageBreak/>
        <w:t>FL proposals for prioritized schemes</w:t>
      </w:r>
    </w:p>
    <w:p w14:paraId="054C6ABD" w14:textId="77777777" w:rsidR="00AA44EA" w:rsidRDefault="00172879">
      <w:r>
        <w:t>Based on the input from companies, the following is proposed.</w:t>
      </w:r>
    </w:p>
    <w:p w14:paraId="5FA78D4E" w14:textId="77777777" w:rsidR="00AA44EA" w:rsidRDefault="00AA44EA"/>
    <w:p w14:paraId="39E4CF77" w14:textId="77777777" w:rsidR="00AA44EA" w:rsidRDefault="00172879">
      <w:pPr>
        <w:rPr>
          <w:b/>
          <w:bCs/>
        </w:rPr>
      </w:pPr>
      <w:r>
        <w:rPr>
          <w:b/>
          <w:bCs/>
          <w:u w:val="single"/>
        </w:rPr>
        <w:t>Proposed conclusion</w:t>
      </w:r>
      <w:r>
        <w:t xml:space="preserve">: </w:t>
      </w:r>
      <w:r>
        <w:rPr>
          <w:b/>
          <w:bCs/>
        </w:rPr>
        <w:t>For the prioritized schemes agreed in RAN1 102e for PUCCH coverage enhancement, further study and conclude in RAN1 103e the following aspects:</w:t>
      </w:r>
    </w:p>
    <w:p w14:paraId="19F7D1D0" w14:textId="77777777" w:rsidR="00AA44EA" w:rsidRDefault="00172879">
      <w:pPr>
        <w:pStyle w:val="ListParagraph"/>
        <w:numPr>
          <w:ilvl w:val="0"/>
          <w:numId w:val="5"/>
        </w:numPr>
        <w:rPr>
          <w:rFonts w:ascii="Times New Roman" w:hAnsi="Times New Roman"/>
          <w:b/>
          <w:bCs/>
          <w:sz w:val="20"/>
          <w:szCs w:val="20"/>
        </w:rPr>
      </w:pPr>
      <w:r>
        <w:rPr>
          <w:rFonts w:ascii="Times New Roman" w:hAnsi="Times New Roman"/>
          <w:b/>
          <w:bCs/>
          <w:sz w:val="20"/>
          <w:szCs w:val="20"/>
        </w:rPr>
        <w:t>Use case/restriction/prerequisite of the schemes</w:t>
      </w:r>
    </w:p>
    <w:p w14:paraId="5338DA46" w14:textId="77777777" w:rsidR="00AA44EA" w:rsidRDefault="00172879">
      <w:pPr>
        <w:pStyle w:val="ListParagraph"/>
        <w:numPr>
          <w:ilvl w:val="0"/>
          <w:numId w:val="5"/>
        </w:numPr>
        <w:rPr>
          <w:rFonts w:ascii="Times New Roman" w:hAnsi="Times New Roman"/>
          <w:b/>
          <w:bCs/>
          <w:sz w:val="20"/>
          <w:szCs w:val="20"/>
        </w:rPr>
      </w:pPr>
      <w:r>
        <w:rPr>
          <w:rFonts w:ascii="Times New Roman" w:hAnsi="Times New Roman"/>
          <w:b/>
          <w:bCs/>
          <w:sz w:val="20"/>
          <w:szCs w:val="20"/>
        </w:rPr>
        <w:t>Performance gains including SINR gain (to achieve the required BLER) and PAPR/CM gain</w:t>
      </w:r>
    </w:p>
    <w:p w14:paraId="471A94BC" w14:textId="77777777" w:rsidR="00AA44EA" w:rsidRDefault="00172879">
      <w:pPr>
        <w:pStyle w:val="ListParagraph"/>
        <w:numPr>
          <w:ilvl w:val="0"/>
          <w:numId w:val="5"/>
        </w:numPr>
        <w:rPr>
          <w:rFonts w:ascii="Times New Roman" w:hAnsi="Times New Roman"/>
          <w:b/>
          <w:bCs/>
          <w:sz w:val="20"/>
          <w:szCs w:val="20"/>
        </w:rPr>
      </w:pPr>
      <w:r>
        <w:rPr>
          <w:rFonts w:ascii="Times New Roman" w:hAnsi="Times New Roman"/>
          <w:b/>
          <w:bCs/>
          <w:sz w:val="20"/>
          <w:szCs w:val="20"/>
        </w:rPr>
        <w:t>Potential spec impact of the schemes</w:t>
      </w:r>
    </w:p>
    <w:p w14:paraId="61C8B9F3" w14:textId="77777777" w:rsidR="00AA44EA" w:rsidRDefault="00172879">
      <w:pPr>
        <w:pStyle w:val="ListParagraph"/>
        <w:numPr>
          <w:ilvl w:val="0"/>
          <w:numId w:val="5"/>
        </w:numPr>
        <w:rPr>
          <w:rFonts w:ascii="Times New Roman" w:hAnsi="Times New Roman"/>
          <w:b/>
          <w:bCs/>
          <w:sz w:val="20"/>
          <w:szCs w:val="20"/>
        </w:rPr>
      </w:pPr>
      <w:r>
        <w:rPr>
          <w:rFonts w:ascii="Times New Roman" w:hAnsi="Times New Roman"/>
          <w:b/>
          <w:bCs/>
          <w:sz w:val="20"/>
          <w:szCs w:val="20"/>
        </w:rPr>
        <w:t>Impact to base station receiver implementation including receiver complexity and sensitivity to time and frequency error</w:t>
      </w:r>
    </w:p>
    <w:p w14:paraId="6C928E52" w14:textId="77777777" w:rsidR="00AA44EA" w:rsidRDefault="00172879">
      <w:pPr>
        <w:pStyle w:val="ListParagraph"/>
        <w:numPr>
          <w:ilvl w:val="0"/>
          <w:numId w:val="5"/>
        </w:numPr>
        <w:rPr>
          <w:rFonts w:ascii="Times New Roman" w:hAnsi="Times New Roman"/>
          <w:b/>
          <w:bCs/>
          <w:sz w:val="20"/>
          <w:szCs w:val="20"/>
        </w:rPr>
      </w:pPr>
      <w:r>
        <w:rPr>
          <w:rFonts w:ascii="Times New Roman" w:hAnsi="Times New Roman"/>
          <w:b/>
          <w:bCs/>
          <w:sz w:val="20"/>
          <w:szCs w:val="20"/>
        </w:rPr>
        <w:t>Impact to UE implementation</w:t>
      </w:r>
    </w:p>
    <w:p w14:paraId="4D6AC0F8" w14:textId="77777777" w:rsidR="00AA44EA" w:rsidRDefault="00172879">
      <w:pPr>
        <w:pStyle w:val="ListParagraph"/>
        <w:numPr>
          <w:ilvl w:val="1"/>
          <w:numId w:val="5"/>
        </w:numPr>
        <w:rPr>
          <w:rFonts w:ascii="Times New Roman" w:hAnsi="Times New Roman"/>
          <w:b/>
          <w:bCs/>
          <w:sz w:val="20"/>
          <w:szCs w:val="20"/>
        </w:rPr>
      </w:pPr>
      <w:r>
        <w:rPr>
          <w:rFonts w:ascii="Times New Roman" w:hAnsi="Times New Roman"/>
          <w:b/>
          <w:bCs/>
          <w:sz w:val="20"/>
          <w:szCs w:val="20"/>
        </w:rPr>
        <w:t xml:space="preserve">Send LS to RAN4 for identified RAN4 related issue if any. </w:t>
      </w:r>
    </w:p>
    <w:p w14:paraId="1379DA90" w14:textId="77777777" w:rsidR="00AA44EA" w:rsidRDefault="00AA44EA">
      <w:pPr>
        <w:rPr>
          <w:b/>
          <w:bCs/>
        </w:rPr>
      </w:pPr>
    </w:p>
    <w:p w14:paraId="44C29271" w14:textId="77777777"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5</w:t>
      </w:r>
      <w:r>
        <w:fldChar w:fldCharType="end"/>
      </w:r>
      <w:r>
        <w:rPr>
          <w:lang w:eastAsia="zh-CN"/>
        </w:rPr>
        <w:t>: Comments to the FL proposal</w:t>
      </w:r>
    </w:p>
    <w:tbl>
      <w:tblPr>
        <w:tblStyle w:val="10"/>
        <w:tblW w:w="8815" w:type="dxa"/>
        <w:jc w:val="center"/>
        <w:tblLayout w:type="fixed"/>
        <w:tblLook w:val="04A0" w:firstRow="1" w:lastRow="0" w:firstColumn="1" w:lastColumn="0" w:noHBand="0" w:noVBand="1"/>
      </w:tblPr>
      <w:tblGrid>
        <w:gridCol w:w="1345"/>
        <w:gridCol w:w="7470"/>
      </w:tblGrid>
      <w:tr w:rsidR="00AA44EA" w14:paraId="33B07F68" w14:textId="77777777">
        <w:trPr>
          <w:trHeight w:val="300"/>
          <w:jc w:val="center"/>
        </w:trPr>
        <w:tc>
          <w:tcPr>
            <w:tcW w:w="1345" w:type="dxa"/>
            <w:vAlign w:val="center"/>
          </w:tcPr>
          <w:p w14:paraId="7778C181" w14:textId="77777777" w:rsidR="00AA44EA" w:rsidRDefault="00172879">
            <w:pPr>
              <w:spacing w:after="0"/>
              <w:rPr>
                <w:lang w:val="en-IN"/>
              </w:rPr>
            </w:pPr>
            <w:r>
              <w:rPr>
                <w:lang w:val="en-IN"/>
              </w:rPr>
              <w:t>Company</w:t>
            </w:r>
          </w:p>
        </w:tc>
        <w:tc>
          <w:tcPr>
            <w:tcW w:w="7470" w:type="dxa"/>
            <w:vAlign w:val="center"/>
          </w:tcPr>
          <w:p w14:paraId="6EA46480" w14:textId="77777777" w:rsidR="00AA44EA" w:rsidRDefault="00172879">
            <w:pPr>
              <w:spacing w:after="0"/>
              <w:rPr>
                <w:lang w:val="en-IN"/>
              </w:rPr>
            </w:pPr>
            <w:r>
              <w:rPr>
                <w:lang w:val="en-IN"/>
              </w:rPr>
              <w:t>Comments</w:t>
            </w:r>
          </w:p>
        </w:tc>
      </w:tr>
      <w:tr w:rsidR="002E4535" w14:paraId="46410A16" w14:textId="77777777">
        <w:trPr>
          <w:trHeight w:val="264"/>
          <w:jc w:val="center"/>
        </w:trPr>
        <w:tc>
          <w:tcPr>
            <w:tcW w:w="1345" w:type="dxa"/>
            <w:vAlign w:val="center"/>
          </w:tcPr>
          <w:p w14:paraId="15148AD5" w14:textId="5F39C446" w:rsidR="002E4535" w:rsidRDefault="002E4535" w:rsidP="002E4535">
            <w:pPr>
              <w:spacing w:after="0"/>
              <w:rPr>
                <w:lang w:val="en-IN"/>
              </w:rPr>
            </w:pPr>
            <w:r>
              <w:rPr>
                <w:rFonts w:eastAsia="SimSun" w:hint="eastAsia"/>
                <w:lang w:eastAsia="zh-CN"/>
              </w:rPr>
              <w:t>v</w:t>
            </w:r>
            <w:r>
              <w:rPr>
                <w:rFonts w:eastAsia="SimSun"/>
                <w:lang w:eastAsia="zh-CN"/>
              </w:rPr>
              <w:t>ivo</w:t>
            </w:r>
          </w:p>
        </w:tc>
        <w:tc>
          <w:tcPr>
            <w:tcW w:w="7470" w:type="dxa"/>
          </w:tcPr>
          <w:p w14:paraId="501EBCE2" w14:textId="462BAB30" w:rsidR="002E4535" w:rsidRDefault="002E4535" w:rsidP="002E4535">
            <w:pPr>
              <w:spacing w:after="0"/>
              <w:rPr>
                <w:lang w:val="en-IN"/>
              </w:rPr>
            </w:pPr>
            <w:r w:rsidRPr="006745CE">
              <w:rPr>
                <w:bCs/>
              </w:rPr>
              <w:t>We suggest to remove</w:t>
            </w:r>
            <w:r>
              <w:rPr>
                <w:bCs/>
              </w:rPr>
              <w:t xml:space="preserve"> </w:t>
            </w:r>
            <w:r w:rsidRPr="006745CE">
              <w:rPr>
                <w:rFonts w:hint="eastAsia"/>
                <w:bCs/>
                <w:lang w:eastAsia="zh-CN"/>
              </w:rPr>
              <w:t>‘</w:t>
            </w:r>
            <w:r w:rsidRPr="006745CE">
              <w:rPr>
                <w:bCs/>
              </w:rPr>
              <w:t>sensitivity to time and frequency error</w:t>
            </w:r>
            <w:r w:rsidRPr="006745CE">
              <w:rPr>
                <w:rFonts w:hint="eastAsia"/>
                <w:bCs/>
                <w:lang w:eastAsia="zh-CN"/>
              </w:rPr>
              <w:t>’</w:t>
            </w:r>
            <w:r w:rsidRPr="006745CE">
              <w:rPr>
                <w:bCs/>
                <w:lang w:eastAsia="zh-CN"/>
              </w:rPr>
              <w:t>, and it can be reported in performance gains if needed.</w:t>
            </w:r>
          </w:p>
        </w:tc>
      </w:tr>
    </w:tbl>
    <w:p w14:paraId="482CBB9E" w14:textId="77777777" w:rsidR="00AA44EA" w:rsidRDefault="00AA44EA">
      <w:pPr>
        <w:rPr>
          <w:b/>
          <w:bCs/>
        </w:rPr>
      </w:pPr>
    </w:p>
    <w:bookmarkEnd w:id="7"/>
    <w:p w14:paraId="77267D21" w14:textId="77777777" w:rsidR="00AA44EA" w:rsidRDefault="00172879">
      <w:pPr>
        <w:pStyle w:val="Heading1"/>
        <w:jc w:val="both"/>
      </w:pPr>
      <w:r>
        <w:t>Summary of study on other schemes</w:t>
      </w:r>
    </w:p>
    <w:p w14:paraId="1A9B47F0" w14:textId="77777777" w:rsidR="00AA44EA" w:rsidRDefault="00172879">
      <w:r>
        <w:t xml:space="preserve">The study results on other schemes for PUCCH coverage enhancement are captured in Section 3.2 in </w:t>
      </w:r>
      <w:r>
        <w:fldChar w:fldCharType="begin"/>
      </w:r>
      <w:r>
        <w:instrText xml:space="preserve"> REF _Ref54474756 \r \h </w:instrText>
      </w:r>
      <w:r>
        <w:fldChar w:fldCharType="separate"/>
      </w:r>
      <w:r>
        <w:t>[23]</w:t>
      </w:r>
      <w:r>
        <w:fldChar w:fldCharType="end"/>
      </w:r>
      <w:r>
        <w:t xml:space="preserve">, and copied as below.  </w:t>
      </w:r>
    </w:p>
    <w:p w14:paraId="522379DC" w14:textId="77777777"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6</w:t>
      </w:r>
      <w:r>
        <w:fldChar w:fldCharType="end"/>
      </w:r>
      <w:r>
        <w:rPr>
          <w:lang w:eastAsia="zh-CN"/>
        </w:rPr>
        <w:t xml:space="preserve">: Performance gain observed for </w:t>
      </w:r>
      <w:r>
        <w:t>other PUCCH coverage enhancement schemes</w:t>
      </w:r>
    </w:p>
    <w:tbl>
      <w:tblPr>
        <w:tblStyle w:val="10"/>
        <w:tblW w:w="7555" w:type="dxa"/>
        <w:jc w:val="center"/>
        <w:tblLayout w:type="fixed"/>
        <w:tblLook w:val="04A0" w:firstRow="1" w:lastRow="0" w:firstColumn="1" w:lastColumn="0" w:noHBand="0" w:noVBand="1"/>
      </w:tblPr>
      <w:tblGrid>
        <w:gridCol w:w="1795"/>
        <w:gridCol w:w="2880"/>
        <w:gridCol w:w="2880"/>
      </w:tblGrid>
      <w:tr w:rsidR="00AA44EA" w14:paraId="610DE126" w14:textId="77777777">
        <w:trPr>
          <w:trHeight w:val="300"/>
          <w:jc w:val="center"/>
        </w:trPr>
        <w:tc>
          <w:tcPr>
            <w:tcW w:w="1795" w:type="dxa"/>
            <w:vAlign w:val="center"/>
          </w:tcPr>
          <w:p w14:paraId="3606C530" w14:textId="77777777" w:rsidR="00AA44EA" w:rsidRDefault="00172879">
            <w:pPr>
              <w:spacing w:after="0"/>
              <w:rPr>
                <w:lang w:val="en-IN"/>
              </w:rPr>
            </w:pPr>
            <w:r>
              <w:rPr>
                <w:lang w:val="en-IN"/>
              </w:rPr>
              <w:t>Company</w:t>
            </w:r>
          </w:p>
        </w:tc>
        <w:tc>
          <w:tcPr>
            <w:tcW w:w="2880" w:type="dxa"/>
            <w:vAlign w:val="center"/>
          </w:tcPr>
          <w:p w14:paraId="3CC79B3A" w14:textId="77777777" w:rsidR="00AA44EA" w:rsidRDefault="00172879">
            <w:pPr>
              <w:spacing w:after="0"/>
              <w:rPr>
                <w:lang w:val="en-IN"/>
              </w:rPr>
            </w:pPr>
            <w:r>
              <w:rPr>
                <w:rFonts w:hint="eastAsia"/>
                <w:lang w:val="en-IN"/>
              </w:rPr>
              <w:t>S</w:t>
            </w:r>
            <w:r>
              <w:rPr>
                <w:lang w:val="en-IN"/>
              </w:rPr>
              <w:t>olutions</w:t>
            </w:r>
          </w:p>
        </w:tc>
        <w:tc>
          <w:tcPr>
            <w:tcW w:w="2880" w:type="dxa"/>
            <w:vAlign w:val="center"/>
          </w:tcPr>
          <w:p w14:paraId="509AE346" w14:textId="77777777" w:rsidR="00AA44EA" w:rsidRDefault="00172879">
            <w:pPr>
              <w:spacing w:after="0"/>
              <w:rPr>
                <w:lang w:val="en-IN"/>
              </w:rPr>
            </w:pPr>
            <w:r>
              <w:rPr>
                <w:lang w:val="en-IN"/>
              </w:rPr>
              <w:t>Performance g</w:t>
            </w:r>
            <w:r>
              <w:rPr>
                <w:rFonts w:hint="eastAsia"/>
                <w:lang w:val="en-IN"/>
              </w:rPr>
              <w:t>ain</w:t>
            </w:r>
          </w:p>
        </w:tc>
      </w:tr>
      <w:tr w:rsidR="00AA44EA" w14:paraId="540E58E3" w14:textId="77777777">
        <w:trPr>
          <w:trHeight w:val="264"/>
          <w:jc w:val="center"/>
        </w:trPr>
        <w:tc>
          <w:tcPr>
            <w:tcW w:w="1795" w:type="dxa"/>
            <w:vAlign w:val="center"/>
          </w:tcPr>
          <w:p w14:paraId="6C835E25" w14:textId="77777777" w:rsidR="00AA44EA" w:rsidRDefault="00172879">
            <w:pPr>
              <w:spacing w:after="0"/>
              <w:rPr>
                <w:lang w:val="en-IN"/>
              </w:rPr>
            </w:pPr>
            <w:r>
              <w:rPr>
                <w:rFonts w:hint="eastAsia"/>
                <w:lang w:val="en-IN"/>
              </w:rPr>
              <w:t>CATT</w:t>
            </w:r>
          </w:p>
        </w:tc>
        <w:tc>
          <w:tcPr>
            <w:tcW w:w="2880" w:type="dxa"/>
          </w:tcPr>
          <w:p w14:paraId="06BFAE80" w14:textId="77777777" w:rsidR="00AA44EA" w:rsidRDefault="00172879">
            <w:pPr>
              <w:spacing w:after="0"/>
              <w:rPr>
                <w:lang w:val="en-IN"/>
              </w:rPr>
            </w:pPr>
            <w:r>
              <w:rPr>
                <w:rFonts w:hint="eastAsia"/>
                <w:lang w:val="en-IN"/>
              </w:rPr>
              <w:t>One antenna precoder cycling</w:t>
            </w:r>
          </w:p>
        </w:tc>
        <w:tc>
          <w:tcPr>
            <w:tcW w:w="2880" w:type="dxa"/>
            <w:vAlign w:val="center"/>
          </w:tcPr>
          <w:p w14:paraId="02961E20" w14:textId="77777777" w:rsidR="00AA44EA" w:rsidRDefault="00172879">
            <w:pPr>
              <w:spacing w:after="0"/>
              <w:rPr>
                <w:lang w:val="en-IN"/>
              </w:rPr>
            </w:pPr>
            <w:r>
              <w:rPr>
                <w:rFonts w:hint="eastAsia"/>
                <w:lang w:val="en-IN"/>
              </w:rPr>
              <w:t>1 dB</w:t>
            </w:r>
          </w:p>
        </w:tc>
      </w:tr>
      <w:tr w:rsidR="00AA44EA" w14:paraId="310A2A37" w14:textId="77777777">
        <w:trPr>
          <w:trHeight w:val="597"/>
          <w:jc w:val="center"/>
        </w:trPr>
        <w:tc>
          <w:tcPr>
            <w:tcW w:w="1795" w:type="dxa"/>
            <w:vMerge w:val="restart"/>
            <w:vAlign w:val="center"/>
          </w:tcPr>
          <w:p w14:paraId="4574DD33" w14:textId="77777777" w:rsidR="00AA44EA" w:rsidRDefault="00172879">
            <w:pPr>
              <w:spacing w:after="0"/>
              <w:rPr>
                <w:lang w:val="en-IN"/>
              </w:rPr>
            </w:pPr>
            <w:r>
              <w:rPr>
                <w:lang w:val="en-IN"/>
              </w:rPr>
              <w:t xml:space="preserve">IITH, IITM, CEWIT, Reliance Jio, </w:t>
            </w:r>
            <w:proofErr w:type="spellStart"/>
            <w:r>
              <w:rPr>
                <w:lang w:val="en-IN"/>
              </w:rPr>
              <w:t>Tejas</w:t>
            </w:r>
            <w:proofErr w:type="spellEnd"/>
            <w:r>
              <w:rPr>
                <w:lang w:val="en-IN"/>
              </w:rPr>
              <w:t xml:space="preserve"> Networks</w:t>
            </w:r>
          </w:p>
        </w:tc>
        <w:tc>
          <w:tcPr>
            <w:tcW w:w="2880" w:type="dxa"/>
            <w:vMerge w:val="restart"/>
          </w:tcPr>
          <w:p w14:paraId="2F56CB1D" w14:textId="77777777" w:rsidR="00AA44EA" w:rsidRDefault="00172879">
            <w:pPr>
              <w:spacing w:after="0"/>
              <w:rPr>
                <w:lang w:val="en-IN"/>
              </w:rPr>
            </w:pPr>
            <w:r>
              <w:rPr>
                <w:lang w:val="en-IN"/>
              </w:rPr>
              <w:t>Power boosting for pi/2 BPSK</w:t>
            </w:r>
          </w:p>
        </w:tc>
        <w:tc>
          <w:tcPr>
            <w:tcW w:w="2880" w:type="dxa"/>
            <w:vAlign w:val="center"/>
          </w:tcPr>
          <w:p w14:paraId="2FBAEC5B" w14:textId="77777777" w:rsidR="00AA44EA" w:rsidRDefault="00172879">
            <w:pPr>
              <w:spacing w:after="0"/>
              <w:rPr>
                <w:lang w:val="en-IN"/>
              </w:rPr>
            </w:pPr>
            <w:r>
              <w:rPr>
                <w:lang w:val="en-IN"/>
              </w:rPr>
              <w:t>3 dB for &lt;50% UL   duty cycle</w:t>
            </w:r>
          </w:p>
        </w:tc>
      </w:tr>
      <w:tr w:rsidR="00AA44EA" w14:paraId="532F4805" w14:textId="77777777">
        <w:trPr>
          <w:trHeight w:val="579"/>
          <w:jc w:val="center"/>
        </w:trPr>
        <w:tc>
          <w:tcPr>
            <w:tcW w:w="1795" w:type="dxa"/>
            <w:vMerge/>
            <w:vAlign w:val="center"/>
          </w:tcPr>
          <w:p w14:paraId="6E023A92" w14:textId="77777777" w:rsidR="00AA44EA" w:rsidRDefault="00AA44EA">
            <w:pPr>
              <w:spacing w:after="0"/>
              <w:rPr>
                <w:lang w:val="en-IN"/>
              </w:rPr>
            </w:pPr>
          </w:p>
        </w:tc>
        <w:tc>
          <w:tcPr>
            <w:tcW w:w="2880" w:type="dxa"/>
            <w:vMerge/>
          </w:tcPr>
          <w:p w14:paraId="668DF4E3" w14:textId="77777777" w:rsidR="00AA44EA" w:rsidRDefault="00AA44EA">
            <w:pPr>
              <w:spacing w:after="0"/>
              <w:rPr>
                <w:lang w:val="en-IN"/>
              </w:rPr>
            </w:pPr>
          </w:p>
        </w:tc>
        <w:tc>
          <w:tcPr>
            <w:tcW w:w="2880" w:type="dxa"/>
            <w:vAlign w:val="center"/>
          </w:tcPr>
          <w:p w14:paraId="6EF8A06C" w14:textId="77777777" w:rsidR="00AA44EA" w:rsidRDefault="00172879">
            <w:pPr>
              <w:spacing w:after="0"/>
              <w:rPr>
                <w:lang w:val="en-IN"/>
              </w:rPr>
            </w:pPr>
            <w:r>
              <w:rPr>
                <w:lang w:val="en-IN"/>
              </w:rPr>
              <w:t>6 dB for &lt;25 % UL duty cycle</w:t>
            </w:r>
          </w:p>
        </w:tc>
      </w:tr>
      <w:tr w:rsidR="00AA44EA" w14:paraId="28B6EF9B" w14:textId="77777777">
        <w:trPr>
          <w:trHeight w:val="309"/>
          <w:jc w:val="center"/>
        </w:trPr>
        <w:tc>
          <w:tcPr>
            <w:tcW w:w="1795" w:type="dxa"/>
            <w:vAlign w:val="center"/>
          </w:tcPr>
          <w:p w14:paraId="57EABA29" w14:textId="77777777" w:rsidR="00AA44EA" w:rsidRDefault="00172879">
            <w:pPr>
              <w:spacing w:after="0"/>
              <w:rPr>
                <w:lang w:val="en-IN"/>
              </w:rPr>
            </w:pPr>
            <w:r>
              <w:rPr>
                <w:lang w:val="en-IN"/>
              </w:rPr>
              <w:t>Qualcomm</w:t>
            </w:r>
          </w:p>
        </w:tc>
        <w:tc>
          <w:tcPr>
            <w:tcW w:w="2880" w:type="dxa"/>
          </w:tcPr>
          <w:p w14:paraId="62F4A8A2" w14:textId="77777777" w:rsidR="00AA44EA" w:rsidRDefault="00172879">
            <w:pPr>
              <w:spacing w:after="0"/>
              <w:rPr>
                <w:lang w:val="en-IN"/>
              </w:rPr>
            </w:pPr>
            <w:r>
              <w:rPr>
                <w:lang w:val="en-IN"/>
              </w:rPr>
              <w:t>UCI payload compression (FR2 L1 beam report)</w:t>
            </w:r>
          </w:p>
        </w:tc>
        <w:tc>
          <w:tcPr>
            <w:tcW w:w="2880" w:type="dxa"/>
            <w:vAlign w:val="center"/>
          </w:tcPr>
          <w:p w14:paraId="5EF644B6" w14:textId="77777777" w:rsidR="00AA44EA" w:rsidRDefault="00172879">
            <w:pPr>
              <w:spacing w:after="0"/>
              <w:rPr>
                <w:lang w:val="en-IN"/>
              </w:rPr>
            </w:pPr>
            <w:r>
              <w:rPr>
                <w:lang w:val="en-IN"/>
              </w:rPr>
              <w:t>Helps increase reliability of beam switching procedure</w:t>
            </w:r>
          </w:p>
        </w:tc>
      </w:tr>
      <w:tr w:rsidR="00AA44EA" w14:paraId="6BD55BE0" w14:textId="77777777">
        <w:trPr>
          <w:trHeight w:val="273"/>
          <w:jc w:val="center"/>
        </w:trPr>
        <w:tc>
          <w:tcPr>
            <w:tcW w:w="1795" w:type="dxa"/>
            <w:vAlign w:val="center"/>
          </w:tcPr>
          <w:p w14:paraId="0D12DFF5" w14:textId="77777777" w:rsidR="00AA44EA" w:rsidRDefault="00172879">
            <w:pPr>
              <w:spacing w:after="0"/>
              <w:rPr>
                <w:lang w:val="en-IN"/>
              </w:rPr>
            </w:pPr>
            <w:r>
              <w:rPr>
                <w:rFonts w:eastAsiaTheme="minorEastAsia" w:hint="eastAsia"/>
                <w:lang w:val="en-IN"/>
              </w:rPr>
              <w:t>NTT DOCOMO</w:t>
            </w:r>
          </w:p>
        </w:tc>
        <w:tc>
          <w:tcPr>
            <w:tcW w:w="2880" w:type="dxa"/>
            <w:vAlign w:val="center"/>
          </w:tcPr>
          <w:p w14:paraId="28267AE5" w14:textId="77777777" w:rsidR="00AA44EA" w:rsidRDefault="00172879">
            <w:pPr>
              <w:spacing w:after="0"/>
              <w:rPr>
                <w:lang w:val="en-IN"/>
              </w:rPr>
            </w:pPr>
            <w:r>
              <w:rPr>
                <w:rFonts w:eastAsiaTheme="minorEastAsia" w:hint="eastAsia"/>
                <w:lang w:val="en-IN"/>
              </w:rPr>
              <w:t xml:space="preserve">Repetition for PUCCH </w:t>
            </w:r>
            <w:r>
              <w:rPr>
                <w:rFonts w:eastAsiaTheme="minorEastAsia"/>
                <w:lang w:val="en-IN"/>
              </w:rPr>
              <w:t>format</w:t>
            </w:r>
            <w:r>
              <w:rPr>
                <w:rFonts w:eastAsiaTheme="minorEastAsia" w:hint="eastAsia"/>
                <w:lang w:val="en-IN"/>
              </w:rPr>
              <w:t xml:space="preserve"> </w:t>
            </w:r>
            <w:r>
              <w:rPr>
                <w:rFonts w:eastAsiaTheme="minorEastAsia"/>
                <w:lang w:val="en-IN"/>
              </w:rPr>
              <w:t>2</w:t>
            </w:r>
          </w:p>
        </w:tc>
        <w:tc>
          <w:tcPr>
            <w:tcW w:w="2880" w:type="dxa"/>
            <w:vAlign w:val="center"/>
          </w:tcPr>
          <w:p w14:paraId="67456234" w14:textId="77777777" w:rsidR="00AA44EA" w:rsidRDefault="00172879">
            <w:pPr>
              <w:spacing w:after="0"/>
              <w:rPr>
                <w:lang w:val="en-IN"/>
              </w:rPr>
            </w:pPr>
            <w:r>
              <w:rPr>
                <w:rFonts w:eastAsiaTheme="minorEastAsia" w:hint="eastAsia"/>
                <w:lang w:val="en-IN"/>
              </w:rPr>
              <w:t>1.5 dB</w:t>
            </w:r>
          </w:p>
        </w:tc>
      </w:tr>
      <w:tr w:rsidR="00AA44EA" w14:paraId="5EEBA0B2" w14:textId="77777777">
        <w:trPr>
          <w:trHeight w:val="435"/>
          <w:jc w:val="center"/>
        </w:trPr>
        <w:tc>
          <w:tcPr>
            <w:tcW w:w="1795" w:type="dxa"/>
          </w:tcPr>
          <w:p w14:paraId="73328B4B" w14:textId="77777777" w:rsidR="00AA44EA" w:rsidRDefault="00172879">
            <w:pPr>
              <w:spacing w:after="0"/>
              <w:rPr>
                <w:lang w:val="en-IN"/>
              </w:rPr>
            </w:pPr>
            <w:r>
              <w:rPr>
                <w:lang w:val="en-IN"/>
              </w:rPr>
              <w:t>Ericsson</w:t>
            </w:r>
          </w:p>
        </w:tc>
        <w:tc>
          <w:tcPr>
            <w:tcW w:w="2880" w:type="dxa"/>
          </w:tcPr>
          <w:p w14:paraId="7516C43D" w14:textId="77777777" w:rsidR="00AA44EA" w:rsidRDefault="00172879">
            <w:pPr>
              <w:spacing w:after="0"/>
              <w:rPr>
                <w:lang w:val="en-IN"/>
              </w:rPr>
            </w:pPr>
            <w:r>
              <w:rPr>
                <w:lang w:val="en-IN"/>
              </w:rPr>
              <w:t>Aperiodic CSI on PUCCH</w:t>
            </w:r>
          </w:p>
        </w:tc>
        <w:tc>
          <w:tcPr>
            <w:tcW w:w="2880" w:type="dxa"/>
          </w:tcPr>
          <w:p w14:paraId="05734C14" w14:textId="77777777" w:rsidR="00AA44EA" w:rsidRDefault="00172879">
            <w:pPr>
              <w:spacing w:after="0"/>
              <w:rPr>
                <w:lang w:val="en-IN"/>
              </w:rPr>
            </w:pPr>
            <w:r>
              <w:rPr>
                <w:lang w:val="en-IN"/>
              </w:rPr>
              <w:t>3.5 dB MIL</w:t>
            </w:r>
          </w:p>
          <w:p w14:paraId="333A4EBE" w14:textId="77777777" w:rsidR="00AA44EA" w:rsidRDefault="00172879">
            <w:pPr>
              <w:spacing w:after="0"/>
              <w:rPr>
                <w:lang w:val="en-IN"/>
              </w:rPr>
            </w:pPr>
            <w:r>
              <w:rPr>
                <w:lang w:val="en-IN"/>
              </w:rPr>
              <w:t>5.0 dB LLS</w:t>
            </w:r>
          </w:p>
        </w:tc>
      </w:tr>
    </w:tbl>
    <w:p w14:paraId="1080A60F" w14:textId="77777777" w:rsidR="00AA44EA" w:rsidRDefault="00AA44EA"/>
    <w:p w14:paraId="326F3550" w14:textId="77777777" w:rsidR="00AA44EA" w:rsidRDefault="00172879">
      <w:pPr>
        <w:pStyle w:val="Heading1"/>
        <w:jc w:val="both"/>
      </w:pPr>
      <w:r>
        <w:lastRenderedPageBreak/>
        <w:t xml:space="preserve">Further discussion </w:t>
      </w:r>
    </w:p>
    <w:p w14:paraId="6F5D09D0" w14:textId="77777777" w:rsidR="00AA44EA" w:rsidRDefault="00172879">
      <w:r>
        <w:t xml:space="preserve">The next phase is to have more technical discussions on each proposed technique. For each scheme, companies are welcome to express feedback and comments to further discuss the LLS gain, PAPR gain, the spec impact, and the impact to receiver implementation. </w:t>
      </w:r>
    </w:p>
    <w:p w14:paraId="5F4E62E7" w14:textId="77777777" w:rsidR="00AA44EA" w:rsidRDefault="00172879">
      <w:pPr>
        <w:pStyle w:val="Heading2"/>
      </w:pPr>
      <w:r w:rsidRPr="00B131CA">
        <w:rPr>
          <w:strike/>
          <w:color w:val="FF0000"/>
          <w:highlight w:val="yellow"/>
        </w:rPr>
        <w:t>Sequence based</w:t>
      </w:r>
      <w:r>
        <w:t xml:space="preserve"> DMRS-less PUCCH</w:t>
      </w:r>
    </w:p>
    <w:p w14:paraId="5D3518F3" w14:textId="77777777" w:rsidR="00AA44EA" w:rsidRDefault="00172879">
      <w:r>
        <w:t>Companies are welcomed to provide views in the following table to identify the pros. and cons. of this scheme.</w:t>
      </w:r>
    </w:p>
    <w:p w14:paraId="590B04BB" w14:textId="77777777"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7</w:t>
      </w:r>
      <w:r>
        <w:fldChar w:fldCharType="end"/>
      </w:r>
      <w:r>
        <w:rPr>
          <w:lang w:eastAsia="zh-CN"/>
        </w:rPr>
        <w:t xml:space="preserve">: </w:t>
      </w:r>
      <w:r>
        <w:t>Comments on the “</w:t>
      </w:r>
      <w:r w:rsidRPr="00B131CA">
        <w:rPr>
          <w:strike/>
          <w:color w:val="FF0000"/>
          <w:highlight w:val="yellow"/>
        </w:rPr>
        <w:t>Sequence based</w:t>
      </w:r>
      <w:r w:rsidRPr="00B131CA">
        <w:rPr>
          <w:strike/>
          <w:color w:val="FF0000"/>
        </w:rPr>
        <w:t xml:space="preserve"> </w:t>
      </w:r>
      <w:r>
        <w:t>DMRS-less PUCCH”</w:t>
      </w:r>
    </w:p>
    <w:tbl>
      <w:tblPr>
        <w:tblStyle w:val="TableGrid"/>
        <w:tblW w:w="0" w:type="auto"/>
        <w:jc w:val="center"/>
        <w:tblLook w:val="04A0" w:firstRow="1" w:lastRow="0" w:firstColumn="1" w:lastColumn="0" w:noHBand="0" w:noVBand="1"/>
      </w:tblPr>
      <w:tblGrid>
        <w:gridCol w:w="1105"/>
        <w:gridCol w:w="1472"/>
        <w:gridCol w:w="7385"/>
      </w:tblGrid>
      <w:tr w:rsidR="00AA44EA" w14:paraId="1ABCF4A1" w14:textId="77777777">
        <w:trPr>
          <w:trHeight w:val="310"/>
          <w:jc w:val="center"/>
        </w:trPr>
        <w:tc>
          <w:tcPr>
            <w:tcW w:w="1105" w:type="dxa"/>
            <w:vMerge w:val="restart"/>
          </w:tcPr>
          <w:p w14:paraId="16C16DB3" w14:textId="77777777" w:rsidR="00AA44EA" w:rsidRDefault="00172879">
            <w:pPr>
              <w:spacing w:before="0"/>
              <w:jc w:val="left"/>
            </w:pPr>
            <w:r>
              <w:t>Company:</w:t>
            </w:r>
          </w:p>
          <w:p w14:paraId="159A37DC" w14:textId="77777777" w:rsidR="00AA44EA" w:rsidRDefault="00172879">
            <w:pPr>
              <w:spacing w:before="0"/>
              <w:jc w:val="left"/>
            </w:pPr>
            <w:r>
              <w:t xml:space="preserve">Qualcomm </w:t>
            </w:r>
          </w:p>
        </w:tc>
        <w:tc>
          <w:tcPr>
            <w:tcW w:w="8857" w:type="dxa"/>
            <w:gridSpan w:val="2"/>
          </w:tcPr>
          <w:p w14:paraId="585D9F81" w14:textId="77777777" w:rsidR="00AA44EA" w:rsidRDefault="00172879">
            <w:r>
              <w:t>Use case of the scheme: Can be used in place of PF3 for small payloads (2-22 bits). Also applicable in place of PF2.</w:t>
            </w:r>
          </w:p>
        </w:tc>
      </w:tr>
      <w:tr w:rsidR="00AA44EA" w14:paraId="20AECC07" w14:textId="77777777">
        <w:trPr>
          <w:trHeight w:val="310"/>
          <w:jc w:val="center"/>
        </w:trPr>
        <w:tc>
          <w:tcPr>
            <w:tcW w:w="1105" w:type="dxa"/>
            <w:vMerge/>
          </w:tcPr>
          <w:p w14:paraId="5E017304" w14:textId="77777777" w:rsidR="00AA44EA" w:rsidRDefault="00AA44EA">
            <w:pPr>
              <w:spacing w:before="0"/>
              <w:jc w:val="left"/>
            </w:pPr>
          </w:p>
        </w:tc>
        <w:tc>
          <w:tcPr>
            <w:tcW w:w="8857" w:type="dxa"/>
            <w:gridSpan w:val="2"/>
          </w:tcPr>
          <w:p w14:paraId="78A658EF" w14:textId="77777777" w:rsidR="00AA44EA" w:rsidRDefault="00172879">
            <w:r>
              <w:t>Any Restriction to apply the scheme: primarily intended for small payloads</w:t>
            </w:r>
          </w:p>
        </w:tc>
      </w:tr>
      <w:tr w:rsidR="00AA44EA" w14:paraId="7D9C92E2" w14:textId="77777777">
        <w:trPr>
          <w:trHeight w:val="310"/>
          <w:jc w:val="center"/>
        </w:trPr>
        <w:tc>
          <w:tcPr>
            <w:tcW w:w="1105" w:type="dxa"/>
            <w:vMerge/>
          </w:tcPr>
          <w:p w14:paraId="6CD5DE1D" w14:textId="77777777" w:rsidR="00AA44EA" w:rsidRDefault="00AA44EA">
            <w:pPr>
              <w:spacing w:before="0"/>
              <w:jc w:val="left"/>
            </w:pPr>
          </w:p>
        </w:tc>
        <w:tc>
          <w:tcPr>
            <w:tcW w:w="8857" w:type="dxa"/>
            <w:gridSpan w:val="2"/>
          </w:tcPr>
          <w:p w14:paraId="63B6F9DE" w14:textId="77777777" w:rsidR="00AA44EA" w:rsidRDefault="00172879">
            <w:r>
              <w:t>Any prerequisite to apply the scheme: none</w:t>
            </w:r>
          </w:p>
        </w:tc>
      </w:tr>
      <w:tr w:rsidR="00AA44EA" w14:paraId="3A28FB73" w14:textId="77777777">
        <w:trPr>
          <w:trHeight w:val="310"/>
          <w:jc w:val="center"/>
        </w:trPr>
        <w:tc>
          <w:tcPr>
            <w:tcW w:w="1105" w:type="dxa"/>
            <w:vMerge/>
          </w:tcPr>
          <w:p w14:paraId="7ABBF51D" w14:textId="77777777" w:rsidR="00AA44EA" w:rsidRDefault="00AA44EA">
            <w:pPr>
              <w:spacing w:before="0"/>
              <w:jc w:val="left"/>
            </w:pPr>
          </w:p>
        </w:tc>
        <w:tc>
          <w:tcPr>
            <w:tcW w:w="1472" w:type="dxa"/>
            <w:vMerge w:val="restart"/>
          </w:tcPr>
          <w:p w14:paraId="17B7540C" w14:textId="77777777" w:rsidR="00AA44EA" w:rsidRDefault="00172879">
            <w:r>
              <w:t>Performance gain</w:t>
            </w:r>
          </w:p>
        </w:tc>
        <w:tc>
          <w:tcPr>
            <w:tcW w:w="7385" w:type="dxa"/>
          </w:tcPr>
          <w:p w14:paraId="6F20033C" w14:textId="77777777" w:rsidR="00AA44EA" w:rsidRDefault="00172879">
            <w:pPr>
              <w:spacing w:before="0"/>
            </w:pPr>
            <w:r>
              <w:t>SNR gain: 3-4 dB</w:t>
            </w:r>
          </w:p>
        </w:tc>
      </w:tr>
      <w:tr w:rsidR="00AA44EA" w14:paraId="75AB3346" w14:textId="77777777">
        <w:trPr>
          <w:trHeight w:val="310"/>
          <w:jc w:val="center"/>
        </w:trPr>
        <w:tc>
          <w:tcPr>
            <w:tcW w:w="1105" w:type="dxa"/>
            <w:vMerge/>
          </w:tcPr>
          <w:p w14:paraId="51433EEC" w14:textId="77777777" w:rsidR="00AA44EA" w:rsidRDefault="00AA44EA"/>
        </w:tc>
        <w:tc>
          <w:tcPr>
            <w:tcW w:w="1472" w:type="dxa"/>
            <w:vMerge/>
          </w:tcPr>
          <w:p w14:paraId="1BD1BCE7" w14:textId="77777777" w:rsidR="00AA44EA" w:rsidRDefault="00AA44EA"/>
        </w:tc>
        <w:tc>
          <w:tcPr>
            <w:tcW w:w="7385" w:type="dxa"/>
          </w:tcPr>
          <w:p w14:paraId="5848A33D" w14:textId="77777777" w:rsidR="00AA44EA" w:rsidRDefault="00172879">
            <w:r>
              <w:t>PAPR/CM gain: 0.5 dB over R15 PF3 with pi/2 BPSK. 3.5 dB over R15 PF3 with QPSK.</w:t>
            </w:r>
          </w:p>
        </w:tc>
      </w:tr>
      <w:tr w:rsidR="00AA44EA" w14:paraId="4714EFCF" w14:textId="77777777">
        <w:trPr>
          <w:trHeight w:val="170"/>
          <w:jc w:val="center"/>
        </w:trPr>
        <w:tc>
          <w:tcPr>
            <w:tcW w:w="1105" w:type="dxa"/>
            <w:vMerge/>
          </w:tcPr>
          <w:p w14:paraId="43DAF5A5" w14:textId="77777777" w:rsidR="00AA44EA" w:rsidRDefault="00AA44EA"/>
        </w:tc>
        <w:tc>
          <w:tcPr>
            <w:tcW w:w="8857" w:type="dxa"/>
            <w:gridSpan w:val="2"/>
          </w:tcPr>
          <w:p w14:paraId="420EA677" w14:textId="77777777" w:rsidR="00AA44EA" w:rsidRDefault="00172879">
            <w:r>
              <w:t>Spec impact: New PUCCH Format needs to be introduced.</w:t>
            </w:r>
          </w:p>
        </w:tc>
      </w:tr>
      <w:tr w:rsidR="00AA44EA" w14:paraId="60544014" w14:textId="77777777">
        <w:trPr>
          <w:trHeight w:val="310"/>
          <w:jc w:val="center"/>
        </w:trPr>
        <w:tc>
          <w:tcPr>
            <w:tcW w:w="1105" w:type="dxa"/>
            <w:vMerge/>
          </w:tcPr>
          <w:p w14:paraId="0940A41B" w14:textId="77777777" w:rsidR="00AA44EA" w:rsidRDefault="00AA44EA"/>
        </w:tc>
        <w:tc>
          <w:tcPr>
            <w:tcW w:w="1472" w:type="dxa"/>
            <w:vMerge w:val="restart"/>
          </w:tcPr>
          <w:p w14:paraId="0FE4535D" w14:textId="77777777" w:rsidR="00AA44EA" w:rsidRDefault="00172879">
            <w:r>
              <w:t>Impact to receiver</w:t>
            </w:r>
          </w:p>
        </w:tc>
        <w:tc>
          <w:tcPr>
            <w:tcW w:w="7385" w:type="dxa"/>
          </w:tcPr>
          <w:p w14:paraId="455EC910" w14:textId="77777777" w:rsidR="00AA44EA" w:rsidRDefault="00172879">
            <w:r>
              <w:t>Receiver complexity: No need for DMRS channel estimation. Sequence detection needs to be implemented --- computationally efficient implementations available for certain choice of sequences, e.g. m-sequences.</w:t>
            </w:r>
          </w:p>
        </w:tc>
      </w:tr>
      <w:tr w:rsidR="00AA44EA" w14:paraId="28CC3A88" w14:textId="77777777">
        <w:trPr>
          <w:trHeight w:val="310"/>
          <w:jc w:val="center"/>
        </w:trPr>
        <w:tc>
          <w:tcPr>
            <w:tcW w:w="1105" w:type="dxa"/>
            <w:vMerge/>
          </w:tcPr>
          <w:p w14:paraId="1B2B343B" w14:textId="77777777" w:rsidR="00AA44EA" w:rsidRDefault="00AA44EA"/>
        </w:tc>
        <w:tc>
          <w:tcPr>
            <w:tcW w:w="1472" w:type="dxa"/>
            <w:vMerge/>
          </w:tcPr>
          <w:p w14:paraId="637F83AA" w14:textId="77777777" w:rsidR="00AA44EA" w:rsidRDefault="00AA44EA"/>
        </w:tc>
        <w:tc>
          <w:tcPr>
            <w:tcW w:w="7385" w:type="dxa"/>
          </w:tcPr>
          <w:p w14:paraId="2DEAEE7F" w14:textId="77777777" w:rsidR="00AA44EA" w:rsidRDefault="00172879">
            <w:r>
              <w:t>Receiver sensitivity to time/frequency error: more robust to timing and frequency than NR PUCCH.</w:t>
            </w:r>
          </w:p>
        </w:tc>
      </w:tr>
      <w:tr w:rsidR="00AA44EA" w14:paraId="65E317DB" w14:textId="77777777">
        <w:trPr>
          <w:trHeight w:val="310"/>
          <w:jc w:val="center"/>
        </w:trPr>
        <w:tc>
          <w:tcPr>
            <w:tcW w:w="1105" w:type="dxa"/>
            <w:vMerge/>
          </w:tcPr>
          <w:p w14:paraId="3DEE3651" w14:textId="77777777" w:rsidR="00AA44EA" w:rsidRDefault="00AA44EA"/>
        </w:tc>
        <w:tc>
          <w:tcPr>
            <w:tcW w:w="1472" w:type="dxa"/>
          </w:tcPr>
          <w:p w14:paraId="76A6A321" w14:textId="77777777" w:rsidR="00AA44EA" w:rsidRDefault="00172879">
            <w:r>
              <w:t>Impact to UE implementation</w:t>
            </w:r>
          </w:p>
        </w:tc>
        <w:tc>
          <w:tcPr>
            <w:tcW w:w="7385" w:type="dxa"/>
          </w:tcPr>
          <w:p w14:paraId="71CD23CB" w14:textId="77777777" w:rsidR="00AA44EA" w:rsidRDefault="00172879">
            <w:r>
              <w:t xml:space="preserve">Simple </w:t>
            </w:r>
            <w:proofErr w:type="spellStart"/>
            <w:r>
              <w:t>tx</w:t>
            </w:r>
            <w:proofErr w:type="spellEnd"/>
            <w:r>
              <w:t xml:space="preserve"> implementation. No explicit encoder needed. Can leverage sequence design methods that are already specified in NR.</w:t>
            </w:r>
          </w:p>
        </w:tc>
      </w:tr>
      <w:tr w:rsidR="00AA44EA" w14:paraId="000369AE" w14:textId="77777777">
        <w:trPr>
          <w:trHeight w:val="310"/>
          <w:jc w:val="center"/>
        </w:trPr>
        <w:tc>
          <w:tcPr>
            <w:tcW w:w="1105" w:type="dxa"/>
            <w:vMerge w:val="restart"/>
          </w:tcPr>
          <w:p w14:paraId="5417292A" w14:textId="77777777" w:rsidR="00AA44EA" w:rsidRDefault="00172879">
            <w:pPr>
              <w:spacing w:before="0"/>
              <w:jc w:val="left"/>
            </w:pPr>
            <w:r>
              <w:t>Company:</w:t>
            </w:r>
          </w:p>
          <w:p w14:paraId="17930CB9" w14:textId="77777777" w:rsidR="00AA44EA" w:rsidRDefault="00172879">
            <w:pPr>
              <w:spacing w:before="0"/>
              <w:jc w:val="left"/>
              <w:rPr>
                <w:lang w:eastAsia="zh-CN"/>
              </w:rPr>
            </w:pPr>
            <w:r>
              <w:rPr>
                <w:rFonts w:hint="eastAsia"/>
                <w:lang w:eastAsia="zh-CN"/>
              </w:rPr>
              <w:t>CATT</w:t>
            </w:r>
          </w:p>
        </w:tc>
        <w:tc>
          <w:tcPr>
            <w:tcW w:w="8857" w:type="dxa"/>
            <w:gridSpan w:val="2"/>
          </w:tcPr>
          <w:p w14:paraId="7F5BCE39" w14:textId="77777777" w:rsidR="00AA44EA" w:rsidRDefault="00172879">
            <w:pPr>
              <w:rPr>
                <w:lang w:eastAsia="zh-CN"/>
              </w:rPr>
            </w:pPr>
            <w:r>
              <w:t xml:space="preserve">Use case of the scheme: </w:t>
            </w:r>
            <w:r>
              <w:rPr>
                <w:rFonts w:hint="eastAsia"/>
                <w:lang w:eastAsia="zh-CN"/>
              </w:rPr>
              <w:t xml:space="preserve">Could be used to replace PF3 and PF4 if the coverage cannot be guaranteed by other techniques. </w:t>
            </w:r>
          </w:p>
        </w:tc>
      </w:tr>
      <w:tr w:rsidR="00AA44EA" w14:paraId="47DFDDB3" w14:textId="77777777">
        <w:trPr>
          <w:trHeight w:val="310"/>
          <w:jc w:val="center"/>
        </w:trPr>
        <w:tc>
          <w:tcPr>
            <w:tcW w:w="1105" w:type="dxa"/>
            <w:vMerge/>
          </w:tcPr>
          <w:p w14:paraId="1DF9ED30" w14:textId="77777777" w:rsidR="00AA44EA" w:rsidRDefault="00AA44EA">
            <w:pPr>
              <w:spacing w:before="0"/>
              <w:jc w:val="left"/>
            </w:pPr>
          </w:p>
        </w:tc>
        <w:tc>
          <w:tcPr>
            <w:tcW w:w="8857" w:type="dxa"/>
            <w:gridSpan w:val="2"/>
          </w:tcPr>
          <w:p w14:paraId="180D0E07" w14:textId="77777777" w:rsidR="00AA44EA" w:rsidRDefault="00172879">
            <w:pPr>
              <w:rPr>
                <w:lang w:eastAsia="zh-CN"/>
              </w:rPr>
            </w:pPr>
            <w:r>
              <w:t xml:space="preserve">Any Restriction to apply the scheme: </w:t>
            </w:r>
            <w:r>
              <w:rPr>
                <w:rFonts w:hint="eastAsia"/>
                <w:lang w:eastAsia="zh-CN"/>
              </w:rPr>
              <w:t xml:space="preserve">The UCI payload cannot be too large. </w:t>
            </w:r>
          </w:p>
        </w:tc>
      </w:tr>
      <w:tr w:rsidR="00AA44EA" w14:paraId="50EEDE6A" w14:textId="77777777">
        <w:trPr>
          <w:trHeight w:val="310"/>
          <w:jc w:val="center"/>
        </w:trPr>
        <w:tc>
          <w:tcPr>
            <w:tcW w:w="1105" w:type="dxa"/>
            <w:vMerge/>
          </w:tcPr>
          <w:p w14:paraId="7248F23B" w14:textId="77777777" w:rsidR="00AA44EA" w:rsidRDefault="00AA44EA">
            <w:pPr>
              <w:spacing w:before="0"/>
              <w:jc w:val="left"/>
            </w:pPr>
          </w:p>
        </w:tc>
        <w:tc>
          <w:tcPr>
            <w:tcW w:w="8857" w:type="dxa"/>
            <w:gridSpan w:val="2"/>
          </w:tcPr>
          <w:p w14:paraId="7381ADA1" w14:textId="77777777" w:rsidR="00AA44EA" w:rsidRDefault="00172879">
            <w:r>
              <w:t xml:space="preserve">Any prerequisite to apply the scheme: </w:t>
            </w:r>
          </w:p>
        </w:tc>
      </w:tr>
      <w:tr w:rsidR="00AA44EA" w14:paraId="172434D6" w14:textId="77777777">
        <w:trPr>
          <w:trHeight w:val="310"/>
          <w:jc w:val="center"/>
        </w:trPr>
        <w:tc>
          <w:tcPr>
            <w:tcW w:w="1105" w:type="dxa"/>
            <w:vMerge/>
          </w:tcPr>
          <w:p w14:paraId="76D77C1F" w14:textId="77777777" w:rsidR="00AA44EA" w:rsidRDefault="00AA44EA">
            <w:pPr>
              <w:spacing w:before="0"/>
              <w:jc w:val="left"/>
            </w:pPr>
          </w:p>
        </w:tc>
        <w:tc>
          <w:tcPr>
            <w:tcW w:w="1472" w:type="dxa"/>
            <w:vMerge w:val="restart"/>
          </w:tcPr>
          <w:p w14:paraId="43C19584" w14:textId="77777777" w:rsidR="00AA44EA" w:rsidRDefault="00172879">
            <w:r>
              <w:t>Performance gain</w:t>
            </w:r>
          </w:p>
        </w:tc>
        <w:tc>
          <w:tcPr>
            <w:tcW w:w="7385" w:type="dxa"/>
          </w:tcPr>
          <w:p w14:paraId="7491C44A" w14:textId="77777777" w:rsidR="00AA44EA" w:rsidRDefault="00172879">
            <w:pPr>
              <w:spacing w:before="0"/>
            </w:pPr>
            <w:r>
              <w:t xml:space="preserve">SNR gain: </w:t>
            </w:r>
          </w:p>
        </w:tc>
      </w:tr>
      <w:tr w:rsidR="00AA44EA" w14:paraId="72EA3978" w14:textId="77777777">
        <w:trPr>
          <w:trHeight w:val="310"/>
          <w:jc w:val="center"/>
        </w:trPr>
        <w:tc>
          <w:tcPr>
            <w:tcW w:w="1105" w:type="dxa"/>
            <w:vMerge/>
          </w:tcPr>
          <w:p w14:paraId="630BA339" w14:textId="77777777" w:rsidR="00AA44EA" w:rsidRDefault="00AA44EA"/>
        </w:tc>
        <w:tc>
          <w:tcPr>
            <w:tcW w:w="1472" w:type="dxa"/>
            <w:vMerge/>
          </w:tcPr>
          <w:p w14:paraId="5081A55C" w14:textId="77777777" w:rsidR="00AA44EA" w:rsidRDefault="00AA44EA"/>
        </w:tc>
        <w:tc>
          <w:tcPr>
            <w:tcW w:w="7385" w:type="dxa"/>
          </w:tcPr>
          <w:p w14:paraId="18B1AA98" w14:textId="77777777" w:rsidR="00AA44EA" w:rsidRDefault="00172879">
            <w:r>
              <w:t xml:space="preserve">PAPR gain: </w:t>
            </w:r>
          </w:p>
        </w:tc>
      </w:tr>
      <w:tr w:rsidR="00AA44EA" w14:paraId="6512E23A" w14:textId="77777777">
        <w:trPr>
          <w:trHeight w:val="170"/>
          <w:jc w:val="center"/>
        </w:trPr>
        <w:tc>
          <w:tcPr>
            <w:tcW w:w="1105" w:type="dxa"/>
            <w:vMerge/>
          </w:tcPr>
          <w:p w14:paraId="1EABAFE6" w14:textId="77777777" w:rsidR="00AA44EA" w:rsidRDefault="00AA44EA"/>
        </w:tc>
        <w:tc>
          <w:tcPr>
            <w:tcW w:w="8857" w:type="dxa"/>
            <w:gridSpan w:val="2"/>
          </w:tcPr>
          <w:p w14:paraId="3B87D569" w14:textId="77777777" w:rsidR="00AA44EA" w:rsidRDefault="00172879">
            <w:pPr>
              <w:rPr>
                <w:lang w:eastAsia="zh-CN"/>
              </w:rPr>
            </w:pPr>
            <w:r>
              <w:t xml:space="preserve">Spec impact: </w:t>
            </w:r>
            <w:r>
              <w:rPr>
                <w:rFonts w:hint="eastAsia"/>
                <w:lang w:eastAsia="zh-CN"/>
              </w:rPr>
              <w:t>new PUCCH format needs to be introduced. The resource allocation, the sequence design, the carrying UCI payload need to be further studied.</w:t>
            </w:r>
          </w:p>
        </w:tc>
      </w:tr>
      <w:tr w:rsidR="00AA44EA" w14:paraId="17A64D39" w14:textId="77777777">
        <w:trPr>
          <w:trHeight w:val="310"/>
          <w:jc w:val="center"/>
        </w:trPr>
        <w:tc>
          <w:tcPr>
            <w:tcW w:w="1105" w:type="dxa"/>
            <w:vMerge/>
          </w:tcPr>
          <w:p w14:paraId="207DB70B" w14:textId="77777777" w:rsidR="00AA44EA" w:rsidRDefault="00AA44EA"/>
        </w:tc>
        <w:tc>
          <w:tcPr>
            <w:tcW w:w="1472" w:type="dxa"/>
            <w:vMerge w:val="restart"/>
          </w:tcPr>
          <w:p w14:paraId="11E3F106" w14:textId="77777777" w:rsidR="00AA44EA" w:rsidRDefault="00172879">
            <w:r>
              <w:t>Impact to receiver</w:t>
            </w:r>
          </w:p>
        </w:tc>
        <w:tc>
          <w:tcPr>
            <w:tcW w:w="7385" w:type="dxa"/>
          </w:tcPr>
          <w:p w14:paraId="70A2265A" w14:textId="77777777" w:rsidR="00AA44EA" w:rsidRDefault="00172879">
            <w:pPr>
              <w:rPr>
                <w:lang w:eastAsia="zh-CN"/>
              </w:rPr>
            </w:pPr>
            <w:r>
              <w:t xml:space="preserve">Receiver complexity: </w:t>
            </w:r>
            <w:r>
              <w:rPr>
                <w:rFonts w:hint="eastAsia"/>
                <w:lang w:eastAsia="zh-CN"/>
              </w:rPr>
              <w:t>Depends on the detail sequence design, the receiver complexity may be increased.</w:t>
            </w:r>
          </w:p>
        </w:tc>
      </w:tr>
      <w:tr w:rsidR="00AA44EA" w14:paraId="0B0CB352" w14:textId="77777777">
        <w:trPr>
          <w:trHeight w:val="310"/>
          <w:jc w:val="center"/>
        </w:trPr>
        <w:tc>
          <w:tcPr>
            <w:tcW w:w="1105" w:type="dxa"/>
            <w:vMerge/>
          </w:tcPr>
          <w:p w14:paraId="61ED475E" w14:textId="77777777" w:rsidR="00AA44EA" w:rsidRDefault="00AA44EA"/>
        </w:tc>
        <w:tc>
          <w:tcPr>
            <w:tcW w:w="1472" w:type="dxa"/>
            <w:vMerge/>
          </w:tcPr>
          <w:p w14:paraId="66D7BBCF" w14:textId="77777777" w:rsidR="00AA44EA" w:rsidRDefault="00AA44EA"/>
        </w:tc>
        <w:tc>
          <w:tcPr>
            <w:tcW w:w="7385" w:type="dxa"/>
          </w:tcPr>
          <w:p w14:paraId="7D4CEC28" w14:textId="77777777" w:rsidR="00AA44EA" w:rsidRDefault="00172879">
            <w:r>
              <w:t xml:space="preserve">Receiver sensitivity to time/frequency error: </w:t>
            </w:r>
          </w:p>
        </w:tc>
      </w:tr>
      <w:tr w:rsidR="00AA44EA" w14:paraId="0A27281F" w14:textId="77777777">
        <w:trPr>
          <w:trHeight w:val="310"/>
          <w:jc w:val="center"/>
        </w:trPr>
        <w:tc>
          <w:tcPr>
            <w:tcW w:w="1105" w:type="dxa"/>
            <w:vMerge/>
          </w:tcPr>
          <w:p w14:paraId="0147FCC7" w14:textId="77777777" w:rsidR="00AA44EA" w:rsidRDefault="00AA44EA"/>
        </w:tc>
        <w:tc>
          <w:tcPr>
            <w:tcW w:w="1472" w:type="dxa"/>
          </w:tcPr>
          <w:p w14:paraId="41B9034F" w14:textId="77777777" w:rsidR="00AA44EA" w:rsidRDefault="00172879">
            <w:r>
              <w:t>Impact to UE implementation</w:t>
            </w:r>
          </w:p>
        </w:tc>
        <w:tc>
          <w:tcPr>
            <w:tcW w:w="7385" w:type="dxa"/>
          </w:tcPr>
          <w:p w14:paraId="71C0BD32" w14:textId="77777777" w:rsidR="00AA44EA" w:rsidRDefault="00172879">
            <w:r>
              <w:rPr>
                <w:rFonts w:hint="eastAsia"/>
                <w:lang w:eastAsia="zh-CN"/>
              </w:rPr>
              <w:t>Depends on the detail sequence design. May complicate UE implementation.</w:t>
            </w:r>
            <w:r>
              <w:t xml:space="preserve"> </w:t>
            </w:r>
          </w:p>
        </w:tc>
      </w:tr>
      <w:tr w:rsidR="00AA44EA" w14:paraId="7F07E375" w14:textId="77777777">
        <w:trPr>
          <w:trHeight w:val="310"/>
          <w:jc w:val="center"/>
        </w:trPr>
        <w:tc>
          <w:tcPr>
            <w:tcW w:w="1105" w:type="dxa"/>
            <w:vMerge w:val="restart"/>
          </w:tcPr>
          <w:p w14:paraId="1B3AD19B" w14:textId="77777777" w:rsidR="00AA44EA" w:rsidRDefault="00172879">
            <w:pPr>
              <w:spacing w:before="0"/>
              <w:jc w:val="left"/>
            </w:pPr>
            <w:bookmarkStart w:id="13" w:name="_Hlk54723915"/>
            <w:r>
              <w:t>Company:</w:t>
            </w:r>
          </w:p>
          <w:p w14:paraId="3A87DE75" w14:textId="77777777" w:rsidR="00AA44EA" w:rsidRDefault="00172879">
            <w:pPr>
              <w:spacing w:before="0"/>
              <w:jc w:val="left"/>
            </w:pPr>
            <w:r>
              <w:t>NTT DOCOMO</w:t>
            </w:r>
          </w:p>
          <w:p w14:paraId="096DFC5C" w14:textId="77777777" w:rsidR="00AA44EA" w:rsidRDefault="00AA44EA">
            <w:pPr>
              <w:spacing w:before="0"/>
              <w:jc w:val="left"/>
            </w:pPr>
          </w:p>
        </w:tc>
        <w:tc>
          <w:tcPr>
            <w:tcW w:w="8857" w:type="dxa"/>
            <w:gridSpan w:val="2"/>
          </w:tcPr>
          <w:p w14:paraId="5B76FE55" w14:textId="77777777" w:rsidR="00AA44EA" w:rsidRDefault="00172879">
            <w:r>
              <w:t xml:space="preserve">Use case of the scheme: The technique can be applied for PF2 for FR2 operation with large number of </w:t>
            </w:r>
            <w:proofErr w:type="spellStart"/>
            <w:r>
              <w:t>gNB</w:t>
            </w:r>
            <w:proofErr w:type="spellEnd"/>
            <w:r>
              <w:t xml:space="preserve"> antenna beams as well as for PF 1/3/4 for FR1 operation.</w:t>
            </w:r>
          </w:p>
        </w:tc>
      </w:tr>
      <w:tr w:rsidR="00AA44EA" w14:paraId="2A407D85" w14:textId="77777777">
        <w:trPr>
          <w:trHeight w:val="310"/>
          <w:jc w:val="center"/>
        </w:trPr>
        <w:tc>
          <w:tcPr>
            <w:tcW w:w="1105" w:type="dxa"/>
            <w:vMerge/>
          </w:tcPr>
          <w:p w14:paraId="6CAE04E0" w14:textId="77777777" w:rsidR="00AA44EA" w:rsidRDefault="00AA44EA">
            <w:pPr>
              <w:spacing w:before="0"/>
              <w:jc w:val="left"/>
            </w:pPr>
          </w:p>
        </w:tc>
        <w:tc>
          <w:tcPr>
            <w:tcW w:w="8857" w:type="dxa"/>
            <w:gridSpan w:val="2"/>
          </w:tcPr>
          <w:p w14:paraId="6AFDEB80" w14:textId="77777777" w:rsidR="00AA44EA" w:rsidRDefault="00172879">
            <w:r>
              <w:t xml:space="preserve">Any Restriction to apply the scheme: </w:t>
            </w:r>
          </w:p>
        </w:tc>
      </w:tr>
      <w:tr w:rsidR="00AA44EA" w14:paraId="79635E35" w14:textId="77777777">
        <w:trPr>
          <w:trHeight w:val="310"/>
          <w:jc w:val="center"/>
        </w:trPr>
        <w:tc>
          <w:tcPr>
            <w:tcW w:w="1105" w:type="dxa"/>
            <w:vMerge/>
          </w:tcPr>
          <w:p w14:paraId="071C2013" w14:textId="77777777" w:rsidR="00AA44EA" w:rsidRDefault="00AA44EA">
            <w:pPr>
              <w:spacing w:before="0"/>
              <w:jc w:val="left"/>
            </w:pPr>
          </w:p>
        </w:tc>
        <w:tc>
          <w:tcPr>
            <w:tcW w:w="8857" w:type="dxa"/>
            <w:gridSpan w:val="2"/>
          </w:tcPr>
          <w:p w14:paraId="5D073AB0" w14:textId="77777777" w:rsidR="00AA44EA" w:rsidRDefault="00172879">
            <w:r>
              <w:t xml:space="preserve">Any prerequisite to apply the scheme: </w:t>
            </w:r>
          </w:p>
        </w:tc>
      </w:tr>
      <w:tr w:rsidR="00AA44EA" w14:paraId="10D411CF" w14:textId="77777777">
        <w:trPr>
          <w:trHeight w:val="310"/>
          <w:jc w:val="center"/>
        </w:trPr>
        <w:tc>
          <w:tcPr>
            <w:tcW w:w="1105" w:type="dxa"/>
            <w:vMerge/>
          </w:tcPr>
          <w:p w14:paraId="74220326" w14:textId="77777777" w:rsidR="00AA44EA" w:rsidRDefault="00AA44EA">
            <w:pPr>
              <w:spacing w:before="0"/>
              <w:jc w:val="left"/>
            </w:pPr>
          </w:p>
        </w:tc>
        <w:tc>
          <w:tcPr>
            <w:tcW w:w="1472" w:type="dxa"/>
            <w:vMerge w:val="restart"/>
          </w:tcPr>
          <w:p w14:paraId="57DFB839" w14:textId="77777777" w:rsidR="00AA44EA" w:rsidRDefault="00172879">
            <w:r>
              <w:t>Performance gain</w:t>
            </w:r>
          </w:p>
        </w:tc>
        <w:tc>
          <w:tcPr>
            <w:tcW w:w="7385" w:type="dxa"/>
          </w:tcPr>
          <w:p w14:paraId="3CAB4071" w14:textId="77777777" w:rsidR="00AA44EA" w:rsidRDefault="00172879">
            <w:pPr>
              <w:spacing w:before="0"/>
            </w:pPr>
            <w:r>
              <w:t xml:space="preserve">SNR gain: </w:t>
            </w:r>
          </w:p>
        </w:tc>
      </w:tr>
      <w:tr w:rsidR="00AA44EA" w14:paraId="304769D3" w14:textId="77777777">
        <w:trPr>
          <w:trHeight w:val="310"/>
          <w:jc w:val="center"/>
        </w:trPr>
        <w:tc>
          <w:tcPr>
            <w:tcW w:w="1105" w:type="dxa"/>
            <w:vMerge/>
          </w:tcPr>
          <w:p w14:paraId="32BBF51C" w14:textId="77777777" w:rsidR="00AA44EA" w:rsidRDefault="00AA44EA"/>
        </w:tc>
        <w:tc>
          <w:tcPr>
            <w:tcW w:w="1472" w:type="dxa"/>
            <w:vMerge/>
          </w:tcPr>
          <w:p w14:paraId="6FB714E0" w14:textId="77777777" w:rsidR="00AA44EA" w:rsidRDefault="00AA44EA"/>
        </w:tc>
        <w:tc>
          <w:tcPr>
            <w:tcW w:w="7385" w:type="dxa"/>
          </w:tcPr>
          <w:p w14:paraId="5DA8D02E" w14:textId="77777777" w:rsidR="00AA44EA" w:rsidRDefault="00172879">
            <w:r>
              <w:t xml:space="preserve">PAPR/CM gain: </w:t>
            </w:r>
          </w:p>
        </w:tc>
      </w:tr>
      <w:tr w:rsidR="00AA44EA" w14:paraId="07A8F62A" w14:textId="77777777">
        <w:trPr>
          <w:trHeight w:val="170"/>
          <w:jc w:val="center"/>
        </w:trPr>
        <w:tc>
          <w:tcPr>
            <w:tcW w:w="1105" w:type="dxa"/>
            <w:vMerge/>
          </w:tcPr>
          <w:p w14:paraId="3EB399D2" w14:textId="77777777" w:rsidR="00AA44EA" w:rsidRDefault="00AA44EA"/>
        </w:tc>
        <w:tc>
          <w:tcPr>
            <w:tcW w:w="8857" w:type="dxa"/>
            <w:gridSpan w:val="2"/>
          </w:tcPr>
          <w:p w14:paraId="0B20E2C9" w14:textId="77777777" w:rsidR="00AA44EA" w:rsidRDefault="00172879">
            <w:r>
              <w:t xml:space="preserve">Spec impact: </w:t>
            </w:r>
          </w:p>
        </w:tc>
      </w:tr>
      <w:tr w:rsidR="00AA44EA" w14:paraId="66D6C1B9" w14:textId="77777777">
        <w:trPr>
          <w:trHeight w:val="310"/>
          <w:jc w:val="center"/>
        </w:trPr>
        <w:tc>
          <w:tcPr>
            <w:tcW w:w="1105" w:type="dxa"/>
            <w:vMerge/>
          </w:tcPr>
          <w:p w14:paraId="77F8651F" w14:textId="77777777" w:rsidR="00AA44EA" w:rsidRDefault="00AA44EA"/>
        </w:tc>
        <w:tc>
          <w:tcPr>
            <w:tcW w:w="1472" w:type="dxa"/>
            <w:vMerge w:val="restart"/>
          </w:tcPr>
          <w:p w14:paraId="0F4C5B7D" w14:textId="77777777" w:rsidR="00AA44EA" w:rsidRDefault="00172879">
            <w:r>
              <w:t>Impact to receiver</w:t>
            </w:r>
          </w:p>
        </w:tc>
        <w:tc>
          <w:tcPr>
            <w:tcW w:w="7385" w:type="dxa"/>
          </w:tcPr>
          <w:p w14:paraId="7F5E7C62" w14:textId="77777777" w:rsidR="00AA44EA" w:rsidRDefault="00172879">
            <w:r>
              <w:t xml:space="preserve">Receiver complexity: </w:t>
            </w:r>
          </w:p>
        </w:tc>
      </w:tr>
      <w:tr w:rsidR="00AA44EA" w14:paraId="3E2E9A6F" w14:textId="77777777">
        <w:trPr>
          <w:trHeight w:val="310"/>
          <w:jc w:val="center"/>
        </w:trPr>
        <w:tc>
          <w:tcPr>
            <w:tcW w:w="1105" w:type="dxa"/>
            <w:vMerge/>
          </w:tcPr>
          <w:p w14:paraId="57D2B571" w14:textId="77777777" w:rsidR="00AA44EA" w:rsidRDefault="00AA44EA"/>
        </w:tc>
        <w:tc>
          <w:tcPr>
            <w:tcW w:w="1472" w:type="dxa"/>
            <w:vMerge/>
          </w:tcPr>
          <w:p w14:paraId="498784B8" w14:textId="77777777" w:rsidR="00AA44EA" w:rsidRDefault="00AA44EA"/>
        </w:tc>
        <w:tc>
          <w:tcPr>
            <w:tcW w:w="7385" w:type="dxa"/>
          </w:tcPr>
          <w:p w14:paraId="6EFB6A6C" w14:textId="77777777" w:rsidR="00AA44EA" w:rsidRDefault="00172879">
            <w:r>
              <w:t xml:space="preserve">Receiver sensitivity to time/frequency error: </w:t>
            </w:r>
          </w:p>
        </w:tc>
      </w:tr>
      <w:tr w:rsidR="00AA44EA" w14:paraId="20F4F4EE" w14:textId="77777777">
        <w:trPr>
          <w:trHeight w:val="310"/>
          <w:jc w:val="center"/>
        </w:trPr>
        <w:tc>
          <w:tcPr>
            <w:tcW w:w="1105" w:type="dxa"/>
            <w:vMerge/>
          </w:tcPr>
          <w:p w14:paraId="1CE76F11" w14:textId="77777777" w:rsidR="00AA44EA" w:rsidRDefault="00AA44EA"/>
        </w:tc>
        <w:tc>
          <w:tcPr>
            <w:tcW w:w="1472" w:type="dxa"/>
          </w:tcPr>
          <w:p w14:paraId="759C9160" w14:textId="77777777" w:rsidR="00AA44EA" w:rsidRDefault="00172879">
            <w:r>
              <w:t>Impact to UE implementation</w:t>
            </w:r>
          </w:p>
        </w:tc>
        <w:tc>
          <w:tcPr>
            <w:tcW w:w="7385" w:type="dxa"/>
          </w:tcPr>
          <w:p w14:paraId="1282048B" w14:textId="77777777" w:rsidR="00AA44EA" w:rsidRDefault="00AA44EA"/>
        </w:tc>
      </w:tr>
      <w:tr w:rsidR="00AA44EA" w14:paraId="7E4AFF3D" w14:textId="77777777">
        <w:trPr>
          <w:trHeight w:val="310"/>
          <w:jc w:val="center"/>
        </w:trPr>
        <w:tc>
          <w:tcPr>
            <w:tcW w:w="1105" w:type="dxa"/>
            <w:vMerge w:val="restart"/>
          </w:tcPr>
          <w:p w14:paraId="70651D48" w14:textId="77777777" w:rsidR="00AA44EA" w:rsidRDefault="00172879">
            <w:pPr>
              <w:spacing w:before="0"/>
              <w:jc w:val="left"/>
            </w:pPr>
            <w:r>
              <w:t>Company:</w:t>
            </w:r>
          </w:p>
          <w:p w14:paraId="722156A7" w14:textId="77777777" w:rsidR="00AA44EA" w:rsidRDefault="00172879">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57" w:type="dxa"/>
            <w:gridSpan w:val="2"/>
          </w:tcPr>
          <w:p w14:paraId="04063C7B" w14:textId="77777777" w:rsidR="00AA44EA" w:rsidRDefault="00172879">
            <w:r>
              <w:t>Use case of the scheme: Replacement of PUCCH format which is coverage bottleneck, especially PUCCH format 3.</w:t>
            </w:r>
          </w:p>
        </w:tc>
      </w:tr>
      <w:tr w:rsidR="00AA44EA" w14:paraId="7F7C185F" w14:textId="77777777">
        <w:trPr>
          <w:trHeight w:val="310"/>
          <w:jc w:val="center"/>
        </w:trPr>
        <w:tc>
          <w:tcPr>
            <w:tcW w:w="1105" w:type="dxa"/>
            <w:vMerge/>
          </w:tcPr>
          <w:p w14:paraId="1E2ECF15" w14:textId="77777777" w:rsidR="00AA44EA" w:rsidRDefault="00AA44EA">
            <w:pPr>
              <w:spacing w:before="0"/>
              <w:jc w:val="left"/>
            </w:pPr>
          </w:p>
        </w:tc>
        <w:tc>
          <w:tcPr>
            <w:tcW w:w="8857" w:type="dxa"/>
            <w:gridSpan w:val="2"/>
          </w:tcPr>
          <w:p w14:paraId="04CB1F4A" w14:textId="77777777" w:rsidR="00AA44EA" w:rsidRDefault="00172879">
            <w:r>
              <w:t>Any Restriction to apply the scheme: Applicable for low/medium UCI payload size</w:t>
            </w:r>
          </w:p>
        </w:tc>
      </w:tr>
      <w:tr w:rsidR="00AA44EA" w14:paraId="75B24C12" w14:textId="77777777">
        <w:trPr>
          <w:trHeight w:val="310"/>
          <w:jc w:val="center"/>
        </w:trPr>
        <w:tc>
          <w:tcPr>
            <w:tcW w:w="1105" w:type="dxa"/>
            <w:vMerge/>
          </w:tcPr>
          <w:p w14:paraId="56BFE115" w14:textId="77777777" w:rsidR="00AA44EA" w:rsidRDefault="00AA44EA">
            <w:pPr>
              <w:spacing w:before="0"/>
              <w:jc w:val="left"/>
            </w:pPr>
          </w:p>
        </w:tc>
        <w:tc>
          <w:tcPr>
            <w:tcW w:w="8857" w:type="dxa"/>
            <w:gridSpan w:val="2"/>
          </w:tcPr>
          <w:p w14:paraId="1A2AC41D" w14:textId="77777777" w:rsidR="00AA44EA" w:rsidRDefault="00172879">
            <w:r>
              <w:t xml:space="preserve">Any prerequisite to apply the scheme: </w:t>
            </w:r>
          </w:p>
        </w:tc>
      </w:tr>
      <w:tr w:rsidR="00AA44EA" w14:paraId="51E9A272" w14:textId="77777777">
        <w:trPr>
          <w:trHeight w:val="310"/>
          <w:jc w:val="center"/>
        </w:trPr>
        <w:tc>
          <w:tcPr>
            <w:tcW w:w="1105" w:type="dxa"/>
            <w:vMerge/>
          </w:tcPr>
          <w:p w14:paraId="541D4FF0" w14:textId="77777777" w:rsidR="00AA44EA" w:rsidRDefault="00AA44EA">
            <w:pPr>
              <w:spacing w:before="0"/>
              <w:jc w:val="left"/>
            </w:pPr>
          </w:p>
        </w:tc>
        <w:tc>
          <w:tcPr>
            <w:tcW w:w="1472" w:type="dxa"/>
            <w:vMerge w:val="restart"/>
          </w:tcPr>
          <w:p w14:paraId="03909EB4" w14:textId="77777777" w:rsidR="00AA44EA" w:rsidRDefault="00172879">
            <w:r>
              <w:t>Performance gain</w:t>
            </w:r>
          </w:p>
        </w:tc>
        <w:tc>
          <w:tcPr>
            <w:tcW w:w="7385" w:type="dxa"/>
          </w:tcPr>
          <w:p w14:paraId="5E25242C" w14:textId="77777777" w:rsidR="00AA44EA" w:rsidRDefault="00172879">
            <w:pPr>
              <w:spacing w:before="0"/>
            </w:pPr>
            <w:r>
              <w:t xml:space="preserve">SNR gain: </w:t>
            </w:r>
          </w:p>
        </w:tc>
      </w:tr>
      <w:tr w:rsidR="00AA44EA" w14:paraId="44B3D3EA" w14:textId="77777777">
        <w:trPr>
          <w:trHeight w:val="310"/>
          <w:jc w:val="center"/>
        </w:trPr>
        <w:tc>
          <w:tcPr>
            <w:tcW w:w="1105" w:type="dxa"/>
            <w:vMerge/>
          </w:tcPr>
          <w:p w14:paraId="0B09CFED" w14:textId="77777777" w:rsidR="00AA44EA" w:rsidRDefault="00AA44EA"/>
        </w:tc>
        <w:tc>
          <w:tcPr>
            <w:tcW w:w="1472" w:type="dxa"/>
            <w:vMerge/>
          </w:tcPr>
          <w:p w14:paraId="127A68C7" w14:textId="77777777" w:rsidR="00AA44EA" w:rsidRDefault="00AA44EA"/>
        </w:tc>
        <w:tc>
          <w:tcPr>
            <w:tcW w:w="7385" w:type="dxa"/>
          </w:tcPr>
          <w:p w14:paraId="7D125E2D" w14:textId="77777777" w:rsidR="00AA44EA" w:rsidRDefault="00172879">
            <w:r>
              <w:t xml:space="preserve">PAPR/CM gain: </w:t>
            </w:r>
          </w:p>
        </w:tc>
      </w:tr>
      <w:tr w:rsidR="00AA44EA" w14:paraId="468EB73B" w14:textId="77777777">
        <w:trPr>
          <w:trHeight w:val="170"/>
          <w:jc w:val="center"/>
        </w:trPr>
        <w:tc>
          <w:tcPr>
            <w:tcW w:w="1105" w:type="dxa"/>
            <w:vMerge/>
          </w:tcPr>
          <w:p w14:paraId="41D5A3AE" w14:textId="77777777" w:rsidR="00AA44EA" w:rsidRDefault="00AA44EA"/>
        </w:tc>
        <w:tc>
          <w:tcPr>
            <w:tcW w:w="8857" w:type="dxa"/>
            <w:gridSpan w:val="2"/>
          </w:tcPr>
          <w:p w14:paraId="3BF524BA" w14:textId="77777777" w:rsidR="00AA44EA" w:rsidRDefault="00172879">
            <w:r>
              <w:t>Spec impact: New PUCCH format needs to be introduced. Sequence design/selection, the applicable payload size should be specified.</w:t>
            </w:r>
          </w:p>
        </w:tc>
      </w:tr>
      <w:tr w:rsidR="00AA44EA" w14:paraId="3F391B25" w14:textId="77777777">
        <w:trPr>
          <w:trHeight w:val="310"/>
          <w:jc w:val="center"/>
        </w:trPr>
        <w:tc>
          <w:tcPr>
            <w:tcW w:w="1105" w:type="dxa"/>
            <w:vMerge/>
          </w:tcPr>
          <w:p w14:paraId="6C182D18" w14:textId="77777777" w:rsidR="00AA44EA" w:rsidRDefault="00AA44EA"/>
        </w:tc>
        <w:tc>
          <w:tcPr>
            <w:tcW w:w="1472" w:type="dxa"/>
            <w:vMerge w:val="restart"/>
          </w:tcPr>
          <w:p w14:paraId="7686E9AD" w14:textId="77777777" w:rsidR="00AA44EA" w:rsidRDefault="00172879">
            <w:r>
              <w:t>Impact to receiver</w:t>
            </w:r>
          </w:p>
        </w:tc>
        <w:tc>
          <w:tcPr>
            <w:tcW w:w="7385" w:type="dxa"/>
          </w:tcPr>
          <w:p w14:paraId="30BF8AB5" w14:textId="77777777" w:rsidR="00AA44EA" w:rsidRDefault="00172879">
            <w:r>
              <w:t>Receiver complexity: ML non-coherent sequence detection may increase the receiver complexity.</w:t>
            </w:r>
          </w:p>
        </w:tc>
      </w:tr>
      <w:tr w:rsidR="00AA44EA" w14:paraId="0F48F195" w14:textId="77777777">
        <w:trPr>
          <w:trHeight w:val="310"/>
          <w:jc w:val="center"/>
        </w:trPr>
        <w:tc>
          <w:tcPr>
            <w:tcW w:w="1105" w:type="dxa"/>
            <w:vMerge/>
          </w:tcPr>
          <w:p w14:paraId="0CD328AC" w14:textId="77777777" w:rsidR="00AA44EA" w:rsidRDefault="00AA44EA"/>
        </w:tc>
        <w:tc>
          <w:tcPr>
            <w:tcW w:w="1472" w:type="dxa"/>
            <w:vMerge/>
          </w:tcPr>
          <w:p w14:paraId="1BCBF3E0" w14:textId="77777777" w:rsidR="00AA44EA" w:rsidRDefault="00AA44EA"/>
        </w:tc>
        <w:tc>
          <w:tcPr>
            <w:tcW w:w="7385" w:type="dxa"/>
          </w:tcPr>
          <w:p w14:paraId="7A57A459" w14:textId="77777777" w:rsidR="00AA44EA" w:rsidRDefault="00172879">
            <w:r>
              <w:t xml:space="preserve">Receiver sensitivity to time/frequency error: </w:t>
            </w:r>
          </w:p>
        </w:tc>
      </w:tr>
      <w:tr w:rsidR="00AA44EA" w14:paraId="51344C6F" w14:textId="77777777">
        <w:trPr>
          <w:trHeight w:val="310"/>
          <w:jc w:val="center"/>
        </w:trPr>
        <w:tc>
          <w:tcPr>
            <w:tcW w:w="1105" w:type="dxa"/>
            <w:vMerge/>
          </w:tcPr>
          <w:p w14:paraId="7C688F5B" w14:textId="77777777" w:rsidR="00AA44EA" w:rsidRDefault="00AA44EA"/>
        </w:tc>
        <w:tc>
          <w:tcPr>
            <w:tcW w:w="1472" w:type="dxa"/>
          </w:tcPr>
          <w:p w14:paraId="52509908" w14:textId="77777777" w:rsidR="00AA44EA" w:rsidRDefault="00172879">
            <w:r>
              <w:t>Impact to UE implementation</w:t>
            </w:r>
          </w:p>
        </w:tc>
        <w:tc>
          <w:tcPr>
            <w:tcW w:w="7385" w:type="dxa"/>
          </w:tcPr>
          <w:p w14:paraId="790BB539" w14:textId="77777777" w:rsidR="00AA44EA" w:rsidRDefault="00172879">
            <w:r>
              <w:t>No encoder is needed.</w:t>
            </w:r>
          </w:p>
        </w:tc>
      </w:tr>
      <w:bookmarkEnd w:id="13"/>
      <w:tr w:rsidR="00AA44EA" w14:paraId="382EC45A" w14:textId="77777777">
        <w:trPr>
          <w:trHeight w:val="310"/>
          <w:jc w:val="center"/>
        </w:trPr>
        <w:tc>
          <w:tcPr>
            <w:tcW w:w="1105" w:type="dxa"/>
            <w:vMerge w:val="restart"/>
          </w:tcPr>
          <w:p w14:paraId="5E651A8F" w14:textId="77777777" w:rsidR="00AA44EA" w:rsidRDefault="00172879">
            <w:pPr>
              <w:spacing w:before="0"/>
              <w:jc w:val="left"/>
            </w:pPr>
            <w:r>
              <w:rPr>
                <w:rFonts w:hint="eastAsia"/>
                <w:lang w:eastAsia="zh-CN"/>
              </w:rPr>
              <w:t>ZTE</w:t>
            </w:r>
          </w:p>
        </w:tc>
        <w:tc>
          <w:tcPr>
            <w:tcW w:w="8857" w:type="dxa"/>
            <w:gridSpan w:val="2"/>
          </w:tcPr>
          <w:p w14:paraId="67B8D0CA" w14:textId="77777777" w:rsidR="00AA44EA" w:rsidRDefault="00172879">
            <w:r>
              <w:t xml:space="preserve">Use case of the scheme: </w:t>
            </w:r>
            <w:r>
              <w:rPr>
                <w:rFonts w:hint="eastAsia"/>
                <w:lang w:eastAsia="zh-CN"/>
              </w:rPr>
              <w:t>For UCI payload of 3~11 bits for long PUCCH format</w:t>
            </w:r>
          </w:p>
        </w:tc>
      </w:tr>
      <w:tr w:rsidR="00AA44EA" w14:paraId="220688F8" w14:textId="77777777">
        <w:trPr>
          <w:trHeight w:val="310"/>
          <w:jc w:val="center"/>
        </w:trPr>
        <w:tc>
          <w:tcPr>
            <w:tcW w:w="1105" w:type="dxa"/>
            <w:vMerge/>
          </w:tcPr>
          <w:p w14:paraId="752F8AE8" w14:textId="77777777" w:rsidR="00AA44EA" w:rsidRDefault="00AA44EA">
            <w:pPr>
              <w:spacing w:before="0"/>
              <w:jc w:val="left"/>
            </w:pPr>
          </w:p>
        </w:tc>
        <w:tc>
          <w:tcPr>
            <w:tcW w:w="8857" w:type="dxa"/>
            <w:gridSpan w:val="2"/>
          </w:tcPr>
          <w:p w14:paraId="3BF0DACC" w14:textId="77777777" w:rsidR="00AA44EA" w:rsidRDefault="00172879">
            <w:r>
              <w:t xml:space="preserve">Any Restriction to apply the scheme: </w:t>
            </w:r>
            <w:r>
              <w:rPr>
                <w:rFonts w:hint="eastAsia"/>
                <w:lang w:eastAsia="zh-CN"/>
              </w:rPr>
              <w:t>Only for medium payload size</w:t>
            </w:r>
          </w:p>
        </w:tc>
      </w:tr>
      <w:tr w:rsidR="00AA44EA" w14:paraId="238570A6" w14:textId="77777777">
        <w:trPr>
          <w:trHeight w:val="310"/>
          <w:jc w:val="center"/>
        </w:trPr>
        <w:tc>
          <w:tcPr>
            <w:tcW w:w="1105" w:type="dxa"/>
            <w:vMerge/>
          </w:tcPr>
          <w:p w14:paraId="6FC16928" w14:textId="77777777" w:rsidR="00AA44EA" w:rsidRDefault="00AA44EA">
            <w:pPr>
              <w:spacing w:before="0"/>
              <w:jc w:val="left"/>
            </w:pPr>
          </w:p>
        </w:tc>
        <w:tc>
          <w:tcPr>
            <w:tcW w:w="8857" w:type="dxa"/>
            <w:gridSpan w:val="2"/>
          </w:tcPr>
          <w:p w14:paraId="69EC2647" w14:textId="77777777" w:rsidR="00AA44EA" w:rsidRDefault="00172879">
            <w:r>
              <w:t xml:space="preserve">Any prerequisite to apply the scheme: </w:t>
            </w:r>
          </w:p>
        </w:tc>
      </w:tr>
      <w:tr w:rsidR="00AA44EA" w14:paraId="0134D43E" w14:textId="77777777">
        <w:trPr>
          <w:trHeight w:val="310"/>
          <w:jc w:val="center"/>
        </w:trPr>
        <w:tc>
          <w:tcPr>
            <w:tcW w:w="1105" w:type="dxa"/>
            <w:vMerge/>
          </w:tcPr>
          <w:p w14:paraId="513F57A3" w14:textId="77777777" w:rsidR="00AA44EA" w:rsidRDefault="00AA44EA">
            <w:pPr>
              <w:spacing w:before="0"/>
              <w:jc w:val="left"/>
            </w:pPr>
          </w:p>
        </w:tc>
        <w:tc>
          <w:tcPr>
            <w:tcW w:w="1472" w:type="dxa"/>
            <w:vMerge w:val="restart"/>
          </w:tcPr>
          <w:p w14:paraId="0611DF10" w14:textId="77777777" w:rsidR="00AA44EA" w:rsidRDefault="00172879">
            <w:r>
              <w:t>Performance gain</w:t>
            </w:r>
          </w:p>
        </w:tc>
        <w:tc>
          <w:tcPr>
            <w:tcW w:w="7385" w:type="dxa"/>
          </w:tcPr>
          <w:p w14:paraId="76A709EE" w14:textId="77777777" w:rsidR="00AA44EA" w:rsidRDefault="00172879">
            <w:pPr>
              <w:spacing w:before="0"/>
            </w:pPr>
            <w:r>
              <w:t>SNR gain: 2 ~ 3 dB</w:t>
            </w:r>
          </w:p>
        </w:tc>
      </w:tr>
      <w:tr w:rsidR="00AA44EA" w14:paraId="2E4991DA" w14:textId="77777777">
        <w:trPr>
          <w:trHeight w:val="310"/>
          <w:jc w:val="center"/>
        </w:trPr>
        <w:tc>
          <w:tcPr>
            <w:tcW w:w="1105" w:type="dxa"/>
            <w:vMerge/>
          </w:tcPr>
          <w:p w14:paraId="62BF0DD6" w14:textId="77777777" w:rsidR="00AA44EA" w:rsidRDefault="00AA44EA"/>
        </w:tc>
        <w:tc>
          <w:tcPr>
            <w:tcW w:w="1472" w:type="dxa"/>
            <w:vMerge/>
          </w:tcPr>
          <w:p w14:paraId="5682B73D" w14:textId="77777777" w:rsidR="00AA44EA" w:rsidRDefault="00AA44EA"/>
        </w:tc>
        <w:tc>
          <w:tcPr>
            <w:tcW w:w="7385" w:type="dxa"/>
          </w:tcPr>
          <w:p w14:paraId="6FBC850F" w14:textId="77777777" w:rsidR="00AA44EA" w:rsidRDefault="00172879">
            <w:r>
              <w:t xml:space="preserve">PAPR gain: </w:t>
            </w:r>
          </w:p>
        </w:tc>
      </w:tr>
      <w:tr w:rsidR="00AA44EA" w14:paraId="674FF3FF" w14:textId="77777777">
        <w:trPr>
          <w:trHeight w:val="170"/>
          <w:jc w:val="center"/>
        </w:trPr>
        <w:tc>
          <w:tcPr>
            <w:tcW w:w="1105" w:type="dxa"/>
            <w:vMerge/>
          </w:tcPr>
          <w:p w14:paraId="576D2658" w14:textId="77777777" w:rsidR="00AA44EA" w:rsidRDefault="00AA44EA"/>
        </w:tc>
        <w:tc>
          <w:tcPr>
            <w:tcW w:w="8857" w:type="dxa"/>
            <w:gridSpan w:val="2"/>
          </w:tcPr>
          <w:p w14:paraId="1164E91F" w14:textId="77777777" w:rsidR="00AA44EA" w:rsidRDefault="00172879">
            <w:r>
              <w:t xml:space="preserve">Spec impact: </w:t>
            </w:r>
            <w:r>
              <w:rPr>
                <w:rFonts w:hint="eastAsia"/>
                <w:lang w:eastAsia="zh-CN"/>
              </w:rPr>
              <w:t>Define related sequences and PUCCH resource configuration</w:t>
            </w:r>
          </w:p>
        </w:tc>
      </w:tr>
      <w:tr w:rsidR="00AA44EA" w14:paraId="182C2E88" w14:textId="77777777">
        <w:trPr>
          <w:trHeight w:val="310"/>
          <w:jc w:val="center"/>
        </w:trPr>
        <w:tc>
          <w:tcPr>
            <w:tcW w:w="1105" w:type="dxa"/>
            <w:vMerge/>
          </w:tcPr>
          <w:p w14:paraId="01505E26" w14:textId="77777777" w:rsidR="00AA44EA" w:rsidRDefault="00AA44EA"/>
        </w:tc>
        <w:tc>
          <w:tcPr>
            <w:tcW w:w="1472" w:type="dxa"/>
            <w:vMerge w:val="restart"/>
          </w:tcPr>
          <w:p w14:paraId="0338897C" w14:textId="77777777" w:rsidR="00AA44EA" w:rsidRDefault="00172879">
            <w:r>
              <w:t>Impact to receiver</w:t>
            </w:r>
          </w:p>
        </w:tc>
        <w:tc>
          <w:tcPr>
            <w:tcW w:w="7385" w:type="dxa"/>
          </w:tcPr>
          <w:p w14:paraId="2AFF1DEF" w14:textId="77777777" w:rsidR="00AA44EA" w:rsidRDefault="00172879">
            <w:r>
              <w:t>Receiver complexity:  No need for DMRS channel estimation.</w:t>
            </w:r>
            <w:r>
              <w:rPr>
                <w:rFonts w:hint="eastAsia"/>
                <w:lang w:eastAsia="zh-CN"/>
              </w:rPr>
              <w:t xml:space="preserve"> Blind detection on sequence transmitted from a sequence pool. </w:t>
            </w:r>
          </w:p>
        </w:tc>
      </w:tr>
      <w:tr w:rsidR="00AA44EA" w14:paraId="24E78366" w14:textId="77777777">
        <w:trPr>
          <w:trHeight w:val="310"/>
          <w:jc w:val="center"/>
        </w:trPr>
        <w:tc>
          <w:tcPr>
            <w:tcW w:w="1105" w:type="dxa"/>
            <w:vMerge/>
          </w:tcPr>
          <w:p w14:paraId="7201D448" w14:textId="77777777" w:rsidR="00AA44EA" w:rsidRDefault="00AA44EA"/>
        </w:tc>
        <w:tc>
          <w:tcPr>
            <w:tcW w:w="1472" w:type="dxa"/>
            <w:vMerge/>
          </w:tcPr>
          <w:p w14:paraId="4B39D18B" w14:textId="77777777" w:rsidR="00AA44EA" w:rsidRDefault="00AA44EA"/>
        </w:tc>
        <w:tc>
          <w:tcPr>
            <w:tcW w:w="7385" w:type="dxa"/>
          </w:tcPr>
          <w:p w14:paraId="04289BA4" w14:textId="77777777" w:rsidR="00AA44EA" w:rsidRDefault="00172879">
            <w:r>
              <w:t xml:space="preserve">Receiver sensitivity to time/frequency error: </w:t>
            </w:r>
          </w:p>
        </w:tc>
      </w:tr>
      <w:tr w:rsidR="00AA44EA" w14:paraId="1513F740" w14:textId="77777777">
        <w:trPr>
          <w:trHeight w:val="310"/>
          <w:jc w:val="center"/>
        </w:trPr>
        <w:tc>
          <w:tcPr>
            <w:tcW w:w="1105" w:type="dxa"/>
            <w:vMerge/>
          </w:tcPr>
          <w:p w14:paraId="60A8A8F5" w14:textId="77777777" w:rsidR="00AA44EA" w:rsidRDefault="00AA44EA"/>
        </w:tc>
        <w:tc>
          <w:tcPr>
            <w:tcW w:w="1472" w:type="dxa"/>
          </w:tcPr>
          <w:p w14:paraId="4166B517" w14:textId="77777777" w:rsidR="00AA44EA" w:rsidRDefault="00172879">
            <w:r>
              <w:t>Impact to UE implementation</w:t>
            </w:r>
          </w:p>
        </w:tc>
        <w:tc>
          <w:tcPr>
            <w:tcW w:w="7385" w:type="dxa"/>
          </w:tcPr>
          <w:p w14:paraId="1C3E1763" w14:textId="77777777" w:rsidR="00AA44EA" w:rsidRDefault="00172879">
            <w:r>
              <w:rPr>
                <w:rFonts w:hint="eastAsia"/>
                <w:lang w:eastAsia="zh-CN"/>
              </w:rPr>
              <w:t xml:space="preserve">Implement a new PUCCH format </w:t>
            </w:r>
          </w:p>
        </w:tc>
      </w:tr>
      <w:tr w:rsidR="0086172D" w14:paraId="34CE6F92" w14:textId="77777777">
        <w:trPr>
          <w:trHeight w:val="310"/>
          <w:jc w:val="center"/>
        </w:trPr>
        <w:tc>
          <w:tcPr>
            <w:tcW w:w="1105" w:type="dxa"/>
            <w:vMerge w:val="restart"/>
          </w:tcPr>
          <w:p w14:paraId="3A011443" w14:textId="77777777" w:rsidR="0086172D" w:rsidRDefault="0086172D" w:rsidP="0086172D">
            <w:pPr>
              <w:spacing w:before="0"/>
              <w:jc w:val="left"/>
            </w:pPr>
            <w:r>
              <w:t>Company:</w:t>
            </w:r>
          </w:p>
          <w:p w14:paraId="56732927" w14:textId="0674AE69" w:rsidR="0086172D" w:rsidRPr="0086172D" w:rsidRDefault="0086172D" w:rsidP="0086172D">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57" w:type="dxa"/>
            <w:gridSpan w:val="2"/>
          </w:tcPr>
          <w:p w14:paraId="1AFE9CB4" w14:textId="64B12EE7" w:rsidR="0086172D" w:rsidRDefault="0086172D" w:rsidP="0086172D">
            <w:r>
              <w:rPr>
                <w:lang w:eastAsia="zh-CN"/>
              </w:rPr>
              <w:t>Use case of the scheme: Small payload (e.g., up to 11 bits) transmission</w:t>
            </w:r>
          </w:p>
        </w:tc>
      </w:tr>
      <w:tr w:rsidR="0086172D" w14:paraId="21EF5560" w14:textId="77777777">
        <w:trPr>
          <w:trHeight w:val="310"/>
          <w:jc w:val="center"/>
        </w:trPr>
        <w:tc>
          <w:tcPr>
            <w:tcW w:w="1105" w:type="dxa"/>
            <w:vMerge/>
          </w:tcPr>
          <w:p w14:paraId="6E9B0722" w14:textId="77777777" w:rsidR="0086172D" w:rsidRDefault="0086172D" w:rsidP="0086172D">
            <w:pPr>
              <w:spacing w:before="0"/>
              <w:jc w:val="left"/>
            </w:pPr>
          </w:p>
        </w:tc>
        <w:tc>
          <w:tcPr>
            <w:tcW w:w="8857" w:type="dxa"/>
            <w:gridSpan w:val="2"/>
          </w:tcPr>
          <w:p w14:paraId="4C6D8E0D" w14:textId="3A3BB996" w:rsidR="0086172D" w:rsidRDefault="0086172D" w:rsidP="0086172D">
            <w:r>
              <w:rPr>
                <w:lang w:eastAsia="zh-CN"/>
              </w:rPr>
              <w:t>Any Restriction to apply the scheme: None</w:t>
            </w:r>
          </w:p>
        </w:tc>
      </w:tr>
      <w:tr w:rsidR="0086172D" w14:paraId="3D1384CD" w14:textId="77777777">
        <w:trPr>
          <w:trHeight w:val="310"/>
          <w:jc w:val="center"/>
        </w:trPr>
        <w:tc>
          <w:tcPr>
            <w:tcW w:w="1105" w:type="dxa"/>
            <w:vMerge/>
          </w:tcPr>
          <w:p w14:paraId="75AB16BE" w14:textId="77777777" w:rsidR="0086172D" w:rsidRDefault="0086172D" w:rsidP="0086172D">
            <w:pPr>
              <w:spacing w:before="0"/>
              <w:jc w:val="left"/>
            </w:pPr>
          </w:p>
        </w:tc>
        <w:tc>
          <w:tcPr>
            <w:tcW w:w="8857" w:type="dxa"/>
            <w:gridSpan w:val="2"/>
          </w:tcPr>
          <w:p w14:paraId="3F94732E" w14:textId="09B5B806" w:rsidR="0086172D" w:rsidRDefault="0086172D" w:rsidP="0086172D">
            <w:r>
              <w:rPr>
                <w:lang w:eastAsia="zh-CN"/>
              </w:rPr>
              <w:t>Any prerequisite to apply the scheme: None</w:t>
            </w:r>
          </w:p>
        </w:tc>
      </w:tr>
      <w:tr w:rsidR="00AA44EA" w14:paraId="45D7A81F" w14:textId="77777777">
        <w:trPr>
          <w:trHeight w:val="310"/>
          <w:jc w:val="center"/>
        </w:trPr>
        <w:tc>
          <w:tcPr>
            <w:tcW w:w="1105" w:type="dxa"/>
            <w:vMerge/>
          </w:tcPr>
          <w:p w14:paraId="30DA8530" w14:textId="77777777" w:rsidR="00AA44EA" w:rsidRDefault="00AA44EA">
            <w:pPr>
              <w:spacing w:before="0"/>
              <w:jc w:val="left"/>
            </w:pPr>
          </w:p>
        </w:tc>
        <w:tc>
          <w:tcPr>
            <w:tcW w:w="1472" w:type="dxa"/>
            <w:vMerge w:val="restart"/>
          </w:tcPr>
          <w:p w14:paraId="4A345EAD" w14:textId="77777777" w:rsidR="00AA44EA" w:rsidRDefault="00172879">
            <w:r>
              <w:t>Performance gain</w:t>
            </w:r>
          </w:p>
        </w:tc>
        <w:tc>
          <w:tcPr>
            <w:tcW w:w="7385" w:type="dxa"/>
          </w:tcPr>
          <w:p w14:paraId="5620DD53" w14:textId="118E4E33" w:rsidR="00AA44EA" w:rsidRDefault="00172879">
            <w:pPr>
              <w:spacing w:before="0"/>
            </w:pPr>
            <w:r>
              <w:t xml:space="preserve">SNR gain: </w:t>
            </w:r>
            <w:r w:rsidR="0086172D">
              <w:t>3 dB</w:t>
            </w:r>
          </w:p>
        </w:tc>
      </w:tr>
      <w:tr w:rsidR="00AA44EA" w14:paraId="5D67A011" w14:textId="77777777">
        <w:trPr>
          <w:trHeight w:val="310"/>
          <w:jc w:val="center"/>
        </w:trPr>
        <w:tc>
          <w:tcPr>
            <w:tcW w:w="1105" w:type="dxa"/>
            <w:vMerge/>
          </w:tcPr>
          <w:p w14:paraId="7D598779" w14:textId="77777777" w:rsidR="00AA44EA" w:rsidRDefault="00AA44EA"/>
        </w:tc>
        <w:tc>
          <w:tcPr>
            <w:tcW w:w="1472" w:type="dxa"/>
            <w:vMerge/>
          </w:tcPr>
          <w:p w14:paraId="6EAF2178" w14:textId="77777777" w:rsidR="00AA44EA" w:rsidRDefault="00AA44EA"/>
        </w:tc>
        <w:tc>
          <w:tcPr>
            <w:tcW w:w="7385" w:type="dxa"/>
          </w:tcPr>
          <w:p w14:paraId="4FA3E3D1" w14:textId="77777777" w:rsidR="00AA44EA" w:rsidRDefault="00172879">
            <w:r>
              <w:t xml:space="preserve">PAPR/CM gain: </w:t>
            </w:r>
          </w:p>
        </w:tc>
      </w:tr>
      <w:tr w:rsidR="00AA44EA" w14:paraId="012D4235" w14:textId="77777777">
        <w:trPr>
          <w:trHeight w:val="170"/>
          <w:jc w:val="center"/>
        </w:trPr>
        <w:tc>
          <w:tcPr>
            <w:tcW w:w="1105" w:type="dxa"/>
            <w:vMerge/>
          </w:tcPr>
          <w:p w14:paraId="6B748F87" w14:textId="77777777" w:rsidR="00AA44EA" w:rsidRDefault="00AA44EA"/>
        </w:tc>
        <w:tc>
          <w:tcPr>
            <w:tcW w:w="8857" w:type="dxa"/>
            <w:gridSpan w:val="2"/>
          </w:tcPr>
          <w:p w14:paraId="71B328B3" w14:textId="305DF70F" w:rsidR="00AA44EA" w:rsidRDefault="00172879">
            <w:r>
              <w:t xml:space="preserve">Spec impact: </w:t>
            </w:r>
            <w:r w:rsidR="0086172D">
              <w:t>Introduce new PUCCH format (including complex-value sequence generation, resource mapping)</w:t>
            </w:r>
          </w:p>
        </w:tc>
      </w:tr>
      <w:tr w:rsidR="00AA44EA" w14:paraId="421BA60A" w14:textId="77777777">
        <w:trPr>
          <w:trHeight w:val="310"/>
          <w:jc w:val="center"/>
        </w:trPr>
        <w:tc>
          <w:tcPr>
            <w:tcW w:w="1105" w:type="dxa"/>
            <w:vMerge/>
          </w:tcPr>
          <w:p w14:paraId="4051A360" w14:textId="77777777" w:rsidR="00AA44EA" w:rsidRDefault="00AA44EA"/>
        </w:tc>
        <w:tc>
          <w:tcPr>
            <w:tcW w:w="1472" w:type="dxa"/>
            <w:vMerge w:val="restart"/>
          </w:tcPr>
          <w:p w14:paraId="16F57597" w14:textId="77777777" w:rsidR="00AA44EA" w:rsidRDefault="00172879">
            <w:r>
              <w:t>Impact to receiver</w:t>
            </w:r>
          </w:p>
        </w:tc>
        <w:tc>
          <w:tcPr>
            <w:tcW w:w="7385" w:type="dxa"/>
          </w:tcPr>
          <w:p w14:paraId="61ACED62" w14:textId="5C032C83" w:rsidR="00AA44EA" w:rsidRDefault="00172879">
            <w:r>
              <w:t xml:space="preserve">Receiver complexity: </w:t>
            </w:r>
            <w:r w:rsidR="0086172D">
              <w:t>Need to modify sequence detector for PUCCH format 0 for more than 2 bits.</w:t>
            </w:r>
          </w:p>
        </w:tc>
      </w:tr>
      <w:tr w:rsidR="00AA44EA" w14:paraId="1407C5AB" w14:textId="77777777">
        <w:trPr>
          <w:trHeight w:val="310"/>
          <w:jc w:val="center"/>
        </w:trPr>
        <w:tc>
          <w:tcPr>
            <w:tcW w:w="1105" w:type="dxa"/>
            <w:vMerge/>
          </w:tcPr>
          <w:p w14:paraId="39BD9484" w14:textId="77777777" w:rsidR="00AA44EA" w:rsidRDefault="00AA44EA"/>
        </w:tc>
        <w:tc>
          <w:tcPr>
            <w:tcW w:w="1472" w:type="dxa"/>
            <w:vMerge/>
          </w:tcPr>
          <w:p w14:paraId="38F75F59" w14:textId="77777777" w:rsidR="00AA44EA" w:rsidRDefault="00AA44EA"/>
        </w:tc>
        <w:tc>
          <w:tcPr>
            <w:tcW w:w="7385" w:type="dxa"/>
          </w:tcPr>
          <w:p w14:paraId="0511B98B" w14:textId="77777777" w:rsidR="00AA44EA" w:rsidRDefault="00172879">
            <w:r>
              <w:t xml:space="preserve">Receiver sensitivity to time/frequency error: </w:t>
            </w:r>
          </w:p>
        </w:tc>
      </w:tr>
      <w:tr w:rsidR="00AA44EA" w14:paraId="0C2F5BCA" w14:textId="77777777">
        <w:trPr>
          <w:trHeight w:val="310"/>
          <w:jc w:val="center"/>
        </w:trPr>
        <w:tc>
          <w:tcPr>
            <w:tcW w:w="1105" w:type="dxa"/>
            <w:vMerge/>
          </w:tcPr>
          <w:p w14:paraId="0936DF21" w14:textId="77777777" w:rsidR="00AA44EA" w:rsidRDefault="00AA44EA"/>
        </w:tc>
        <w:tc>
          <w:tcPr>
            <w:tcW w:w="1472" w:type="dxa"/>
          </w:tcPr>
          <w:p w14:paraId="191ABCB3" w14:textId="77777777" w:rsidR="00AA44EA" w:rsidRDefault="00172879">
            <w:r>
              <w:t>Impact to UE implementation</w:t>
            </w:r>
          </w:p>
        </w:tc>
        <w:tc>
          <w:tcPr>
            <w:tcW w:w="7385" w:type="dxa"/>
          </w:tcPr>
          <w:p w14:paraId="31C5CBFC" w14:textId="3A2A340D" w:rsidR="00AA44EA" w:rsidRDefault="0086172D" w:rsidP="0086172D">
            <w:pPr>
              <w:spacing w:before="0"/>
              <w:rPr>
                <w:lang w:eastAsia="zh-CN"/>
              </w:rPr>
            </w:pPr>
            <w:r>
              <w:rPr>
                <w:lang w:eastAsia="zh-CN"/>
              </w:rPr>
              <w:t>UE is required to implement a sequence generator. UE implementation effort can be reduced by reusing conventional sequence (e.g., low PAPR sequence)</w:t>
            </w:r>
          </w:p>
        </w:tc>
      </w:tr>
      <w:tr w:rsidR="00644CA3" w14:paraId="0AD29F33" w14:textId="77777777" w:rsidTr="000B0A51">
        <w:trPr>
          <w:trHeight w:val="310"/>
          <w:jc w:val="center"/>
        </w:trPr>
        <w:tc>
          <w:tcPr>
            <w:tcW w:w="1105" w:type="dxa"/>
            <w:vMerge w:val="restart"/>
          </w:tcPr>
          <w:p w14:paraId="17568F6C" w14:textId="77777777" w:rsidR="00644CA3" w:rsidRDefault="00644CA3" w:rsidP="000B0A51">
            <w:pPr>
              <w:spacing w:before="0"/>
              <w:jc w:val="left"/>
            </w:pPr>
            <w:r>
              <w:t>Company:</w:t>
            </w:r>
          </w:p>
          <w:p w14:paraId="6EC8D868" w14:textId="77777777" w:rsidR="00644CA3" w:rsidRDefault="00644CA3" w:rsidP="000B0A51">
            <w:pPr>
              <w:spacing w:before="0"/>
              <w:jc w:val="left"/>
            </w:pPr>
            <w:r>
              <w:t xml:space="preserve">IITH, IITM, CEWIT, Reliance Jio, </w:t>
            </w:r>
            <w:proofErr w:type="spellStart"/>
            <w:r>
              <w:t>Tejas</w:t>
            </w:r>
            <w:proofErr w:type="spellEnd"/>
            <w:r>
              <w:t xml:space="preserve"> Networks</w:t>
            </w:r>
          </w:p>
          <w:p w14:paraId="2A22F423" w14:textId="77777777" w:rsidR="00644CA3" w:rsidRDefault="00644CA3" w:rsidP="000B0A51">
            <w:pPr>
              <w:spacing w:before="0"/>
              <w:jc w:val="left"/>
            </w:pPr>
          </w:p>
        </w:tc>
        <w:tc>
          <w:tcPr>
            <w:tcW w:w="8857" w:type="dxa"/>
            <w:gridSpan w:val="2"/>
          </w:tcPr>
          <w:p w14:paraId="19FC9AFD" w14:textId="77777777" w:rsidR="00644CA3" w:rsidRDefault="00644CA3" w:rsidP="000B0A51">
            <w:r>
              <w:t xml:space="preserve">Use case of the scheme: Match the control channel coverage and PAPR with that of PUSCH. Pi/2 BPSK can be used for PF2 re-design and PF3 re-design. </w:t>
            </w:r>
          </w:p>
        </w:tc>
      </w:tr>
      <w:tr w:rsidR="00644CA3" w14:paraId="16CE7B52" w14:textId="77777777" w:rsidTr="000B0A51">
        <w:trPr>
          <w:trHeight w:val="310"/>
          <w:jc w:val="center"/>
        </w:trPr>
        <w:tc>
          <w:tcPr>
            <w:tcW w:w="1105" w:type="dxa"/>
            <w:vMerge/>
          </w:tcPr>
          <w:p w14:paraId="4D321F59" w14:textId="77777777" w:rsidR="00644CA3" w:rsidRDefault="00644CA3" w:rsidP="000B0A51">
            <w:pPr>
              <w:spacing w:before="0"/>
              <w:jc w:val="left"/>
            </w:pPr>
          </w:p>
        </w:tc>
        <w:tc>
          <w:tcPr>
            <w:tcW w:w="8857" w:type="dxa"/>
            <w:gridSpan w:val="2"/>
          </w:tcPr>
          <w:p w14:paraId="16E97F89" w14:textId="77777777" w:rsidR="00644CA3" w:rsidRDefault="00644CA3" w:rsidP="000B0A51">
            <w:r>
              <w:t>Any Restriction to apply the scheme: Smaller payloads can be used</w:t>
            </w:r>
          </w:p>
        </w:tc>
      </w:tr>
      <w:tr w:rsidR="00644CA3" w14:paraId="236CD982" w14:textId="77777777" w:rsidTr="000B0A51">
        <w:trPr>
          <w:trHeight w:val="310"/>
          <w:jc w:val="center"/>
        </w:trPr>
        <w:tc>
          <w:tcPr>
            <w:tcW w:w="1105" w:type="dxa"/>
            <w:vMerge/>
          </w:tcPr>
          <w:p w14:paraId="0A5DB662" w14:textId="77777777" w:rsidR="00644CA3" w:rsidRDefault="00644CA3" w:rsidP="000B0A51">
            <w:pPr>
              <w:spacing w:before="0"/>
              <w:jc w:val="left"/>
            </w:pPr>
          </w:p>
        </w:tc>
        <w:tc>
          <w:tcPr>
            <w:tcW w:w="8857" w:type="dxa"/>
            <w:gridSpan w:val="2"/>
          </w:tcPr>
          <w:p w14:paraId="482A8CEA" w14:textId="77777777" w:rsidR="00644CA3" w:rsidRDefault="00644CA3" w:rsidP="000B0A51">
            <w:r>
              <w:t xml:space="preserve">Any prerequisite to apply the scheme: </w:t>
            </w:r>
          </w:p>
        </w:tc>
      </w:tr>
      <w:tr w:rsidR="00644CA3" w14:paraId="62356FBC" w14:textId="77777777" w:rsidTr="000B0A51">
        <w:trPr>
          <w:trHeight w:val="310"/>
          <w:jc w:val="center"/>
        </w:trPr>
        <w:tc>
          <w:tcPr>
            <w:tcW w:w="1105" w:type="dxa"/>
            <w:vMerge/>
          </w:tcPr>
          <w:p w14:paraId="21E1044E" w14:textId="77777777" w:rsidR="00644CA3" w:rsidRDefault="00644CA3" w:rsidP="000B0A51">
            <w:pPr>
              <w:spacing w:before="0"/>
              <w:jc w:val="left"/>
            </w:pPr>
          </w:p>
        </w:tc>
        <w:tc>
          <w:tcPr>
            <w:tcW w:w="1472" w:type="dxa"/>
            <w:vMerge w:val="restart"/>
          </w:tcPr>
          <w:p w14:paraId="506EE107" w14:textId="77777777" w:rsidR="00644CA3" w:rsidRDefault="00644CA3" w:rsidP="000B0A51">
            <w:r>
              <w:t>Performance gain</w:t>
            </w:r>
          </w:p>
        </w:tc>
        <w:tc>
          <w:tcPr>
            <w:tcW w:w="7385" w:type="dxa"/>
          </w:tcPr>
          <w:p w14:paraId="48BBA854" w14:textId="77777777" w:rsidR="00644CA3" w:rsidRDefault="00644CA3" w:rsidP="000B0A51">
            <w:pPr>
              <w:spacing w:before="0"/>
            </w:pPr>
            <w:r>
              <w:t xml:space="preserve">SNR gain: </w:t>
            </w:r>
          </w:p>
        </w:tc>
      </w:tr>
      <w:tr w:rsidR="00644CA3" w14:paraId="18076EA2" w14:textId="77777777" w:rsidTr="000B0A51">
        <w:trPr>
          <w:trHeight w:val="310"/>
          <w:jc w:val="center"/>
        </w:trPr>
        <w:tc>
          <w:tcPr>
            <w:tcW w:w="1105" w:type="dxa"/>
            <w:vMerge/>
          </w:tcPr>
          <w:p w14:paraId="370C7B9B" w14:textId="77777777" w:rsidR="00644CA3" w:rsidRDefault="00644CA3" w:rsidP="000B0A51"/>
        </w:tc>
        <w:tc>
          <w:tcPr>
            <w:tcW w:w="1472" w:type="dxa"/>
            <w:vMerge/>
          </w:tcPr>
          <w:p w14:paraId="74EEA9E5" w14:textId="77777777" w:rsidR="00644CA3" w:rsidRDefault="00644CA3" w:rsidP="000B0A51"/>
        </w:tc>
        <w:tc>
          <w:tcPr>
            <w:tcW w:w="7385" w:type="dxa"/>
          </w:tcPr>
          <w:p w14:paraId="02F8A610" w14:textId="77777777" w:rsidR="00644CA3" w:rsidRDefault="00644CA3" w:rsidP="000B0A51">
            <w:r>
              <w:t xml:space="preserve">PAPR/CM gain: </w:t>
            </w:r>
          </w:p>
        </w:tc>
      </w:tr>
      <w:tr w:rsidR="00644CA3" w14:paraId="77AB3C5C" w14:textId="77777777" w:rsidTr="000B0A51">
        <w:trPr>
          <w:trHeight w:val="170"/>
          <w:jc w:val="center"/>
        </w:trPr>
        <w:tc>
          <w:tcPr>
            <w:tcW w:w="1105" w:type="dxa"/>
            <w:vMerge/>
          </w:tcPr>
          <w:p w14:paraId="702C06E1" w14:textId="77777777" w:rsidR="00644CA3" w:rsidRDefault="00644CA3" w:rsidP="000B0A51"/>
        </w:tc>
        <w:tc>
          <w:tcPr>
            <w:tcW w:w="8857" w:type="dxa"/>
            <w:gridSpan w:val="2"/>
          </w:tcPr>
          <w:p w14:paraId="6410E843" w14:textId="77777777" w:rsidR="00644CA3" w:rsidRDefault="00644CA3" w:rsidP="000B0A51">
            <w:r>
              <w:t>Spec impact: Introduce new PUCCH format or enhance existing ones to support larger payloads, define sequences which can be used for the same.</w:t>
            </w:r>
          </w:p>
        </w:tc>
      </w:tr>
      <w:tr w:rsidR="00644CA3" w14:paraId="12DF4D9C" w14:textId="77777777" w:rsidTr="000B0A51">
        <w:trPr>
          <w:trHeight w:val="310"/>
          <w:jc w:val="center"/>
        </w:trPr>
        <w:tc>
          <w:tcPr>
            <w:tcW w:w="1105" w:type="dxa"/>
            <w:vMerge/>
          </w:tcPr>
          <w:p w14:paraId="7F379672" w14:textId="77777777" w:rsidR="00644CA3" w:rsidRDefault="00644CA3" w:rsidP="000B0A51"/>
        </w:tc>
        <w:tc>
          <w:tcPr>
            <w:tcW w:w="1472" w:type="dxa"/>
            <w:vMerge w:val="restart"/>
          </w:tcPr>
          <w:p w14:paraId="12938B87" w14:textId="77777777" w:rsidR="00644CA3" w:rsidRDefault="00644CA3" w:rsidP="000B0A51">
            <w:r>
              <w:t>Impact to receiver</w:t>
            </w:r>
          </w:p>
        </w:tc>
        <w:tc>
          <w:tcPr>
            <w:tcW w:w="7385" w:type="dxa"/>
          </w:tcPr>
          <w:p w14:paraId="415C741D" w14:textId="77777777" w:rsidR="00644CA3" w:rsidRDefault="00644CA3" w:rsidP="000B0A51">
            <w:r>
              <w:t>Receiver complexity: Can avoid DMRS based estimation</w:t>
            </w:r>
          </w:p>
        </w:tc>
      </w:tr>
      <w:tr w:rsidR="00644CA3" w14:paraId="58E804F9" w14:textId="77777777" w:rsidTr="000B0A51">
        <w:trPr>
          <w:trHeight w:val="310"/>
          <w:jc w:val="center"/>
        </w:trPr>
        <w:tc>
          <w:tcPr>
            <w:tcW w:w="1105" w:type="dxa"/>
            <w:vMerge/>
          </w:tcPr>
          <w:p w14:paraId="1BB121AE" w14:textId="77777777" w:rsidR="00644CA3" w:rsidRDefault="00644CA3" w:rsidP="000B0A51"/>
        </w:tc>
        <w:tc>
          <w:tcPr>
            <w:tcW w:w="1472" w:type="dxa"/>
            <w:vMerge/>
          </w:tcPr>
          <w:p w14:paraId="7565D90A" w14:textId="77777777" w:rsidR="00644CA3" w:rsidRDefault="00644CA3" w:rsidP="000B0A51"/>
        </w:tc>
        <w:tc>
          <w:tcPr>
            <w:tcW w:w="7385" w:type="dxa"/>
          </w:tcPr>
          <w:p w14:paraId="5F4443C0" w14:textId="77777777" w:rsidR="00644CA3" w:rsidRDefault="00644CA3" w:rsidP="000B0A51">
            <w:r>
              <w:t xml:space="preserve">Receiver sensitivity to time/frequency error: </w:t>
            </w:r>
          </w:p>
        </w:tc>
      </w:tr>
      <w:tr w:rsidR="00644CA3" w14:paraId="48ECE7D2" w14:textId="77777777" w:rsidTr="000B0A51">
        <w:trPr>
          <w:trHeight w:val="310"/>
          <w:jc w:val="center"/>
        </w:trPr>
        <w:tc>
          <w:tcPr>
            <w:tcW w:w="1105" w:type="dxa"/>
            <w:vMerge/>
          </w:tcPr>
          <w:p w14:paraId="5813B7B2" w14:textId="77777777" w:rsidR="00644CA3" w:rsidRDefault="00644CA3" w:rsidP="000B0A51"/>
        </w:tc>
        <w:tc>
          <w:tcPr>
            <w:tcW w:w="1472" w:type="dxa"/>
          </w:tcPr>
          <w:p w14:paraId="077B0F72" w14:textId="77777777" w:rsidR="00644CA3" w:rsidRDefault="00644CA3" w:rsidP="000B0A51">
            <w:r>
              <w:t>Impact to UE implementation</w:t>
            </w:r>
          </w:p>
        </w:tc>
        <w:tc>
          <w:tcPr>
            <w:tcW w:w="7385" w:type="dxa"/>
          </w:tcPr>
          <w:p w14:paraId="170C2B7C" w14:textId="77777777" w:rsidR="00644CA3" w:rsidRDefault="00644CA3" w:rsidP="000B0A51">
            <w:r>
              <w:t>Reuse existing methods of receiver implementation</w:t>
            </w:r>
          </w:p>
        </w:tc>
      </w:tr>
      <w:tr w:rsidR="008620F1" w14:paraId="4ED8AA5A" w14:textId="77777777" w:rsidTr="000B0A51">
        <w:trPr>
          <w:trHeight w:val="310"/>
          <w:jc w:val="center"/>
        </w:trPr>
        <w:tc>
          <w:tcPr>
            <w:tcW w:w="1105" w:type="dxa"/>
            <w:vMerge w:val="restart"/>
          </w:tcPr>
          <w:p w14:paraId="592B1762" w14:textId="77777777" w:rsidR="008620F1" w:rsidRDefault="008620F1" w:rsidP="000B0A51">
            <w:pPr>
              <w:spacing w:before="0"/>
              <w:jc w:val="left"/>
            </w:pPr>
            <w:r>
              <w:t>Company:</w:t>
            </w:r>
          </w:p>
          <w:p w14:paraId="652CECD5" w14:textId="77777777" w:rsidR="008620F1" w:rsidRDefault="008620F1" w:rsidP="000B0A51">
            <w:pPr>
              <w:spacing w:before="0"/>
              <w:jc w:val="left"/>
              <w:rPr>
                <w:lang w:eastAsia="zh-CN"/>
              </w:rPr>
            </w:pPr>
            <w:r>
              <w:rPr>
                <w:rFonts w:hint="eastAsia"/>
                <w:lang w:eastAsia="zh-CN"/>
              </w:rPr>
              <w:t>CMCC</w:t>
            </w:r>
          </w:p>
        </w:tc>
        <w:tc>
          <w:tcPr>
            <w:tcW w:w="8857" w:type="dxa"/>
            <w:gridSpan w:val="2"/>
          </w:tcPr>
          <w:p w14:paraId="0786863E" w14:textId="77777777" w:rsidR="008620F1" w:rsidRDefault="008620F1" w:rsidP="000B0A51">
            <w:pPr>
              <w:rPr>
                <w:lang w:eastAsia="zh-CN"/>
              </w:rPr>
            </w:pPr>
            <w:r>
              <w:t xml:space="preserve">Use case of the scheme: </w:t>
            </w:r>
            <w:r>
              <w:rPr>
                <w:rFonts w:hint="eastAsia"/>
                <w:lang w:eastAsia="zh-CN"/>
              </w:rPr>
              <w:t xml:space="preserve">could be used to replace PF3 for </w:t>
            </w:r>
            <w:r>
              <w:rPr>
                <w:lang w:eastAsia="zh-CN"/>
              </w:rPr>
              <w:t xml:space="preserve">small payload. </w:t>
            </w:r>
          </w:p>
        </w:tc>
      </w:tr>
      <w:tr w:rsidR="008620F1" w14:paraId="2239B324" w14:textId="77777777" w:rsidTr="000B0A51">
        <w:trPr>
          <w:trHeight w:val="310"/>
          <w:jc w:val="center"/>
        </w:trPr>
        <w:tc>
          <w:tcPr>
            <w:tcW w:w="1105" w:type="dxa"/>
            <w:vMerge/>
          </w:tcPr>
          <w:p w14:paraId="690C1084" w14:textId="77777777" w:rsidR="008620F1" w:rsidRDefault="008620F1" w:rsidP="000B0A51">
            <w:pPr>
              <w:spacing w:before="0"/>
              <w:jc w:val="left"/>
            </w:pPr>
          </w:p>
        </w:tc>
        <w:tc>
          <w:tcPr>
            <w:tcW w:w="8857" w:type="dxa"/>
            <w:gridSpan w:val="2"/>
          </w:tcPr>
          <w:p w14:paraId="0EE27F48" w14:textId="77777777" w:rsidR="008620F1" w:rsidRDefault="008620F1" w:rsidP="000B0A51">
            <w:r>
              <w:t>Any Restriction to apply the scheme:  low UCI payload</w:t>
            </w:r>
          </w:p>
        </w:tc>
      </w:tr>
      <w:tr w:rsidR="008620F1" w14:paraId="32F350D9" w14:textId="77777777" w:rsidTr="000B0A51">
        <w:trPr>
          <w:trHeight w:val="310"/>
          <w:jc w:val="center"/>
        </w:trPr>
        <w:tc>
          <w:tcPr>
            <w:tcW w:w="1105" w:type="dxa"/>
            <w:vMerge/>
          </w:tcPr>
          <w:p w14:paraId="1A9A3895" w14:textId="77777777" w:rsidR="008620F1" w:rsidRDefault="008620F1" w:rsidP="000B0A51">
            <w:pPr>
              <w:spacing w:before="0"/>
              <w:jc w:val="left"/>
            </w:pPr>
          </w:p>
        </w:tc>
        <w:tc>
          <w:tcPr>
            <w:tcW w:w="8857" w:type="dxa"/>
            <w:gridSpan w:val="2"/>
          </w:tcPr>
          <w:p w14:paraId="29797111" w14:textId="77777777" w:rsidR="008620F1" w:rsidRDefault="008620F1" w:rsidP="000B0A51">
            <w:r>
              <w:t xml:space="preserve">Any prerequisite to apply the scheme: </w:t>
            </w:r>
          </w:p>
        </w:tc>
      </w:tr>
      <w:tr w:rsidR="008620F1" w:rsidRPr="007A1A7C" w14:paraId="205C30B4" w14:textId="77777777" w:rsidTr="000B0A51">
        <w:trPr>
          <w:trHeight w:val="310"/>
          <w:jc w:val="center"/>
        </w:trPr>
        <w:tc>
          <w:tcPr>
            <w:tcW w:w="1105" w:type="dxa"/>
            <w:vMerge/>
          </w:tcPr>
          <w:p w14:paraId="3B716D19" w14:textId="77777777" w:rsidR="008620F1" w:rsidRPr="007A1A7C" w:rsidRDefault="008620F1" w:rsidP="000B0A51">
            <w:pPr>
              <w:spacing w:before="0"/>
              <w:jc w:val="left"/>
            </w:pPr>
          </w:p>
        </w:tc>
        <w:tc>
          <w:tcPr>
            <w:tcW w:w="1472" w:type="dxa"/>
            <w:vMerge w:val="restart"/>
          </w:tcPr>
          <w:p w14:paraId="097330E0" w14:textId="77777777" w:rsidR="008620F1" w:rsidRPr="007A1A7C" w:rsidRDefault="008620F1" w:rsidP="000B0A51">
            <w:r>
              <w:t>Performance gain</w:t>
            </w:r>
          </w:p>
        </w:tc>
        <w:tc>
          <w:tcPr>
            <w:tcW w:w="7385" w:type="dxa"/>
          </w:tcPr>
          <w:p w14:paraId="2326BE38" w14:textId="2C8579AE" w:rsidR="008620F1" w:rsidRPr="007A1A7C" w:rsidRDefault="008620F1" w:rsidP="00F322CE">
            <w:pPr>
              <w:spacing w:before="0"/>
            </w:pPr>
            <w:r>
              <w:t xml:space="preserve">SNR gain: 1~2.7dB </w:t>
            </w:r>
          </w:p>
        </w:tc>
      </w:tr>
      <w:tr w:rsidR="008620F1" w:rsidRPr="007A1A7C" w14:paraId="751C2621" w14:textId="77777777" w:rsidTr="000B0A51">
        <w:trPr>
          <w:trHeight w:val="310"/>
          <w:jc w:val="center"/>
        </w:trPr>
        <w:tc>
          <w:tcPr>
            <w:tcW w:w="1105" w:type="dxa"/>
            <w:vMerge/>
          </w:tcPr>
          <w:p w14:paraId="0BC53260" w14:textId="77777777" w:rsidR="008620F1" w:rsidRDefault="008620F1" w:rsidP="000B0A51"/>
        </w:tc>
        <w:tc>
          <w:tcPr>
            <w:tcW w:w="1472" w:type="dxa"/>
            <w:vMerge/>
          </w:tcPr>
          <w:p w14:paraId="272A3D35" w14:textId="77777777" w:rsidR="008620F1" w:rsidRDefault="008620F1" w:rsidP="000B0A51"/>
        </w:tc>
        <w:tc>
          <w:tcPr>
            <w:tcW w:w="7385" w:type="dxa"/>
          </w:tcPr>
          <w:p w14:paraId="1A7AD3CD" w14:textId="77777777" w:rsidR="008620F1" w:rsidRPr="007A1A7C" w:rsidRDefault="008620F1" w:rsidP="000B0A51">
            <w:r>
              <w:t xml:space="preserve">PAPR/CM gain: </w:t>
            </w:r>
          </w:p>
        </w:tc>
      </w:tr>
      <w:tr w:rsidR="008620F1" w:rsidRPr="007A1A7C" w14:paraId="5D2665FF" w14:textId="77777777" w:rsidTr="000B0A51">
        <w:trPr>
          <w:trHeight w:val="170"/>
          <w:jc w:val="center"/>
        </w:trPr>
        <w:tc>
          <w:tcPr>
            <w:tcW w:w="1105" w:type="dxa"/>
            <w:vMerge/>
          </w:tcPr>
          <w:p w14:paraId="53EFA4D7" w14:textId="77777777" w:rsidR="008620F1" w:rsidRDefault="008620F1" w:rsidP="000B0A51"/>
        </w:tc>
        <w:tc>
          <w:tcPr>
            <w:tcW w:w="8857" w:type="dxa"/>
            <w:gridSpan w:val="2"/>
          </w:tcPr>
          <w:p w14:paraId="2B93B8D4" w14:textId="77777777" w:rsidR="008620F1" w:rsidRPr="007A1A7C" w:rsidRDefault="008620F1" w:rsidP="000B0A51">
            <w:r>
              <w:t>Spec impact: new PUCCH format should be introduced. UCI payload, sequence design, resource allocation</w:t>
            </w:r>
          </w:p>
        </w:tc>
      </w:tr>
      <w:tr w:rsidR="008620F1" w:rsidRPr="007A1A7C" w14:paraId="1B3A03CE" w14:textId="77777777" w:rsidTr="000B0A51">
        <w:trPr>
          <w:trHeight w:val="310"/>
          <w:jc w:val="center"/>
        </w:trPr>
        <w:tc>
          <w:tcPr>
            <w:tcW w:w="1105" w:type="dxa"/>
            <w:vMerge/>
          </w:tcPr>
          <w:p w14:paraId="2523BE55" w14:textId="77777777" w:rsidR="008620F1" w:rsidRDefault="008620F1" w:rsidP="000B0A51"/>
        </w:tc>
        <w:tc>
          <w:tcPr>
            <w:tcW w:w="1472" w:type="dxa"/>
            <w:vMerge w:val="restart"/>
          </w:tcPr>
          <w:p w14:paraId="67497C6C" w14:textId="77777777" w:rsidR="008620F1" w:rsidRPr="007A1A7C" w:rsidRDefault="008620F1" w:rsidP="000B0A51">
            <w:r>
              <w:t>Impact to receiver</w:t>
            </w:r>
          </w:p>
        </w:tc>
        <w:tc>
          <w:tcPr>
            <w:tcW w:w="7385" w:type="dxa"/>
          </w:tcPr>
          <w:p w14:paraId="09372842" w14:textId="77777777" w:rsidR="008620F1" w:rsidRDefault="008620F1" w:rsidP="000B0A51">
            <w:r>
              <w:t>Receiver complexity: depends on sequence design and sequence length</w:t>
            </w:r>
          </w:p>
          <w:p w14:paraId="24102A78" w14:textId="77777777" w:rsidR="008620F1" w:rsidRPr="007A1A7C" w:rsidRDefault="008620F1" w:rsidP="000B0A51">
            <w:r>
              <w:rPr>
                <w:lang w:eastAsia="zh-CN"/>
              </w:rPr>
              <w:t>While with shorter sequence compared to the case that all REs in the PUCCH resource are used to carry a whole long sequence, and less number of sequence detections, the receiver complexity is reduced.</w:t>
            </w:r>
          </w:p>
        </w:tc>
      </w:tr>
      <w:tr w:rsidR="008620F1" w:rsidRPr="007A1A7C" w14:paraId="7EF2AEA3" w14:textId="77777777" w:rsidTr="000B0A51">
        <w:trPr>
          <w:trHeight w:val="310"/>
          <w:jc w:val="center"/>
        </w:trPr>
        <w:tc>
          <w:tcPr>
            <w:tcW w:w="1105" w:type="dxa"/>
            <w:vMerge/>
          </w:tcPr>
          <w:p w14:paraId="1BB0B0E2" w14:textId="77777777" w:rsidR="008620F1" w:rsidRDefault="008620F1" w:rsidP="000B0A51"/>
        </w:tc>
        <w:tc>
          <w:tcPr>
            <w:tcW w:w="1472" w:type="dxa"/>
            <w:vMerge/>
          </w:tcPr>
          <w:p w14:paraId="647E86AC" w14:textId="77777777" w:rsidR="008620F1" w:rsidRDefault="008620F1" w:rsidP="000B0A51"/>
        </w:tc>
        <w:tc>
          <w:tcPr>
            <w:tcW w:w="7385" w:type="dxa"/>
          </w:tcPr>
          <w:p w14:paraId="650153A4" w14:textId="77777777" w:rsidR="008620F1" w:rsidRPr="007A1A7C" w:rsidRDefault="008620F1" w:rsidP="000B0A51">
            <w:r>
              <w:t xml:space="preserve">Receiver sensitivity to time/frequency error: </w:t>
            </w:r>
          </w:p>
        </w:tc>
      </w:tr>
      <w:tr w:rsidR="008620F1" w14:paraId="38DCFA34" w14:textId="77777777" w:rsidTr="000B0A51">
        <w:trPr>
          <w:trHeight w:val="310"/>
          <w:jc w:val="center"/>
        </w:trPr>
        <w:tc>
          <w:tcPr>
            <w:tcW w:w="1105" w:type="dxa"/>
            <w:vMerge/>
          </w:tcPr>
          <w:p w14:paraId="3F22B147" w14:textId="77777777" w:rsidR="008620F1" w:rsidRDefault="008620F1" w:rsidP="000B0A51"/>
        </w:tc>
        <w:tc>
          <w:tcPr>
            <w:tcW w:w="1472" w:type="dxa"/>
          </w:tcPr>
          <w:p w14:paraId="30F7D99E" w14:textId="77777777" w:rsidR="008620F1" w:rsidRDefault="008620F1" w:rsidP="000B0A51">
            <w:r>
              <w:t>Impact to UE implementation</w:t>
            </w:r>
          </w:p>
        </w:tc>
        <w:tc>
          <w:tcPr>
            <w:tcW w:w="7385" w:type="dxa"/>
          </w:tcPr>
          <w:p w14:paraId="2F6460A9" w14:textId="77777777" w:rsidR="008620F1" w:rsidRDefault="008620F1" w:rsidP="000B0A51">
            <w:pPr>
              <w:rPr>
                <w:lang w:eastAsia="zh-CN"/>
              </w:rPr>
            </w:pPr>
            <w:r>
              <w:rPr>
                <w:lang w:eastAsia="zh-CN"/>
              </w:rPr>
              <w:t>D</w:t>
            </w:r>
            <w:r>
              <w:rPr>
                <w:rFonts w:hint="eastAsia"/>
                <w:lang w:eastAsia="zh-CN"/>
              </w:rPr>
              <w:t xml:space="preserve">epends </w:t>
            </w:r>
            <w:r>
              <w:rPr>
                <w:lang w:eastAsia="zh-CN"/>
              </w:rPr>
              <w:t>on the sequence design and UCI payload</w:t>
            </w:r>
          </w:p>
        </w:tc>
      </w:tr>
      <w:tr w:rsidR="009A6E3E" w14:paraId="69E151E7" w14:textId="77777777" w:rsidTr="00070422">
        <w:trPr>
          <w:trHeight w:val="310"/>
          <w:jc w:val="center"/>
        </w:trPr>
        <w:tc>
          <w:tcPr>
            <w:tcW w:w="1105" w:type="dxa"/>
            <w:vMerge w:val="restart"/>
          </w:tcPr>
          <w:p w14:paraId="1E655747" w14:textId="77777777" w:rsidR="009A6E3E" w:rsidRDefault="009A6E3E" w:rsidP="00070422">
            <w:pPr>
              <w:spacing w:before="0"/>
              <w:jc w:val="left"/>
            </w:pPr>
            <w:r>
              <w:t>Company:</w:t>
            </w:r>
          </w:p>
          <w:p w14:paraId="30D2084D" w14:textId="77777777" w:rsidR="009A6E3E" w:rsidRDefault="009A6E3E" w:rsidP="00070422">
            <w:pPr>
              <w:spacing w:before="0"/>
              <w:jc w:val="left"/>
            </w:pPr>
            <w:r>
              <w:t>OPPO</w:t>
            </w:r>
          </w:p>
        </w:tc>
        <w:tc>
          <w:tcPr>
            <w:tcW w:w="8857" w:type="dxa"/>
            <w:gridSpan w:val="2"/>
          </w:tcPr>
          <w:p w14:paraId="04952CB8" w14:textId="77777777" w:rsidR="009A6E3E" w:rsidRDefault="009A6E3E" w:rsidP="00070422">
            <w:r>
              <w:t>Use case of the scheme: Mainly about the small payload size 1~2bits, HARQ-operation with potentially TB bundling. The consideration is for coverage limited cases, the coverage is determined by the small payload PUCCH. Larger payload can be further considered.</w:t>
            </w:r>
          </w:p>
        </w:tc>
      </w:tr>
      <w:tr w:rsidR="009A6E3E" w14:paraId="12FAC161" w14:textId="77777777" w:rsidTr="00070422">
        <w:trPr>
          <w:trHeight w:val="310"/>
          <w:jc w:val="center"/>
        </w:trPr>
        <w:tc>
          <w:tcPr>
            <w:tcW w:w="1105" w:type="dxa"/>
            <w:vMerge/>
          </w:tcPr>
          <w:p w14:paraId="040FFA91" w14:textId="77777777" w:rsidR="009A6E3E" w:rsidRDefault="009A6E3E" w:rsidP="00070422">
            <w:pPr>
              <w:spacing w:before="0"/>
              <w:jc w:val="left"/>
            </w:pPr>
          </w:p>
        </w:tc>
        <w:tc>
          <w:tcPr>
            <w:tcW w:w="8857" w:type="dxa"/>
            <w:gridSpan w:val="2"/>
          </w:tcPr>
          <w:p w14:paraId="740C3283" w14:textId="77777777" w:rsidR="009A6E3E" w:rsidRDefault="009A6E3E" w:rsidP="00070422">
            <w:r>
              <w:t>Any Restriction to apply the scheme: None</w:t>
            </w:r>
          </w:p>
        </w:tc>
      </w:tr>
      <w:tr w:rsidR="009A6E3E" w14:paraId="562B4261" w14:textId="77777777" w:rsidTr="00070422">
        <w:trPr>
          <w:trHeight w:val="310"/>
          <w:jc w:val="center"/>
        </w:trPr>
        <w:tc>
          <w:tcPr>
            <w:tcW w:w="1105" w:type="dxa"/>
            <w:vMerge/>
          </w:tcPr>
          <w:p w14:paraId="38D96E65" w14:textId="77777777" w:rsidR="009A6E3E" w:rsidRDefault="009A6E3E" w:rsidP="00070422">
            <w:pPr>
              <w:spacing w:before="0"/>
              <w:jc w:val="left"/>
            </w:pPr>
          </w:p>
        </w:tc>
        <w:tc>
          <w:tcPr>
            <w:tcW w:w="8857" w:type="dxa"/>
            <w:gridSpan w:val="2"/>
          </w:tcPr>
          <w:p w14:paraId="086CEF76" w14:textId="77777777" w:rsidR="009A6E3E" w:rsidRDefault="009A6E3E" w:rsidP="00070422">
            <w:r>
              <w:t>Any prerequisite to apply the scheme: None</w:t>
            </w:r>
          </w:p>
        </w:tc>
      </w:tr>
      <w:tr w:rsidR="009A6E3E" w14:paraId="7463A5BE" w14:textId="77777777" w:rsidTr="00070422">
        <w:trPr>
          <w:trHeight w:val="310"/>
          <w:jc w:val="center"/>
        </w:trPr>
        <w:tc>
          <w:tcPr>
            <w:tcW w:w="1105" w:type="dxa"/>
            <w:vMerge/>
          </w:tcPr>
          <w:p w14:paraId="549E6C23" w14:textId="77777777" w:rsidR="009A6E3E" w:rsidRDefault="009A6E3E" w:rsidP="00070422">
            <w:pPr>
              <w:spacing w:before="0"/>
              <w:jc w:val="left"/>
            </w:pPr>
          </w:p>
        </w:tc>
        <w:tc>
          <w:tcPr>
            <w:tcW w:w="1472" w:type="dxa"/>
            <w:vMerge w:val="restart"/>
          </w:tcPr>
          <w:p w14:paraId="5CA75FF1" w14:textId="77777777" w:rsidR="009A6E3E" w:rsidRDefault="009A6E3E" w:rsidP="00070422">
            <w:r>
              <w:t>Performance gain</w:t>
            </w:r>
          </w:p>
        </w:tc>
        <w:tc>
          <w:tcPr>
            <w:tcW w:w="7385" w:type="dxa"/>
          </w:tcPr>
          <w:p w14:paraId="1C18899A" w14:textId="77777777" w:rsidR="009A6E3E" w:rsidRDefault="009A6E3E" w:rsidP="00070422">
            <w:pPr>
              <w:spacing w:before="0"/>
            </w:pPr>
            <w:r>
              <w:t>SNR gain:  ~3dB</w:t>
            </w:r>
          </w:p>
        </w:tc>
      </w:tr>
      <w:tr w:rsidR="009A6E3E" w14:paraId="56F5C197" w14:textId="77777777" w:rsidTr="00070422">
        <w:trPr>
          <w:trHeight w:val="310"/>
          <w:jc w:val="center"/>
        </w:trPr>
        <w:tc>
          <w:tcPr>
            <w:tcW w:w="1105" w:type="dxa"/>
            <w:vMerge/>
          </w:tcPr>
          <w:p w14:paraId="2DDA7132" w14:textId="77777777" w:rsidR="009A6E3E" w:rsidRDefault="009A6E3E" w:rsidP="00070422"/>
        </w:tc>
        <w:tc>
          <w:tcPr>
            <w:tcW w:w="1472" w:type="dxa"/>
            <w:vMerge/>
          </w:tcPr>
          <w:p w14:paraId="303558B7" w14:textId="77777777" w:rsidR="009A6E3E" w:rsidRDefault="009A6E3E" w:rsidP="00070422"/>
        </w:tc>
        <w:tc>
          <w:tcPr>
            <w:tcW w:w="7385" w:type="dxa"/>
          </w:tcPr>
          <w:p w14:paraId="09993E40" w14:textId="77777777" w:rsidR="009A6E3E" w:rsidRDefault="009A6E3E" w:rsidP="00070422">
            <w:r>
              <w:t>PAPR/CM gain: FFS</w:t>
            </w:r>
          </w:p>
        </w:tc>
      </w:tr>
      <w:tr w:rsidR="009A6E3E" w14:paraId="3B225646" w14:textId="77777777" w:rsidTr="00070422">
        <w:trPr>
          <w:trHeight w:val="170"/>
          <w:jc w:val="center"/>
        </w:trPr>
        <w:tc>
          <w:tcPr>
            <w:tcW w:w="1105" w:type="dxa"/>
            <w:vMerge/>
          </w:tcPr>
          <w:p w14:paraId="2D109B5E" w14:textId="77777777" w:rsidR="009A6E3E" w:rsidRDefault="009A6E3E" w:rsidP="00070422"/>
        </w:tc>
        <w:tc>
          <w:tcPr>
            <w:tcW w:w="8857" w:type="dxa"/>
            <w:gridSpan w:val="2"/>
          </w:tcPr>
          <w:p w14:paraId="712532FF" w14:textId="77777777" w:rsidR="009A6E3E" w:rsidRDefault="009A6E3E" w:rsidP="00070422">
            <w:r>
              <w:t>Spec impact: Extending the current PUCCH format or introducing new format.</w:t>
            </w:r>
          </w:p>
        </w:tc>
      </w:tr>
      <w:tr w:rsidR="009A6E3E" w14:paraId="4ABDE09A" w14:textId="77777777" w:rsidTr="00070422">
        <w:trPr>
          <w:trHeight w:val="310"/>
          <w:jc w:val="center"/>
        </w:trPr>
        <w:tc>
          <w:tcPr>
            <w:tcW w:w="1105" w:type="dxa"/>
            <w:vMerge/>
          </w:tcPr>
          <w:p w14:paraId="2F549C2A" w14:textId="77777777" w:rsidR="009A6E3E" w:rsidRDefault="009A6E3E" w:rsidP="00070422"/>
        </w:tc>
        <w:tc>
          <w:tcPr>
            <w:tcW w:w="1472" w:type="dxa"/>
            <w:vMerge w:val="restart"/>
          </w:tcPr>
          <w:p w14:paraId="5BF7BDD7" w14:textId="77777777" w:rsidR="009A6E3E" w:rsidRDefault="009A6E3E" w:rsidP="00070422">
            <w:r>
              <w:t>Impact to receiver</w:t>
            </w:r>
          </w:p>
        </w:tc>
        <w:tc>
          <w:tcPr>
            <w:tcW w:w="7385" w:type="dxa"/>
          </w:tcPr>
          <w:p w14:paraId="4A3ABEFE" w14:textId="77777777" w:rsidR="009A6E3E" w:rsidRDefault="009A6E3E" w:rsidP="00070422">
            <w:r>
              <w:t>Receiver complexity: ML (</w:t>
            </w:r>
            <w:proofErr w:type="spellStart"/>
            <w:r>
              <w:t>Exsiting</w:t>
            </w:r>
            <w:proofErr w:type="spellEnd"/>
            <w:r>
              <w:t>)</w:t>
            </w:r>
          </w:p>
        </w:tc>
      </w:tr>
      <w:tr w:rsidR="009A6E3E" w14:paraId="7F189BBB" w14:textId="77777777" w:rsidTr="00070422">
        <w:trPr>
          <w:trHeight w:val="310"/>
          <w:jc w:val="center"/>
        </w:trPr>
        <w:tc>
          <w:tcPr>
            <w:tcW w:w="1105" w:type="dxa"/>
            <w:vMerge/>
          </w:tcPr>
          <w:p w14:paraId="715E54FA" w14:textId="77777777" w:rsidR="009A6E3E" w:rsidRDefault="009A6E3E" w:rsidP="00070422"/>
        </w:tc>
        <w:tc>
          <w:tcPr>
            <w:tcW w:w="1472" w:type="dxa"/>
            <w:vMerge/>
          </w:tcPr>
          <w:p w14:paraId="4AEEDD47" w14:textId="77777777" w:rsidR="009A6E3E" w:rsidRDefault="009A6E3E" w:rsidP="00070422"/>
        </w:tc>
        <w:tc>
          <w:tcPr>
            <w:tcW w:w="7385" w:type="dxa"/>
          </w:tcPr>
          <w:p w14:paraId="48ABBA58" w14:textId="77777777" w:rsidR="009A6E3E" w:rsidRDefault="009A6E3E" w:rsidP="00070422">
            <w:r>
              <w:t xml:space="preserve">Receiver sensitivity to time/frequency error: </w:t>
            </w:r>
          </w:p>
        </w:tc>
      </w:tr>
      <w:tr w:rsidR="009A6E3E" w14:paraId="7B243E15" w14:textId="77777777" w:rsidTr="00070422">
        <w:trPr>
          <w:trHeight w:val="310"/>
          <w:jc w:val="center"/>
        </w:trPr>
        <w:tc>
          <w:tcPr>
            <w:tcW w:w="1105" w:type="dxa"/>
            <w:vMerge/>
          </w:tcPr>
          <w:p w14:paraId="6E1B45FF" w14:textId="77777777" w:rsidR="009A6E3E" w:rsidRDefault="009A6E3E" w:rsidP="00070422"/>
        </w:tc>
        <w:tc>
          <w:tcPr>
            <w:tcW w:w="1472" w:type="dxa"/>
          </w:tcPr>
          <w:p w14:paraId="27594B96" w14:textId="77777777" w:rsidR="009A6E3E" w:rsidRDefault="009A6E3E" w:rsidP="00070422">
            <w:r>
              <w:t>Impact to UE implementation</w:t>
            </w:r>
          </w:p>
        </w:tc>
        <w:tc>
          <w:tcPr>
            <w:tcW w:w="7385" w:type="dxa"/>
          </w:tcPr>
          <w:p w14:paraId="27B58E63" w14:textId="08098C10" w:rsidR="009A6E3E" w:rsidRDefault="009A6E3E" w:rsidP="00070422">
            <w:r>
              <w:t>Small</w:t>
            </w:r>
          </w:p>
        </w:tc>
      </w:tr>
      <w:tr w:rsidR="00B131CA" w14:paraId="68ABFF9C" w14:textId="77777777" w:rsidTr="003124A4">
        <w:trPr>
          <w:trHeight w:val="310"/>
          <w:jc w:val="center"/>
        </w:trPr>
        <w:tc>
          <w:tcPr>
            <w:tcW w:w="1105" w:type="dxa"/>
            <w:vMerge w:val="restart"/>
          </w:tcPr>
          <w:p w14:paraId="09231F08" w14:textId="77777777" w:rsidR="00B131CA" w:rsidRDefault="00B131CA" w:rsidP="003124A4">
            <w:pPr>
              <w:spacing w:before="0"/>
              <w:jc w:val="left"/>
            </w:pPr>
            <w:r>
              <w:lastRenderedPageBreak/>
              <w:t>Company:</w:t>
            </w:r>
          </w:p>
          <w:p w14:paraId="236A209E" w14:textId="77777777" w:rsidR="00B131CA" w:rsidRPr="009320B3" w:rsidRDefault="00B131CA" w:rsidP="003124A4">
            <w:pPr>
              <w:spacing w:before="0"/>
              <w:jc w:val="left"/>
              <w:rPr>
                <w:rFonts w:eastAsia="Malgun Gothic"/>
                <w:lang w:eastAsia="ko-KR"/>
              </w:rPr>
            </w:pPr>
            <w:r>
              <w:rPr>
                <w:rFonts w:eastAsia="Malgun Gothic" w:hint="eastAsia"/>
                <w:lang w:eastAsia="ko-KR"/>
              </w:rPr>
              <w:t>LG</w:t>
            </w:r>
          </w:p>
        </w:tc>
        <w:tc>
          <w:tcPr>
            <w:tcW w:w="8857" w:type="dxa"/>
            <w:gridSpan w:val="2"/>
          </w:tcPr>
          <w:p w14:paraId="39721568" w14:textId="048EAD65" w:rsidR="00B131CA" w:rsidRDefault="00B131CA" w:rsidP="00B131CA">
            <w:pPr>
              <w:rPr>
                <w:lang w:eastAsia="ko-KR"/>
              </w:rPr>
            </w:pPr>
            <w:r>
              <w:t xml:space="preserve">Use case of the scheme: DMRS-less (not a sequence based, only DMRS is removed) PUCCH can be applied to long PUCCH configured with repetition when the resource for it is not sufficient and adjacent slot of it contains DMRS which enables channel estimation. </w:t>
            </w:r>
          </w:p>
        </w:tc>
      </w:tr>
      <w:tr w:rsidR="00B131CA" w14:paraId="08E7A8AE" w14:textId="77777777" w:rsidTr="003124A4">
        <w:trPr>
          <w:trHeight w:val="310"/>
          <w:jc w:val="center"/>
        </w:trPr>
        <w:tc>
          <w:tcPr>
            <w:tcW w:w="1105" w:type="dxa"/>
            <w:vMerge/>
          </w:tcPr>
          <w:p w14:paraId="2979F2CB" w14:textId="77777777" w:rsidR="00B131CA" w:rsidRDefault="00B131CA" w:rsidP="003124A4">
            <w:pPr>
              <w:spacing w:before="0"/>
              <w:jc w:val="left"/>
            </w:pPr>
          </w:p>
        </w:tc>
        <w:tc>
          <w:tcPr>
            <w:tcW w:w="8857" w:type="dxa"/>
            <w:gridSpan w:val="2"/>
          </w:tcPr>
          <w:p w14:paraId="46641788" w14:textId="77777777" w:rsidR="00B131CA" w:rsidRDefault="00B131CA" w:rsidP="003124A4">
            <w:r>
              <w:t>Any Restriction to apply the scheme: long PUCCH</w:t>
            </w:r>
          </w:p>
        </w:tc>
      </w:tr>
      <w:tr w:rsidR="00B131CA" w14:paraId="655674B6" w14:textId="77777777" w:rsidTr="003124A4">
        <w:trPr>
          <w:trHeight w:val="310"/>
          <w:jc w:val="center"/>
        </w:trPr>
        <w:tc>
          <w:tcPr>
            <w:tcW w:w="1105" w:type="dxa"/>
            <w:vMerge/>
          </w:tcPr>
          <w:p w14:paraId="3A3EE0BF" w14:textId="77777777" w:rsidR="00B131CA" w:rsidRDefault="00B131CA" w:rsidP="003124A4">
            <w:pPr>
              <w:spacing w:before="0"/>
              <w:jc w:val="left"/>
            </w:pPr>
          </w:p>
        </w:tc>
        <w:tc>
          <w:tcPr>
            <w:tcW w:w="8857" w:type="dxa"/>
            <w:gridSpan w:val="2"/>
          </w:tcPr>
          <w:p w14:paraId="1940C872" w14:textId="77777777" w:rsidR="00B131CA" w:rsidRDefault="00B131CA" w:rsidP="003124A4">
            <w:r>
              <w:t>Any prerequisite to apply the scheme: none</w:t>
            </w:r>
          </w:p>
        </w:tc>
      </w:tr>
      <w:tr w:rsidR="00B131CA" w:rsidRPr="007A1A7C" w14:paraId="63DD1CA8" w14:textId="77777777" w:rsidTr="003124A4">
        <w:trPr>
          <w:trHeight w:val="310"/>
          <w:jc w:val="center"/>
        </w:trPr>
        <w:tc>
          <w:tcPr>
            <w:tcW w:w="1105" w:type="dxa"/>
            <w:vMerge/>
          </w:tcPr>
          <w:p w14:paraId="40C845E8" w14:textId="77777777" w:rsidR="00B131CA" w:rsidRPr="007A1A7C" w:rsidRDefault="00B131CA" w:rsidP="003124A4">
            <w:pPr>
              <w:spacing w:before="0"/>
              <w:jc w:val="left"/>
            </w:pPr>
          </w:p>
        </w:tc>
        <w:tc>
          <w:tcPr>
            <w:tcW w:w="1472" w:type="dxa"/>
            <w:vMerge w:val="restart"/>
          </w:tcPr>
          <w:p w14:paraId="5E2E9C50" w14:textId="77777777" w:rsidR="00B131CA" w:rsidRPr="007A1A7C" w:rsidRDefault="00B131CA" w:rsidP="003124A4">
            <w:r>
              <w:t>Performance gain</w:t>
            </w:r>
          </w:p>
        </w:tc>
        <w:tc>
          <w:tcPr>
            <w:tcW w:w="7385" w:type="dxa"/>
          </w:tcPr>
          <w:p w14:paraId="3D2F8A65" w14:textId="0C4FD200" w:rsidR="00B131CA" w:rsidRPr="007A1A7C" w:rsidRDefault="00B131CA" w:rsidP="00B131CA">
            <w:pPr>
              <w:spacing w:before="0"/>
            </w:pPr>
            <w:r>
              <w:t xml:space="preserve">SNR gain: expected to be </w:t>
            </w:r>
            <w:r w:rsidRPr="009320B3">
              <w:t>increase</w:t>
            </w:r>
            <w:r>
              <w:t>d</w:t>
            </w:r>
            <w:r w:rsidRPr="009320B3">
              <w:t xml:space="preserve"> by the amount </w:t>
            </w:r>
            <w:r>
              <w:t>of removed DMRS of the slot since the adjacent slot which contains DMRS can help channel estimation</w:t>
            </w:r>
          </w:p>
        </w:tc>
      </w:tr>
      <w:tr w:rsidR="00B131CA" w:rsidRPr="007A1A7C" w14:paraId="4E6DEB81" w14:textId="77777777" w:rsidTr="003124A4">
        <w:trPr>
          <w:trHeight w:val="310"/>
          <w:jc w:val="center"/>
        </w:trPr>
        <w:tc>
          <w:tcPr>
            <w:tcW w:w="1105" w:type="dxa"/>
            <w:vMerge/>
          </w:tcPr>
          <w:p w14:paraId="34A13C50" w14:textId="77777777" w:rsidR="00B131CA" w:rsidRDefault="00B131CA" w:rsidP="003124A4"/>
        </w:tc>
        <w:tc>
          <w:tcPr>
            <w:tcW w:w="1472" w:type="dxa"/>
            <w:vMerge/>
          </w:tcPr>
          <w:p w14:paraId="28939664" w14:textId="77777777" w:rsidR="00B131CA" w:rsidRDefault="00B131CA" w:rsidP="003124A4"/>
        </w:tc>
        <w:tc>
          <w:tcPr>
            <w:tcW w:w="7385" w:type="dxa"/>
          </w:tcPr>
          <w:p w14:paraId="40FD3F30" w14:textId="77777777" w:rsidR="00B131CA" w:rsidRPr="007A1A7C" w:rsidRDefault="00B131CA" w:rsidP="003124A4">
            <w:r>
              <w:t xml:space="preserve">PAPR/CM gain: </w:t>
            </w:r>
          </w:p>
        </w:tc>
      </w:tr>
      <w:tr w:rsidR="00B131CA" w:rsidRPr="007A1A7C" w14:paraId="7EF7C37B" w14:textId="77777777" w:rsidTr="003124A4">
        <w:trPr>
          <w:trHeight w:val="170"/>
          <w:jc w:val="center"/>
        </w:trPr>
        <w:tc>
          <w:tcPr>
            <w:tcW w:w="1105" w:type="dxa"/>
            <w:vMerge/>
          </w:tcPr>
          <w:p w14:paraId="69F0903F" w14:textId="77777777" w:rsidR="00B131CA" w:rsidRDefault="00B131CA" w:rsidP="003124A4"/>
        </w:tc>
        <w:tc>
          <w:tcPr>
            <w:tcW w:w="8857" w:type="dxa"/>
            <w:gridSpan w:val="2"/>
          </w:tcPr>
          <w:p w14:paraId="4CDABFAA" w14:textId="77777777" w:rsidR="00B131CA" w:rsidRPr="007A1A7C" w:rsidRDefault="00B131CA" w:rsidP="003124A4">
            <w:r>
              <w:t>Spec impact: minimal</w:t>
            </w:r>
          </w:p>
        </w:tc>
      </w:tr>
      <w:tr w:rsidR="00B131CA" w:rsidRPr="007A1A7C" w14:paraId="3B458EDC" w14:textId="77777777" w:rsidTr="003124A4">
        <w:trPr>
          <w:trHeight w:val="310"/>
          <w:jc w:val="center"/>
        </w:trPr>
        <w:tc>
          <w:tcPr>
            <w:tcW w:w="1105" w:type="dxa"/>
            <w:vMerge/>
          </w:tcPr>
          <w:p w14:paraId="02134704" w14:textId="77777777" w:rsidR="00B131CA" w:rsidRDefault="00B131CA" w:rsidP="003124A4"/>
        </w:tc>
        <w:tc>
          <w:tcPr>
            <w:tcW w:w="1472" w:type="dxa"/>
            <w:vMerge w:val="restart"/>
          </w:tcPr>
          <w:p w14:paraId="38980559" w14:textId="77777777" w:rsidR="00B131CA" w:rsidRPr="007A1A7C" w:rsidRDefault="00B131CA" w:rsidP="003124A4">
            <w:r>
              <w:t>Impact to receiver</w:t>
            </w:r>
          </w:p>
        </w:tc>
        <w:tc>
          <w:tcPr>
            <w:tcW w:w="7385" w:type="dxa"/>
          </w:tcPr>
          <w:p w14:paraId="3B11F735" w14:textId="77777777" w:rsidR="00B131CA" w:rsidRPr="007A1A7C" w:rsidRDefault="00B131CA" w:rsidP="003124A4">
            <w:r>
              <w:t>Receiver complexity: no additional complexity is required</w:t>
            </w:r>
          </w:p>
        </w:tc>
      </w:tr>
      <w:tr w:rsidR="00B131CA" w:rsidRPr="007A1A7C" w14:paraId="13929E35" w14:textId="77777777" w:rsidTr="003124A4">
        <w:trPr>
          <w:trHeight w:val="310"/>
          <w:jc w:val="center"/>
        </w:trPr>
        <w:tc>
          <w:tcPr>
            <w:tcW w:w="1105" w:type="dxa"/>
            <w:vMerge/>
          </w:tcPr>
          <w:p w14:paraId="76866942" w14:textId="77777777" w:rsidR="00B131CA" w:rsidRDefault="00B131CA" w:rsidP="003124A4"/>
        </w:tc>
        <w:tc>
          <w:tcPr>
            <w:tcW w:w="1472" w:type="dxa"/>
            <w:vMerge/>
          </w:tcPr>
          <w:p w14:paraId="1D80F2ED" w14:textId="77777777" w:rsidR="00B131CA" w:rsidRDefault="00B131CA" w:rsidP="003124A4"/>
        </w:tc>
        <w:tc>
          <w:tcPr>
            <w:tcW w:w="7385" w:type="dxa"/>
          </w:tcPr>
          <w:p w14:paraId="76F441F0" w14:textId="19530359" w:rsidR="00B131CA" w:rsidRPr="007A1A7C" w:rsidRDefault="00B131CA" w:rsidP="003124A4">
            <w:r>
              <w:t>Receiver sensitivity to time/frequency error: none</w:t>
            </w:r>
          </w:p>
        </w:tc>
      </w:tr>
      <w:tr w:rsidR="00B131CA" w:rsidRPr="00DD5BC5" w14:paraId="1E2045D3" w14:textId="77777777" w:rsidTr="003124A4">
        <w:trPr>
          <w:trHeight w:val="310"/>
          <w:jc w:val="center"/>
        </w:trPr>
        <w:tc>
          <w:tcPr>
            <w:tcW w:w="1105" w:type="dxa"/>
            <w:vMerge/>
          </w:tcPr>
          <w:p w14:paraId="7ACC2134" w14:textId="77777777" w:rsidR="00B131CA" w:rsidRDefault="00B131CA" w:rsidP="003124A4"/>
        </w:tc>
        <w:tc>
          <w:tcPr>
            <w:tcW w:w="1472" w:type="dxa"/>
          </w:tcPr>
          <w:p w14:paraId="0422D2D0" w14:textId="77777777" w:rsidR="00B131CA" w:rsidRDefault="00B131CA" w:rsidP="003124A4">
            <w:r>
              <w:t>Impact to UE implementation</w:t>
            </w:r>
          </w:p>
        </w:tc>
        <w:tc>
          <w:tcPr>
            <w:tcW w:w="7385" w:type="dxa"/>
          </w:tcPr>
          <w:p w14:paraId="46FE200C" w14:textId="12065E0E" w:rsidR="00B131CA" w:rsidRPr="00DD5BC5" w:rsidRDefault="00B131CA" w:rsidP="003124A4">
            <w:pPr>
              <w:rPr>
                <w:rFonts w:eastAsia="Malgun Gothic"/>
                <w:lang w:eastAsia="ko-KR"/>
              </w:rPr>
            </w:pPr>
            <w:r>
              <w:rPr>
                <w:rFonts w:eastAsia="Malgun Gothic"/>
                <w:lang w:eastAsia="ko-KR"/>
              </w:rPr>
              <w:t>M</w:t>
            </w:r>
            <w:r>
              <w:rPr>
                <w:rFonts w:eastAsia="Malgun Gothic" w:hint="eastAsia"/>
                <w:lang w:eastAsia="ko-KR"/>
              </w:rPr>
              <w:t>inimal</w:t>
            </w:r>
          </w:p>
        </w:tc>
      </w:tr>
      <w:tr w:rsidR="002E4535" w14:paraId="084167DC" w14:textId="77777777" w:rsidTr="000B0A51">
        <w:trPr>
          <w:trHeight w:val="310"/>
          <w:jc w:val="center"/>
        </w:trPr>
        <w:tc>
          <w:tcPr>
            <w:tcW w:w="1105" w:type="dxa"/>
            <w:vMerge w:val="restart"/>
          </w:tcPr>
          <w:p w14:paraId="2805DFF2" w14:textId="77777777" w:rsidR="002E4535" w:rsidRDefault="002E4535" w:rsidP="002E4535">
            <w:pPr>
              <w:spacing w:before="0"/>
              <w:jc w:val="left"/>
            </w:pPr>
            <w:r>
              <w:t>Company:</w:t>
            </w:r>
          </w:p>
          <w:p w14:paraId="046D12BF" w14:textId="145330A6" w:rsidR="002E4535" w:rsidRPr="002E4535" w:rsidRDefault="002E4535" w:rsidP="002E4535">
            <w:pPr>
              <w:spacing w:before="0"/>
              <w:jc w:val="left"/>
              <w:rPr>
                <w:rFonts w:eastAsiaTheme="minorEastAsia"/>
                <w:lang w:eastAsia="zh-CN"/>
              </w:rPr>
            </w:pPr>
            <w:r>
              <w:rPr>
                <w:rFonts w:eastAsiaTheme="minorEastAsia" w:hint="eastAsia"/>
                <w:lang w:eastAsia="zh-CN"/>
              </w:rPr>
              <w:t>vivo</w:t>
            </w:r>
          </w:p>
        </w:tc>
        <w:tc>
          <w:tcPr>
            <w:tcW w:w="8857" w:type="dxa"/>
            <w:gridSpan w:val="2"/>
          </w:tcPr>
          <w:p w14:paraId="6774D5F8" w14:textId="7029C3A3" w:rsidR="002E4535" w:rsidRDefault="002E4535" w:rsidP="002E4535">
            <w:r>
              <w:t>Use case of the scheme: PUCCH with less or equal to 11bits</w:t>
            </w:r>
          </w:p>
        </w:tc>
      </w:tr>
      <w:tr w:rsidR="002E4535" w14:paraId="7BEC242C" w14:textId="77777777" w:rsidTr="000B0A51">
        <w:trPr>
          <w:trHeight w:val="310"/>
          <w:jc w:val="center"/>
        </w:trPr>
        <w:tc>
          <w:tcPr>
            <w:tcW w:w="1105" w:type="dxa"/>
            <w:vMerge/>
          </w:tcPr>
          <w:p w14:paraId="503A1174" w14:textId="77777777" w:rsidR="002E4535" w:rsidRDefault="002E4535" w:rsidP="002E4535">
            <w:pPr>
              <w:spacing w:before="0"/>
              <w:jc w:val="left"/>
            </w:pPr>
          </w:p>
        </w:tc>
        <w:tc>
          <w:tcPr>
            <w:tcW w:w="8857" w:type="dxa"/>
            <w:gridSpan w:val="2"/>
          </w:tcPr>
          <w:p w14:paraId="665A2900" w14:textId="77777777" w:rsidR="002E4535" w:rsidRDefault="002E4535" w:rsidP="002E4535">
            <w:r>
              <w:t xml:space="preserve">Any Restriction to apply the scheme: </w:t>
            </w:r>
          </w:p>
          <w:p w14:paraId="5EBC6143" w14:textId="2BE3C210" w:rsidR="002E4535" w:rsidRDefault="002E4535" w:rsidP="002E4535">
            <w:r>
              <w:t>Limited number of bits can be delivered. Otherwise, it will lead to high detection complexity.</w:t>
            </w:r>
          </w:p>
        </w:tc>
      </w:tr>
      <w:tr w:rsidR="002E4535" w14:paraId="4092195A" w14:textId="77777777" w:rsidTr="000B0A51">
        <w:trPr>
          <w:trHeight w:val="310"/>
          <w:jc w:val="center"/>
        </w:trPr>
        <w:tc>
          <w:tcPr>
            <w:tcW w:w="1105" w:type="dxa"/>
            <w:vMerge/>
          </w:tcPr>
          <w:p w14:paraId="2D34AE36" w14:textId="77777777" w:rsidR="002E4535" w:rsidRDefault="002E4535" w:rsidP="002E4535">
            <w:pPr>
              <w:spacing w:before="0"/>
              <w:jc w:val="left"/>
            </w:pPr>
          </w:p>
        </w:tc>
        <w:tc>
          <w:tcPr>
            <w:tcW w:w="8857" w:type="dxa"/>
            <w:gridSpan w:val="2"/>
          </w:tcPr>
          <w:p w14:paraId="0AC6E7FC" w14:textId="77777777" w:rsidR="002E4535" w:rsidRDefault="002E4535" w:rsidP="002E4535">
            <w:r>
              <w:t xml:space="preserve">Any prerequisite to apply the scheme: </w:t>
            </w:r>
          </w:p>
          <w:p w14:paraId="590C1BC4" w14:textId="0BBE6686" w:rsidR="002E4535" w:rsidRDefault="002E4535" w:rsidP="002E4535">
            <w:r>
              <w:rPr>
                <w:lang w:eastAsia="zh-CN"/>
              </w:rPr>
              <w:t>Performance gain can be achieved compared with legacy PF3 with advanced receiver</w:t>
            </w:r>
          </w:p>
        </w:tc>
      </w:tr>
      <w:tr w:rsidR="002E4535" w14:paraId="22CBA2EB" w14:textId="77777777" w:rsidTr="000B0A51">
        <w:trPr>
          <w:trHeight w:val="310"/>
          <w:jc w:val="center"/>
        </w:trPr>
        <w:tc>
          <w:tcPr>
            <w:tcW w:w="1105" w:type="dxa"/>
            <w:vMerge/>
          </w:tcPr>
          <w:p w14:paraId="3FE361CB" w14:textId="77777777" w:rsidR="002E4535" w:rsidRDefault="002E4535" w:rsidP="002E4535">
            <w:pPr>
              <w:spacing w:before="0"/>
              <w:jc w:val="left"/>
            </w:pPr>
          </w:p>
        </w:tc>
        <w:tc>
          <w:tcPr>
            <w:tcW w:w="1472" w:type="dxa"/>
            <w:vMerge w:val="restart"/>
          </w:tcPr>
          <w:p w14:paraId="112B8942" w14:textId="35A8C307" w:rsidR="002E4535" w:rsidRDefault="002E4535" w:rsidP="002E4535">
            <w:r>
              <w:t>Performance gain</w:t>
            </w:r>
          </w:p>
        </w:tc>
        <w:tc>
          <w:tcPr>
            <w:tcW w:w="7385" w:type="dxa"/>
          </w:tcPr>
          <w:p w14:paraId="4E3D5AA7" w14:textId="20881768" w:rsidR="002E4535" w:rsidRDefault="002E4535" w:rsidP="002E4535">
            <w:pPr>
              <w:spacing w:before="0"/>
            </w:pPr>
            <w:r>
              <w:t>Performance gain</w:t>
            </w:r>
          </w:p>
        </w:tc>
      </w:tr>
      <w:tr w:rsidR="002E4535" w14:paraId="5D5176A4" w14:textId="77777777" w:rsidTr="000B0A51">
        <w:trPr>
          <w:trHeight w:val="310"/>
          <w:jc w:val="center"/>
        </w:trPr>
        <w:tc>
          <w:tcPr>
            <w:tcW w:w="1105" w:type="dxa"/>
            <w:vMerge/>
          </w:tcPr>
          <w:p w14:paraId="7935DA93" w14:textId="77777777" w:rsidR="002E4535" w:rsidRDefault="002E4535" w:rsidP="002E4535"/>
        </w:tc>
        <w:tc>
          <w:tcPr>
            <w:tcW w:w="1472" w:type="dxa"/>
            <w:vMerge/>
          </w:tcPr>
          <w:p w14:paraId="220F2500" w14:textId="77777777" w:rsidR="002E4535" w:rsidRDefault="002E4535" w:rsidP="002E4535"/>
        </w:tc>
        <w:tc>
          <w:tcPr>
            <w:tcW w:w="7385" w:type="dxa"/>
          </w:tcPr>
          <w:p w14:paraId="3A0B448C" w14:textId="77777777" w:rsidR="002E4535" w:rsidRDefault="002E4535" w:rsidP="002E4535">
            <w:r>
              <w:t xml:space="preserve">PAPR/CM gain: </w:t>
            </w:r>
          </w:p>
        </w:tc>
      </w:tr>
      <w:tr w:rsidR="002E4535" w14:paraId="50423E3B" w14:textId="77777777" w:rsidTr="000B0A51">
        <w:trPr>
          <w:trHeight w:val="170"/>
          <w:jc w:val="center"/>
        </w:trPr>
        <w:tc>
          <w:tcPr>
            <w:tcW w:w="1105" w:type="dxa"/>
            <w:vMerge/>
          </w:tcPr>
          <w:p w14:paraId="19414BDF" w14:textId="77777777" w:rsidR="002E4535" w:rsidRDefault="002E4535" w:rsidP="002E4535"/>
        </w:tc>
        <w:tc>
          <w:tcPr>
            <w:tcW w:w="8857" w:type="dxa"/>
            <w:gridSpan w:val="2"/>
          </w:tcPr>
          <w:p w14:paraId="2AA4CAF3" w14:textId="77777777" w:rsidR="002E4535" w:rsidRDefault="002E4535" w:rsidP="002E4535">
            <w:r>
              <w:t xml:space="preserve">Spec impact: </w:t>
            </w:r>
          </w:p>
          <w:p w14:paraId="0F0A841A" w14:textId="77777777" w:rsidR="002E4535" w:rsidRDefault="002E4535" w:rsidP="002E4535">
            <w:pPr>
              <w:rPr>
                <w:lang w:eastAsia="zh-CN"/>
              </w:rPr>
            </w:pPr>
            <w:r>
              <w:rPr>
                <w:lang w:eastAsia="zh-CN"/>
              </w:rPr>
              <w:t xml:space="preserve">A new PUCCH format should be introduced. </w:t>
            </w:r>
          </w:p>
          <w:p w14:paraId="217A9949" w14:textId="77777777" w:rsidR="002E4535" w:rsidRDefault="002E4535" w:rsidP="002E4535">
            <w:pPr>
              <w:rPr>
                <w:lang w:eastAsia="zh-CN"/>
              </w:rPr>
            </w:pPr>
            <w:r>
              <w:rPr>
                <w:lang w:eastAsia="zh-CN"/>
              </w:rPr>
              <w:t>New sequence design would be needed.</w:t>
            </w:r>
          </w:p>
          <w:p w14:paraId="77575610" w14:textId="77777777" w:rsidR="002E4535" w:rsidRDefault="002E4535" w:rsidP="002E4535">
            <w:pPr>
              <w:rPr>
                <w:lang w:eastAsia="zh-CN"/>
              </w:rPr>
            </w:pPr>
            <w:r>
              <w:rPr>
                <w:lang w:eastAsia="zh-CN"/>
              </w:rPr>
              <w:t xml:space="preserve">How to multiplex CSI/HARQ-Ack to a sequence based PUCCH should be considered in TS 38.213. </w:t>
            </w:r>
            <w:r>
              <w:rPr>
                <w:rFonts w:hint="eastAsia"/>
                <w:lang w:eastAsia="zh-CN"/>
              </w:rPr>
              <w:t>For</w:t>
            </w:r>
            <w:r>
              <w:rPr>
                <w:lang w:eastAsia="zh-CN"/>
              </w:rPr>
              <w:t xml:space="preserve"> example, when CSI is multiplexed with HARQ-Ack, the CSI part is dropped based on the configured coding rate of PUCCH. What is the definition of coding rate of a sequence based PUCCH need to be clarified.</w:t>
            </w:r>
          </w:p>
          <w:p w14:paraId="6C8DAE21" w14:textId="77777777" w:rsidR="002E4535" w:rsidRDefault="002E4535" w:rsidP="002E4535">
            <w:pPr>
              <w:rPr>
                <w:lang w:eastAsia="zh-CN"/>
              </w:rPr>
            </w:pPr>
            <w:r>
              <w:rPr>
                <w:rFonts w:hint="eastAsia"/>
                <w:lang w:eastAsia="zh-CN"/>
              </w:rPr>
              <w:t>P</w:t>
            </w:r>
            <w:r>
              <w:rPr>
                <w:lang w:eastAsia="zh-CN"/>
              </w:rPr>
              <w:t xml:space="preserve">UCCH format specific power adjustment component </w:t>
            </w:r>
            <w:r w:rsidR="0030796A" w:rsidRPr="00126575">
              <w:rPr>
                <w:noProof/>
                <w:position w:val="-12"/>
              </w:rPr>
              <w:object w:dxaOrig="900" w:dyaOrig="320" w14:anchorId="31A539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5pt;height:17.1pt;mso-width-percent:0;mso-height-percent:0;mso-width-percent:0;mso-height-percent:0" o:ole="">
                  <v:imagedata r:id="rId13" o:title=""/>
                </v:shape>
                <o:OLEObject Type="Embed" ProgID="Equation.3" ShapeID="_x0000_i1025" DrawAspect="Content" ObjectID="_1665370677" r:id="rId14"/>
              </w:object>
            </w:r>
            <w:r>
              <w:rPr>
                <w:lang w:eastAsia="zh-CN"/>
              </w:rPr>
              <w:t xml:space="preserve"> in power control should be defined in TS 38.213.</w:t>
            </w:r>
          </w:p>
          <w:p w14:paraId="125E0DD2" w14:textId="77777777" w:rsidR="002E4535" w:rsidRDefault="002E4535" w:rsidP="002E4535">
            <w:pPr>
              <w:rPr>
                <w:lang w:eastAsia="zh-CN"/>
              </w:rPr>
            </w:pPr>
            <w:r>
              <w:rPr>
                <w:lang w:eastAsia="zh-CN"/>
              </w:rPr>
              <w:t>Whether and how to support Type-B PUCCH repetition should be discussed.</w:t>
            </w:r>
          </w:p>
          <w:p w14:paraId="3D44DF12" w14:textId="77777777" w:rsidR="002E4535" w:rsidRDefault="002E4535" w:rsidP="002E4535">
            <w:pPr>
              <w:rPr>
                <w:lang w:eastAsia="zh-CN"/>
              </w:rPr>
            </w:pPr>
            <w:r>
              <w:rPr>
                <w:lang w:eastAsia="zh-CN"/>
              </w:rPr>
              <w:t>New RAN4 MPR requirement should be introduced in TS 38.101.</w:t>
            </w:r>
          </w:p>
          <w:p w14:paraId="790858C4" w14:textId="162E8EB5" w:rsidR="002E4535" w:rsidRDefault="002E4535" w:rsidP="002E4535">
            <w:r>
              <w:rPr>
                <w:rFonts w:hint="eastAsia"/>
                <w:lang w:eastAsia="zh-CN"/>
              </w:rPr>
              <w:t>N</w:t>
            </w:r>
            <w:r>
              <w:rPr>
                <w:lang w:eastAsia="zh-CN"/>
              </w:rPr>
              <w:t>ew demodulation requirements should be defined in TS 38.104.</w:t>
            </w:r>
          </w:p>
        </w:tc>
      </w:tr>
      <w:tr w:rsidR="002E4535" w14:paraId="08DA26D4" w14:textId="77777777" w:rsidTr="000B0A51">
        <w:trPr>
          <w:trHeight w:val="310"/>
          <w:jc w:val="center"/>
        </w:trPr>
        <w:tc>
          <w:tcPr>
            <w:tcW w:w="1105" w:type="dxa"/>
            <w:vMerge/>
          </w:tcPr>
          <w:p w14:paraId="185A2DFC" w14:textId="77777777" w:rsidR="002E4535" w:rsidRDefault="002E4535" w:rsidP="002E4535"/>
        </w:tc>
        <w:tc>
          <w:tcPr>
            <w:tcW w:w="1472" w:type="dxa"/>
            <w:vMerge w:val="restart"/>
          </w:tcPr>
          <w:p w14:paraId="56A2DA23" w14:textId="1E230405" w:rsidR="002E4535" w:rsidRDefault="002E4535" w:rsidP="002E4535">
            <w:r>
              <w:t>Impact to receiver</w:t>
            </w:r>
          </w:p>
        </w:tc>
        <w:tc>
          <w:tcPr>
            <w:tcW w:w="7385" w:type="dxa"/>
          </w:tcPr>
          <w:p w14:paraId="40975665" w14:textId="55081E23" w:rsidR="002E4535" w:rsidRDefault="002E4535" w:rsidP="002E4535">
            <w:r>
              <w:t>Impact to receiver</w:t>
            </w:r>
          </w:p>
        </w:tc>
      </w:tr>
      <w:tr w:rsidR="002E4535" w14:paraId="2DCD8DC2" w14:textId="77777777" w:rsidTr="000B0A51">
        <w:trPr>
          <w:trHeight w:val="310"/>
          <w:jc w:val="center"/>
        </w:trPr>
        <w:tc>
          <w:tcPr>
            <w:tcW w:w="1105" w:type="dxa"/>
            <w:vMerge/>
          </w:tcPr>
          <w:p w14:paraId="34104718" w14:textId="77777777" w:rsidR="002E4535" w:rsidRDefault="002E4535" w:rsidP="002E4535"/>
        </w:tc>
        <w:tc>
          <w:tcPr>
            <w:tcW w:w="1472" w:type="dxa"/>
            <w:vMerge/>
          </w:tcPr>
          <w:p w14:paraId="6F842068" w14:textId="77777777" w:rsidR="002E4535" w:rsidRDefault="002E4535" w:rsidP="002E4535"/>
        </w:tc>
        <w:tc>
          <w:tcPr>
            <w:tcW w:w="7385" w:type="dxa"/>
          </w:tcPr>
          <w:p w14:paraId="3ADC3AEE" w14:textId="77777777" w:rsidR="002E4535" w:rsidRDefault="002E4535" w:rsidP="002E4535">
            <w:r>
              <w:t xml:space="preserve">Receiver sensitivity to time/frequency error: </w:t>
            </w:r>
          </w:p>
        </w:tc>
      </w:tr>
      <w:tr w:rsidR="002E4535" w14:paraId="7125167E" w14:textId="77777777" w:rsidTr="000B0A51">
        <w:trPr>
          <w:trHeight w:val="310"/>
          <w:jc w:val="center"/>
        </w:trPr>
        <w:tc>
          <w:tcPr>
            <w:tcW w:w="1105" w:type="dxa"/>
            <w:vMerge/>
          </w:tcPr>
          <w:p w14:paraId="41C42863" w14:textId="77777777" w:rsidR="002E4535" w:rsidRDefault="002E4535" w:rsidP="002E4535"/>
        </w:tc>
        <w:tc>
          <w:tcPr>
            <w:tcW w:w="1472" w:type="dxa"/>
          </w:tcPr>
          <w:p w14:paraId="1D4E40CC" w14:textId="70FFD191" w:rsidR="002E4535" w:rsidRDefault="002E4535" w:rsidP="002E4535">
            <w:r>
              <w:t>Impact to UE implementation</w:t>
            </w:r>
          </w:p>
        </w:tc>
        <w:tc>
          <w:tcPr>
            <w:tcW w:w="7385" w:type="dxa"/>
          </w:tcPr>
          <w:p w14:paraId="5E189BFD" w14:textId="33790EF7" w:rsidR="002E4535" w:rsidRDefault="002E4535" w:rsidP="002E4535">
            <w:r>
              <w:t>Impact to UE implementation</w:t>
            </w:r>
          </w:p>
        </w:tc>
      </w:tr>
      <w:tr w:rsidR="00AD5942" w14:paraId="6EDDAB0C" w14:textId="77777777" w:rsidTr="000B0A51">
        <w:trPr>
          <w:trHeight w:val="310"/>
          <w:jc w:val="center"/>
        </w:trPr>
        <w:tc>
          <w:tcPr>
            <w:tcW w:w="1105" w:type="dxa"/>
            <w:vMerge w:val="restart"/>
          </w:tcPr>
          <w:p w14:paraId="5E2A20A3" w14:textId="77777777" w:rsidR="00AD5942" w:rsidRDefault="00AD5942" w:rsidP="000B0A51">
            <w:pPr>
              <w:spacing w:before="0"/>
              <w:jc w:val="left"/>
            </w:pPr>
            <w:r>
              <w:t>Company:</w:t>
            </w:r>
          </w:p>
          <w:p w14:paraId="1132FCDC" w14:textId="77777777" w:rsidR="00AD5942" w:rsidRDefault="00AD5942" w:rsidP="000B0A51">
            <w:pPr>
              <w:spacing w:before="0"/>
              <w:jc w:val="left"/>
            </w:pPr>
          </w:p>
        </w:tc>
        <w:tc>
          <w:tcPr>
            <w:tcW w:w="8857" w:type="dxa"/>
            <w:gridSpan w:val="2"/>
          </w:tcPr>
          <w:p w14:paraId="6C1B501F" w14:textId="77777777" w:rsidR="00AD5942" w:rsidRDefault="00AD5942" w:rsidP="000B0A51">
            <w:r>
              <w:t xml:space="preserve">Use case of the scheme: </w:t>
            </w:r>
          </w:p>
        </w:tc>
      </w:tr>
      <w:tr w:rsidR="00AD5942" w14:paraId="10EF129D" w14:textId="77777777" w:rsidTr="000B0A51">
        <w:trPr>
          <w:trHeight w:val="310"/>
          <w:jc w:val="center"/>
        </w:trPr>
        <w:tc>
          <w:tcPr>
            <w:tcW w:w="1105" w:type="dxa"/>
            <w:vMerge/>
          </w:tcPr>
          <w:p w14:paraId="48F7D9E1" w14:textId="77777777" w:rsidR="00AD5942" w:rsidRDefault="00AD5942" w:rsidP="000B0A51">
            <w:pPr>
              <w:spacing w:before="0"/>
              <w:jc w:val="left"/>
            </w:pPr>
          </w:p>
        </w:tc>
        <w:tc>
          <w:tcPr>
            <w:tcW w:w="8857" w:type="dxa"/>
            <w:gridSpan w:val="2"/>
          </w:tcPr>
          <w:p w14:paraId="676E6394" w14:textId="77777777" w:rsidR="00AD5942" w:rsidRDefault="00AD5942" w:rsidP="000B0A51">
            <w:r>
              <w:t xml:space="preserve">Any Restriction to apply the scheme: </w:t>
            </w:r>
          </w:p>
        </w:tc>
      </w:tr>
      <w:tr w:rsidR="00AD5942" w14:paraId="7019F2C3" w14:textId="77777777" w:rsidTr="000B0A51">
        <w:trPr>
          <w:trHeight w:val="310"/>
          <w:jc w:val="center"/>
        </w:trPr>
        <w:tc>
          <w:tcPr>
            <w:tcW w:w="1105" w:type="dxa"/>
            <w:vMerge/>
          </w:tcPr>
          <w:p w14:paraId="3EA9CF73" w14:textId="77777777" w:rsidR="00AD5942" w:rsidRDefault="00AD5942" w:rsidP="000B0A51">
            <w:pPr>
              <w:spacing w:before="0"/>
              <w:jc w:val="left"/>
            </w:pPr>
          </w:p>
        </w:tc>
        <w:tc>
          <w:tcPr>
            <w:tcW w:w="8857" w:type="dxa"/>
            <w:gridSpan w:val="2"/>
          </w:tcPr>
          <w:p w14:paraId="13885462" w14:textId="77777777" w:rsidR="00AD5942" w:rsidRDefault="00AD5942" w:rsidP="000B0A51">
            <w:r>
              <w:t xml:space="preserve">Any prerequisite to apply the scheme: </w:t>
            </w:r>
          </w:p>
        </w:tc>
      </w:tr>
      <w:tr w:rsidR="00AD5942" w14:paraId="44831385" w14:textId="77777777" w:rsidTr="000B0A51">
        <w:trPr>
          <w:trHeight w:val="310"/>
          <w:jc w:val="center"/>
        </w:trPr>
        <w:tc>
          <w:tcPr>
            <w:tcW w:w="1105" w:type="dxa"/>
            <w:vMerge/>
          </w:tcPr>
          <w:p w14:paraId="2E8327C4" w14:textId="77777777" w:rsidR="00AD5942" w:rsidRDefault="00AD5942" w:rsidP="000B0A51">
            <w:pPr>
              <w:spacing w:before="0"/>
              <w:jc w:val="left"/>
            </w:pPr>
          </w:p>
        </w:tc>
        <w:tc>
          <w:tcPr>
            <w:tcW w:w="1472" w:type="dxa"/>
            <w:vMerge w:val="restart"/>
          </w:tcPr>
          <w:p w14:paraId="789946AB" w14:textId="77777777" w:rsidR="00AD5942" w:rsidRDefault="00AD5942" w:rsidP="000B0A51">
            <w:r>
              <w:t>Performance gain</w:t>
            </w:r>
          </w:p>
        </w:tc>
        <w:tc>
          <w:tcPr>
            <w:tcW w:w="7385" w:type="dxa"/>
          </w:tcPr>
          <w:p w14:paraId="2B38FE5E" w14:textId="77777777" w:rsidR="00AD5942" w:rsidRDefault="00AD5942" w:rsidP="000B0A51">
            <w:pPr>
              <w:spacing w:before="0"/>
            </w:pPr>
            <w:r>
              <w:t xml:space="preserve">SNR gain: </w:t>
            </w:r>
          </w:p>
        </w:tc>
      </w:tr>
      <w:tr w:rsidR="00AD5942" w14:paraId="674C0F61" w14:textId="77777777" w:rsidTr="000B0A51">
        <w:trPr>
          <w:trHeight w:val="310"/>
          <w:jc w:val="center"/>
        </w:trPr>
        <w:tc>
          <w:tcPr>
            <w:tcW w:w="1105" w:type="dxa"/>
            <w:vMerge/>
          </w:tcPr>
          <w:p w14:paraId="7390B812" w14:textId="77777777" w:rsidR="00AD5942" w:rsidRDefault="00AD5942" w:rsidP="000B0A51"/>
        </w:tc>
        <w:tc>
          <w:tcPr>
            <w:tcW w:w="1472" w:type="dxa"/>
            <w:vMerge/>
          </w:tcPr>
          <w:p w14:paraId="11F273D1" w14:textId="77777777" w:rsidR="00AD5942" w:rsidRDefault="00AD5942" w:rsidP="000B0A51"/>
        </w:tc>
        <w:tc>
          <w:tcPr>
            <w:tcW w:w="7385" w:type="dxa"/>
          </w:tcPr>
          <w:p w14:paraId="1D51D459" w14:textId="77777777" w:rsidR="00AD5942" w:rsidRDefault="00AD5942" w:rsidP="000B0A51">
            <w:r>
              <w:t xml:space="preserve">PAPR/CM gain: </w:t>
            </w:r>
          </w:p>
        </w:tc>
      </w:tr>
      <w:tr w:rsidR="00AD5942" w14:paraId="2052CD0E" w14:textId="77777777" w:rsidTr="000B0A51">
        <w:trPr>
          <w:trHeight w:val="170"/>
          <w:jc w:val="center"/>
        </w:trPr>
        <w:tc>
          <w:tcPr>
            <w:tcW w:w="1105" w:type="dxa"/>
            <w:vMerge/>
          </w:tcPr>
          <w:p w14:paraId="6BF6ED27" w14:textId="77777777" w:rsidR="00AD5942" w:rsidRDefault="00AD5942" w:rsidP="000B0A51"/>
        </w:tc>
        <w:tc>
          <w:tcPr>
            <w:tcW w:w="8857" w:type="dxa"/>
            <w:gridSpan w:val="2"/>
          </w:tcPr>
          <w:p w14:paraId="7AF4E71A" w14:textId="77777777" w:rsidR="00AD5942" w:rsidRDefault="00AD5942" w:rsidP="000B0A51">
            <w:r>
              <w:t xml:space="preserve">Spec impact: </w:t>
            </w:r>
          </w:p>
        </w:tc>
      </w:tr>
      <w:tr w:rsidR="00AD5942" w14:paraId="12C75EB7" w14:textId="77777777" w:rsidTr="000B0A51">
        <w:trPr>
          <w:trHeight w:val="310"/>
          <w:jc w:val="center"/>
        </w:trPr>
        <w:tc>
          <w:tcPr>
            <w:tcW w:w="1105" w:type="dxa"/>
            <w:vMerge/>
          </w:tcPr>
          <w:p w14:paraId="23914843" w14:textId="77777777" w:rsidR="00AD5942" w:rsidRDefault="00AD5942" w:rsidP="000B0A51"/>
        </w:tc>
        <w:tc>
          <w:tcPr>
            <w:tcW w:w="1472" w:type="dxa"/>
            <w:vMerge w:val="restart"/>
          </w:tcPr>
          <w:p w14:paraId="178DF255" w14:textId="77777777" w:rsidR="00AD5942" w:rsidRDefault="00AD5942" w:rsidP="000B0A51">
            <w:r>
              <w:t>Impact to receiver</w:t>
            </w:r>
          </w:p>
        </w:tc>
        <w:tc>
          <w:tcPr>
            <w:tcW w:w="7385" w:type="dxa"/>
          </w:tcPr>
          <w:p w14:paraId="3B965F00" w14:textId="77777777" w:rsidR="00AD5942" w:rsidRDefault="00AD5942" w:rsidP="000B0A51">
            <w:r>
              <w:t xml:space="preserve">Receiver complexity: </w:t>
            </w:r>
          </w:p>
        </w:tc>
      </w:tr>
      <w:tr w:rsidR="00AD5942" w14:paraId="7F86A373" w14:textId="77777777" w:rsidTr="000B0A51">
        <w:trPr>
          <w:trHeight w:val="310"/>
          <w:jc w:val="center"/>
        </w:trPr>
        <w:tc>
          <w:tcPr>
            <w:tcW w:w="1105" w:type="dxa"/>
            <w:vMerge/>
          </w:tcPr>
          <w:p w14:paraId="0589528C" w14:textId="77777777" w:rsidR="00AD5942" w:rsidRDefault="00AD5942" w:rsidP="000B0A51"/>
        </w:tc>
        <w:tc>
          <w:tcPr>
            <w:tcW w:w="1472" w:type="dxa"/>
            <w:vMerge/>
          </w:tcPr>
          <w:p w14:paraId="003083F4" w14:textId="77777777" w:rsidR="00AD5942" w:rsidRDefault="00AD5942" w:rsidP="000B0A51"/>
        </w:tc>
        <w:tc>
          <w:tcPr>
            <w:tcW w:w="7385" w:type="dxa"/>
          </w:tcPr>
          <w:p w14:paraId="6042D8DE" w14:textId="77777777" w:rsidR="00AD5942" w:rsidRDefault="00AD5942" w:rsidP="000B0A51">
            <w:r>
              <w:t xml:space="preserve">Receiver sensitivity to time/frequency error: </w:t>
            </w:r>
          </w:p>
        </w:tc>
      </w:tr>
      <w:tr w:rsidR="00AD5942" w14:paraId="0C187148" w14:textId="77777777" w:rsidTr="000B0A51">
        <w:trPr>
          <w:trHeight w:val="310"/>
          <w:jc w:val="center"/>
        </w:trPr>
        <w:tc>
          <w:tcPr>
            <w:tcW w:w="1105" w:type="dxa"/>
            <w:vMerge/>
          </w:tcPr>
          <w:p w14:paraId="6B396318" w14:textId="77777777" w:rsidR="00AD5942" w:rsidRDefault="00AD5942" w:rsidP="000B0A51"/>
        </w:tc>
        <w:tc>
          <w:tcPr>
            <w:tcW w:w="1472" w:type="dxa"/>
          </w:tcPr>
          <w:p w14:paraId="139B745A" w14:textId="77777777" w:rsidR="00AD5942" w:rsidRDefault="00AD5942" w:rsidP="000B0A51">
            <w:r>
              <w:t>Impact to UE implementation</w:t>
            </w:r>
          </w:p>
        </w:tc>
        <w:tc>
          <w:tcPr>
            <w:tcW w:w="7385" w:type="dxa"/>
          </w:tcPr>
          <w:p w14:paraId="4DCB5213" w14:textId="77777777" w:rsidR="00AD5942" w:rsidRDefault="00AD5942" w:rsidP="000B0A51"/>
        </w:tc>
      </w:tr>
    </w:tbl>
    <w:p w14:paraId="0FE114AD" w14:textId="77777777" w:rsidR="00AA44EA" w:rsidRDefault="00AA44EA"/>
    <w:p w14:paraId="48E2DE7B" w14:textId="77777777" w:rsidR="00AA44EA" w:rsidRDefault="00172879">
      <w:pPr>
        <w:pStyle w:val="Heading2"/>
      </w:pPr>
      <w:r>
        <w:t>PUSCH repetition Type-B like PUCCH repetition</w:t>
      </w:r>
    </w:p>
    <w:p w14:paraId="427DDFE9" w14:textId="77777777" w:rsidR="00AA44EA" w:rsidRDefault="00172879">
      <w:r>
        <w:t>Companies are welcomed to provide views in the following table to identify the pros. and cons. of this scheme.</w:t>
      </w:r>
    </w:p>
    <w:p w14:paraId="7203D591" w14:textId="77777777"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8</w:t>
      </w:r>
      <w:r>
        <w:fldChar w:fldCharType="end"/>
      </w:r>
      <w:r>
        <w:rPr>
          <w:lang w:eastAsia="zh-CN"/>
        </w:rPr>
        <w:t xml:space="preserve">: </w:t>
      </w:r>
      <w:r>
        <w:t>Comments on the “PUSCH repetition Type-B like PUCCH repetition”</w:t>
      </w:r>
    </w:p>
    <w:tbl>
      <w:tblPr>
        <w:tblStyle w:val="TableGrid"/>
        <w:tblW w:w="0" w:type="auto"/>
        <w:jc w:val="center"/>
        <w:tblLook w:val="04A0" w:firstRow="1" w:lastRow="0" w:firstColumn="1" w:lastColumn="0" w:noHBand="0" w:noVBand="1"/>
      </w:tblPr>
      <w:tblGrid>
        <w:gridCol w:w="1105"/>
        <w:gridCol w:w="1472"/>
        <w:gridCol w:w="7385"/>
      </w:tblGrid>
      <w:tr w:rsidR="00AA44EA" w14:paraId="42D80C16" w14:textId="77777777">
        <w:trPr>
          <w:trHeight w:val="310"/>
          <w:jc w:val="center"/>
        </w:trPr>
        <w:tc>
          <w:tcPr>
            <w:tcW w:w="1105" w:type="dxa"/>
            <w:vMerge w:val="restart"/>
          </w:tcPr>
          <w:p w14:paraId="18251969" w14:textId="77777777" w:rsidR="00AA44EA" w:rsidRDefault="00172879">
            <w:pPr>
              <w:spacing w:before="0"/>
              <w:jc w:val="left"/>
            </w:pPr>
            <w:r>
              <w:t xml:space="preserve">Company: </w:t>
            </w:r>
          </w:p>
          <w:p w14:paraId="624C7CD3" w14:textId="77777777" w:rsidR="00AA44EA" w:rsidRDefault="00172879">
            <w:pPr>
              <w:spacing w:before="0"/>
              <w:jc w:val="left"/>
            </w:pPr>
            <w:r>
              <w:t>Qualcomm</w:t>
            </w:r>
          </w:p>
        </w:tc>
        <w:tc>
          <w:tcPr>
            <w:tcW w:w="8857" w:type="dxa"/>
            <w:gridSpan w:val="2"/>
          </w:tcPr>
          <w:p w14:paraId="2B5DA6E3" w14:textId="77777777" w:rsidR="00AA44EA" w:rsidRDefault="00172879">
            <w:r>
              <w:t xml:space="preserve">Use case of the scheme: Use case for a cell-edge UE is not very clear. Type-B repetitions originally introduced in </w:t>
            </w:r>
            <w:proofErr w:type="spellStart"/>
            <w:r>
              <w:t>eURLLC</w:t>
            </w:r>
            <w:proofErr w:type="spellEnd"/>
            <w:r>
              <w:t xml:space="preserve"> with latency reduction in mind. Latency is not the primary focus in this SI. If cell-edge UE is scheduled with 14-symbol PUCCH, this scheme brings no benefit. If short PUCCH (PF2) is used for a cell edge UE then, some benefits may be possible. Scope of this scheme needs to be clarified.</w:t>
            </w:r>
          </w:p>
        </w:tc>
      </w:tr>
      <w:tr w:rsidR="00AA44EA" w14:paraId="291E5203" w14:textId="77777777">
        <w:trPr>
          <w:trHeight w:val="310"/>
          <w:jc w:val="center"/>
        </w:trPr>
        <w:tc>
          <w:tcPr>
            <w:tcW w:w="1105" w:type="dxa"/>
            <w:vMerge/>
          </w:tcPr>
          <w:p w14:paraId="7554759D" w14:textId="77777777" w:rsidR="00AA44EA" w:rsidRDefault="00AA44EA">
            <w:pPr>
              <w:spacing w:before="0"/>
              <w:jc w:val="left"/>
            </w:pPr>
          </w:p>
        </w:tc>
        <w:tc>
          <w:tcPr>
            <w:tcW w:w="8857" w:type="dxa"/>
            <w:gridSpan w:val="2"/>
          </w:tcPr>
          <w:p w14:paraId="44310F22" w14:textId="77777777" w:rsidR="00AA44EA" w:rsidRDefault="00172879">
            <w:r>
              <w:t xml:space="preserve">Any Restriction to apply the scheme: </w:t>
            </w:r>
          </w:p>
        </w:tc>
      </w:tr>
      <w:tr w:rsidR="00AA44EA" w14:paraId="49E649A6" w14:textId="77777777">
        <w:trPr>
          <w:trHeight w:val="310"/>
          <w:jc w:val="center"/>
        </w:trPr>
        <w:tc>
          <w:tcPr>
            <w:tcW w:w="1105" w:type="dxa"/>
            <w:vMerge/>
          </w:tcPr>
          <w:p w14:paraId="0B3CFB95" w14:textId="77777777" w:rsidR="00AA44EA" w:rsidRDefault="00AA44EA">
            <w:pPr>
              <w:spacing w:before="0"/>
              <w:jc w:val="left"/>
            </w:pPr>
          </w:p>
        </w:tc>
        <w:tc>
          <w:tcPr>
            <w:tcW w:w="8857" w:type="dxa"/>
            <w:gridSpan w:val="2"/>
          </w:tcPr>
          <w:p w14:paraId="3D8C4956" w14:textId="77777777" w:rsidR="00AA44EA" w:rsidRDefault="00172879">
            <w:r>
              <w:t xml:space="preserve">Any prerequisite to apply the scheme: </w:t>
            </w:r>
          </w:p>
        </w:tc>
      </w:tr>
      <w:tr w:rsidR="00AA44EA" w14:paraId="7C7BAD1C" w14:textId="77777777">
        <w:trPr>
          <w:trHeight w:val="310"/>
          <w:jc w:val="center"/>
        </w:trPr>
        <w:tc>
          <w:tcPr>
            <w:tcW w:w="1105" w:type="dxa"/>
            <w:vMerge/>
          </w:tcPr>
          <w:p w14:paraId="22A4443E" w14:textId="77777777" w:rsidR="00AA44EA" w:rsidRDefault="00AA44EA">
            <w:pPr>
              <w:spacing w:before="0"/>
              <w:jc w:val="left"/>
            </w:pPr>
          </w:p>
        </w:tc>
        <w:tc>
          <w:tcPr>
            <w:tcW w:w="1472" w:type="dxa"/>
            <w:vMerge w:val="restart"/>
          </w:tcPr>
          <w:p w14:paraId="12DAB752" w14:textId="77777777" w:rsidR="00AA44EA" w:rsidRDefault="00172879">
            <w:r>
              <w:t>Performance gain</w:t>
            </w:r>
          </w:p>
        </w:tc>
        <w:tc>
          <w:tcPr>
            <w:tcW w:w="7385" w:type="dxa"/>
          </w:tcPr>
          <w:p w14:paraId="6BB7927D" w14:textId="77777777" w:rsidR="00AA44EA" w:rsidRDefault="00172879">
            <w:pPr>
              <w:spacing w:before="0"/>
            </w:pPr>
            <w:r>
              <w:t>SNR gain: --</w:t>
            </w:r>
          </w:p>
        </w:tc>
      </w:tr>
      <w:tr w:rsidR="00AA44EA" w14:paraId="3ED61F1A" w14:textId="77777777">
        <w:trPr>
          <w:trHeight w:val="310"/>
          <w:jc w:val="center"/>
        </w:trPr>
        <w:tc>
          <w:tcPr>
            <w:tcW w:w="1105" w:type="dxa"/>
            <w:vMerge/>
          </w:tcPr>
          <w:p w14:paraId="2FACF3FF" w14:textId="77777777" w:rsidR="00AA44EA" w:rsidRDefault="00AA44EA"/>
        </w:tc>
        <w:tc>
          <w:tcPr>
            <w:tcW w:w="1472" w:type="dxa"/>
            <w:vMerge/>
          </w:tcPr>
          <w:p w14:paraId="19195BF9" w14:textId="77777777" w:rsidR="00AA44EA" w:rsidRDefault="00AA44EA"/>
        </w:tc>
        <w:tc>
          <w:tcPr>
            <w:tcW w:w="7385" w:type="dxa"/>
          </w:tcPr>
          <w:p w14:paraId="7CEA2D3B" w14:textId="77777777" w:rsidR="00AA44EA" w:rsidRDefault="00172879">
            <w:r>
              <w:t>PAPR/CM gain: --</w:t>
            </w:r>
          </w:p>
        </w:tc>
      </w:tr>
      <w:tr w:rsidR="00AA44EA" w14:paraId="0B39A13B" w14:textId="77777777">
        <w:trPr>
          <w:trHeight w:val="170"/>
          <w:jc w:val="center"/>
        </w:trPr>
        <w:tc>
          <w:tcPr>
            <w:tcW w:w="1105" w:type="dxa"/>
            <w:vMerge/>
          </w:tcPr>
          <w:p w14:paraId="37740D3A" w14:textId="77777777" w:rsidR="00AA44EA" w:rsidRDefault="00AA44EA"/>
        </w:tc>
        <w:tc>
          <w:tcPr>
            <w:tcW w:w="8857" w:type="dxa"/>
            <w:gridSpan w:val="2"/>
          </w:tcPr>
          <w:p w14:paraId="7A2C294E" w14:textId="77777777" w:rsidR="00AA44EA" w:rsidRDefault="00172879">
            <w:r>
              <w:t>Spec impact: Need detailed rules on nominal/actual repetition and handling postponement/cancellation. Potentially new DMRS locations need to be specified. Depending on how repetitions across slot boundaries are handled, phase coherence requirement across slots needs to be specified.</w:t>
            </w:r>
          </w:p>
        </w:tc>
      </w:tr>
      <w:tr w:rsidR="00AA44EA" w14:paraId="69117820" w14:textId="77777777">
        <w:trPr>
          <w:trHeight w:val="310"/>
          <w:jc w:val="center"/>
        </w:trPr>
        <w:tc>
          <w:tcPr>
            <w:tcW w:w="1105" w:type="dxa"/>
            <w:vMerge/>
          </w:tcPr>
          <w:p w14:paraId="3CEB0CB5" w14:textId="77777777" w:rsidR="00AA44EA" w:rsidRDefault="00AA44EA"/>
        </w:tc>
        <w:tc>
          <w:tcPr>
            <w:tcW w:w="1472" w:type="dxa"/>
            <w:vMerge w:val="restart"/>
          </w:tcPr>
          <w:p w14:paraId="20533F0B" w14:textId="77777777" w:rsidR="00AA44EA" w:rsidRDefault="00172879">
            <w:r>
              <w:t>Impact to receiver</w:t>
            </w:r>
          </w:p>
        </w:tc>
        <w:tc>
          <w:tcPr>
            <w:tcW w:w="7385" w:type="dxa"/>
          </w:tcPr>
          <w:p w14:paraId="34A640D2" w14:textId="77777777" w:rsidR="00AA44EA" w:rsidRDefault="00172879">
            <w:r>
              <w:t xml:space="preserve">Receiver complexity: </w:t>
            </w:r>
            <w:proofErr w:type="spellStart"/>
            <w:r>
              <w:t>gNB</w:t>
            </w:r>
            <w:proofErr w:type="spellEnd"/>
            <w:r>
              <w:t xml:space="preserve"> may need to process multiple repetitions within a single slot.</w:t>
            </w:r>
          </w:p>
        </w:tc>
      </w:tr>
      <w:tr w:rsidR="00AA44EA" w14:paraId="6A13F5AC" w14:textId="77777777">
        <w:trPr>
          <w:trHeight w:val="310"/>
          <w:jc w:val="center"/>
        </w:trPr>
        <w:tc>
          <w:tcPr>
            <w:tcW w:w="1105" w:type="dxa"/>
            <w:vMerge/>
          </w:tcPr>
          <w:p w14:paraId="5E3A5A89" w14:textId="77777777" w:rsidR="00AA44EA" w:rsidRDefault="00AA44EA"/>
        </w:tc>
        <w:tc>
          <w:tcPr>
            <w:tcW w:w="1472" w:type="dxa"/>
            <w:vMerge/>
          </w:tcPr>
          <w:p w14:paraId="7FB01DB8" w14:textId="77777777" w:rsidR="00AA44EA" w:rsidRDefault="00AA44EA"/>
        </w:tc>
        <w:tc>
          <w:tcPr>
            <w:tcW w:w="7385" w:type="dxa"/>
          </w:tcPr>
          <w:p w14:paraId="227127E3" w14:textId="77777777" w:rsidR="00AA44EA" w:rsidRDefault="00172879">
            <w:r>
              <w:t>Receiver sensitivity to time/frequency error: Same as NR PUCCH.</w:t>
            </w:r>
          </w:p>
        </w:tc>
      </w:tr>
      <w:tr w:rsidR="00AA44EA" w14:paraId="2291DEB4" w14:textId="77777777">
        <w:trPr>
          <w:trHeight w:val="310"/>
          <w:jc w:val="center"/>
        </w:trPr>
        <w:tc>
          <w:tcPr>
            <w:tcW w:w="1105" w:type="dxa"/>
            <w:vMerge/>
          </w:tcPr>
          <w:p w14:paraId="1AC4A8E5" w14:textId="77777777" w:rsidR="00AA44EA" w:rsidRDefault="00AA44EA"/>
        </w:tc>
        <w:tc>
          <w:tcPr>
            <w:tcW w:w="1472" w:type="dxa"/>
          </w:tcPr>
          <w:p w14:paraId="059011C4" w14:textId="77777777" w:rsidR="00AA44EA" w:rsidRDefault="00172879">
            <w:r>
              <w:t>Impact to UE implementation</w:t>
            </w:r>
          </w:p>
        </w:tc>
        <w:tc>
          <w:tcPr>
            <w:tcW w:w="7385" w:type="dxa"/>
          </w:tcPr>
          <w:p w14:paraId="03064501" w14:textId="77777777" w:rsidR="00AA44EA" w:rsidRDefault="00172879">
            <w:r>
              <w:t>UE may need to reencode PUCCH payload several times within a single slot. UE may need to closely track number of repetitions and rules for repetitions. New phase coherence constraints may be imposed based on how repetitions are handled across slot boundaries.</w:t>
            </w:r>
          </w:p>
        </w:tc>
      </w:tr>
      <w:tr w:rsidR="00AA44EA" w14:paraId="09FA3BE3" w14:textId="77777777">
        <w:trPr>
          <w:trHeight w:val="310"/>
          <w:jc w:val="center"/>
        </w:trPr>
        <w:tc>
          <w:tcPr>
            <w:tcW w:w="1105" w:type="dxa"/>
            <w:vMerge w:val="restart"/>
          </w:tcPr>
          <w:p w14:paraId="511960BB" w14:textId="77777777" w:rsidR="00AA44EA" w:rsidRDefault="00172879">
            <w:pPr>
              <w:spacing w:before="0"/>
              <w:jc w:val="left"/>
            </w:pPr>
            <w:r>
              <w:t xml:space="preserve">Company: </w:t>
            </w:r>
          </w:p>
          <w:p w14:paraId="55A0BF66" w14:textId="77777777" w:rsidR="00AA44EA" w:rsidRDefault="00172879">
            <w:pPr>
              <w:spacing w:before="0"/>
              <w:jc w:val="left"/>
              <w:rPr>
                <w:lang w:eastAsia="zh-CN"/>
              </w:rPr>
            </w:pPr>
            <w:r>
              <w:rPr>
                <w:rFonts w:hint="eastAsia"/>
                <w:lang w:eastAsia="zh-CN"/>
              </w:rPr>
              <w:t>CATT</w:t>
            </w:r>
          </w:p>
        </w:tc>
        <w:tc>
          <w:tcPr>
            <w:tcW w:w="8857" w:type="dxa"/>
            <w:gridSpan w:val="2"/>
          </w:tcPr>
          <w:p w14:paraId="12DB8140" w14:textId="77777777" w:rsidR="00AA44EA" w:rsidRDefault="00172879">
            <w:pPr>
              <w:rPr>
                <w:lang w:eastAsia="zh-CN"/>
              </w:rPr>
            </w:pPr>
            <w:r>
              <w:t xml:space="preserve">Use case of the scheme: </w:t>
            </w:r>
            <w:r>
              <w:rPr>
                <w:rFonts w:hint="eastAsia"/>
                <w:lang w:eastAsia="zh-CN"/>
              </w:rPr>
              <w:t>Use case is not clear. Type B repetition is used for reduce latency instead of improving reliability. It can only be used for UCI &lt; 11 bits. It becomes a payload-dependent solution.</w:t>
            </w:r>
          </w:p>
        </w:tc>
      </w:tr>
      <w:tr w:rsidR="00AA44EA" w14:paraId="649798C6" w14:textId="77777777">
        <w:trPr>
          <w:trHeight w:val="310"/>
          <w:jc w:val="center"/>
        </w:trPr>
        <w:tc>
          <w:tcPr>
            <w:tcW w:w="1105" w:type="dxa"/>
            <w:vMerge/>
          </w:tcPr>
          <w:p w14:paraId="5FD81974" w14:textId="77777777" w:rsidR="00AA44EA" w:rsidRDefault="00AA44EA">
            <w:pPr>
              <w:spacing w:before="0"/>
              <w:jc w:val="left"/>
            </w:pPr>
          </w:p>
        </w:tc>
        <w:tc>
          <w:tcPr>
            <w:tcW w:w="8857" w:type="dxa"/>
            <w:gridSpan w:val="2"/>
          </w:tcPr>
          <w:p w14:paraId="00555481" w14:textId="77777777" w:rsidR="00AA44EA" w:rsidRDefault="00172879">
            <w:pPr>
              <w:rPr>
                <w:lang w:eastAsia="zh-CN"/>
              </w:rPr>
            </w:pPr>
            <w:r>
              <w:t xml:space="preserve">Any Restriction to apply the scheme: </w:t>
            </w:r>
            <w:r>
              <w:rPr>
                <w:rFonts w:hint="eastAsia"/>
                <w:lang w:eastAsia="zh-CN"/>
              </w:rPr>
              <w:t xml:space="preserve"> Cannot be used for UCI &gt;11 bits.</w:t>
            </w:r>
          </w:p>
        </w:tc>
      </w:tr>
      <w:tr w:rsidR="00AA44EA" w14:paraId="181FDA21" w14:textId="77777777">
        <w:trPr>
          <w:trHeight w:val="310"/>
          <w:jc w:val="center"/>
        </w:trPr>
        <w:tc>
          <w:tcPr>
            <w:tcW w:w="1105" w:type="dxa"/>
            <w:vMerge/>
          </w:tcPr>
          <w:p w14:paraId="26CCE1D0" w14:textId="77777777" w:rsidR="00AA44EA" w:rsidRDefault="00AA44EA">
            <w:pPr>
              <w:spacing w:before="0"/>
              <w:jc w:val="left"/>
            </w:pPr>
          </w:p>
        </w:tc>
        <w:tc>
          <w:tcPr>
            <w:tcW w:w="8857" w:type="dxa"/>
            <w:gridSpan w:val="2"/>
          </w:tcPr>
          <w:p w14:paraId="1CFFB06C" w14:textId="77777777" w:rsidR="00AA44EA" w:rsidRDefault="00172879">
            <w:r>
              <w:t xml:space="preserve">Any prerequisite to apply the scheme: </w:t>
            </w:r>
          </w:p>
        </w:tc>
      </w:tr>
      <w:tr w:rsidR="00AA44EA" w14:paraId="7209D8D0" w14:textId="77777777">
        <w:trPr>
          <w:trHeight w:val="310"/>
          <w:jc w:val="center"/>
        </w:trPr>
        <w:tc>
          <w:tcPr>
            <w:tcW w:w="1105" w:type="dxa"/>
            <w:vMerge/>
          </w:tcPr>
          <w:p w14:paraId="18FFF4FD" w14:textId="77777777" w:rsidR="00AA44EA" w:rsidRDefault="00AA44EA">
            <w:pPr>
              <w:spacing w:before="0"/>
              <w:jc w:val="left"/>
            </w:pPr>
          </w:p>
        </w:tc>
        <w:tc>
          <w:tcPr>
            <w:tcW w:w="1472" w:type="dxa"/>
            <w:vMerge w:val="restart"/>
          </w:tcPr>
          <w:p w14:paraId="2E664EF3" w14:textId="77777777" w:rsidR="00AA44EA" w:rsidRDefault="00172879">
            <w:r>
              <w:t>Performance gain</w:t>
            </w:r>
          </w:p>
        </w:tc>
        <w:tc>
          <w:tcPr>
            <w:tcW w:w="7385" w:type="dxa"/>
          </w:tcPr>
          <w:p w14:paraId="25EF8D3B" w14:textId="77777777" w:rsidR="00AA44EA" w:rsidRDefault="00172879">
            <w:pPr>
              <w:spacing w:before="0"/>
            </w:pPr>
            <w:r>
              <w:t xml:space="preserve">SNR gain: </w:t>
            </w:r>
          </w:p>
        </w:tc>
      </w:tr>
      <w:tr w:rsidR="00AA44EA" w14:paraId="195400B6" w14:textId="77777777">
        <w:trPr>
          <w:trHeight w:val="310"/>
          <w:jc w:val="center"/>
        </w:trPr>
        <w:tc>
          <w:tcPr>
            <w:tcW w:w="1105" w:type="dxa"/>
            <w:vMerge/>
          </w:tcPr>
          <w:p w14:paraId="7ECF8F3B" w14:textId="77777777" w:rsidR="00AA44EA" w:rsidRDefault="00AA44EA"/>
        </w:tc>
        <w:tc>
          <w:tcPr>
            <w:tcW w:w="1472" w:type="dxa"/>
            <w:vMerge/>
          </w:tcPr>
          <w:p w14:paraId="7BB6CB62" w14:textId="77777777" w:rsidR="00AA44EA" w:rsidRDefault="00AA44EA"/>
        </w:tc>
        <w:tc>
          <w:tcPr>
            <w:tcW w:w="7385" w:type="dxa"/>
          </w:tcPr>
          <w:p w14:paraId="2EA55FAB" w14:textId="77777777" w:rsidR="00AA44EA" w:rsidRDefault="00172879">
            <w:r>
              <w:t xml:space="preserve">PAPR gain: </w:t>
            </w:r>
          </w:p>
        </w:tc>
      </w:tr>
      <w:tr w:rsidR="00AA44EA" w14:paraId="1E1B068C" w14:textId="77777777">
        <w:trPr>
          <w:trHeight w:val="170"/>
          <w:jc w:val="center"/>
        </w:trPr>
        <w:tc>
          <w:tcPr>
            <w:tcW w:w="1105" w:type="dxa"/>
            <w:vMerge/>
          </w:tcPr>
          <w:p w14:paraId="46ABF493" w14:textId="77777777" w:rsidR="00AA44EA" w:rsidRDefault="00AA44EA"/>
        </w:tc>
        <w:tc>
          <w:tcPr>
            <w:tcW w:w="8857" w:type="dxa"/>
            <w:gridSpan w:val="2"/>
          </w:tcPr>
          <w:p w14:paraId="4DD2768E" w14:textId="77777777" w:rsidR="00AA44EA" w:rsidRDefault="00172879">
            <w:pPr>
              <w:rPr>
                <w:lang w:eastAsia="zh-CN"/>
              </w:rPr>
            </w:pPr>
            <w:r>
              <w:t xml:space="preserve">Spec impact: </w:t>
            </w:r>
            <w:r>
              <w:rPr>
                <w:rFonts w:hint="eastAsia"/>
                <w:lang w:eastAsia="zh-CN"/>
              </w:rPr>
              <w:t>As mentioned by Qualcomm, the entire procedure of PUSCH repetition type B needs to be reconsidered for PUCCH.</w:t>
            </w:r>
          </w:p>
        </w:tc>
      </w:tr>
      <w:tr w:rsidR="00AA44EA" w14:paraId="62F39DBD" w14:textId="77777777">
        <w:trPr>
          <w:trHeight w:val="310"/>
          <w:jc w:val="center"/>
        </w:trPr>
        <w:tc>
          <w:tcPr>
            <w:tcW w:w="1105" w:type="dxa"/>
            <w:vMerge/>
          </w:tcPr>
          <w:p w14:paraId="0DD6DDFD" w14:textId="77777777" w:rsidR="00AA44EA" w:rsidRDefault="00AA44EA"/>
        </w:tc>
        <w:tc>
          <w:tcPr>
            <w:tcW w:w="1472" w:type="dxa"/>
            <w:vMerge w:val="restart"/>
          </w:tcPr>
          <w:p w14:paraId="070EDE13" w14:textId="77777777" w:rsidR="00AA44EA" w:rsidRDefault="00172879">
            <w:r>
              <w:t>Impact to receiver</w:t>
            </w:r>
          </w:p>
        </w:tc>
        <w:tc>
          <w:tcPr>
            <w:tcW w:w="7385" w:type="dxa"/>
          </w:tcPr>
          <w:p w14:paraId="606A23FD" w14:textId="77777777" w:rsidR="00AA44EA" w:rsidRDefault="00172879">
            <w:pPr>
              <w:rPr>
                <w:lang w:eastAsia="zh-CN"/>
              </w:rPr>
            </w:pPr>
            <w:r>
              <w:t xml:space="preserve">Receiver complexity: </w:t>
            </w:r>
            <w:r>
              <w:rPr>
                <w:rFonts w:hint="eastAsia"/>
                <w:lang w:eastAsia="zh-CN"/>
              </w:rPr>
              <w:t xml:space="preserve">Receiver complexity increases as </w:t>
            </w:r>
            <w:proofErr w:type="spellStart"/>
            <w:r>
              <w:rPr>
                <w:rFonts w:hint="eastAsia"/>
                <w:lang w:eastAsia="zh-CN"/>
              </w:rPr>
              <w:t>gNB</w:t>
            </w:r>
            <w:proofErr w:type="spellEnd"/>
            <w:r>
              <w:rPr>
                <w:rFonts w:hint="eastAsia"/>
                <w:lang w:eastAsia="zh-CN"/>
              </w:rPr>
              <w:t xml:space="preserve"> needs to receive multiple pieces of PUCCH and combination is unavoidable. Furthermore, the complexity is too high to be feasible if repetition type B is applied to a UCI &gt; 11 bits.</w:t>
            </w:r>
          </w:p>
        </w:tc>
      </w:tr>
      <w:tr w:rsidR="00AA44EA" w14:paraId="2EE7A6C5" w14:textId="77777777">
        <w:trPr>
          <w:trHeight w:val="310"/>
          <w:jc w:val="center"/>
        </w:trPr>
        <w:tc>
          <w:tcPr>
            <w:tcW w:w="1105" w:type="dxa"/>
            <w:vMerge/>
          </w:tcPr>
          <w:p w14:paraId="36F74D07" w14:textId="77777777" w:rsidR="00AA44EA" w:rsidRDefault="00AA44EA"/>
        </w:tc>
        <w:tc>
          <w:tcPr>
            <w:tcW w:w="1472" w:type="dxa"/>
            <w:vMerge/>
          </w:tcPr>
          <w:p w14:paraId="4852D890" w14:textId="77777777" w:rsidR="00AA44EA" w:rsidRDefault="00AA44EA"/>
        </w:tc>
        <w:tc>
          <w:tcPr>
            <w:tcW w:w="7385" w:type="dxa"/>
          </w:tcPr>
          <w:p w14:paraId="2D4AF00B" w14:textId="77777777" w:rsidR="00AA44EA" w:rsidRDefault="00172879">
            <w:pPr>
              <w:rPr>
                <w:lang w:eastAsia="zh-CN"/>
              </w:rPr>
            </w:pPr>
            <w:r>
              <w:t xml:space="preserve">Receiver sensitivity to time/frequency error: </w:t>
            </w:r>
            <w:r>
              <w:rPr>
                <w:rFonts w:hint="eastAsia"/>
                <w:lang w:eastAsia="zh-CN"/>
              </w:rPr>
              <w:t xml:space="preserve"> no improvement.</w:t>
            </w:r>
          </w:p>
        </w:tc>
      </w:tr>
      <w:tr w:rsidR="00AA44EA" w14:paraId="76F42AD5" w14:textId="77777777">
        <w:trPr>
          <w:trHeight w:val="310"/>
          <w:jc w:val="center"/>
        </w:trPr>
        <w:tc>
          <w:tcPr>
            <w:tcW w:w="1105" w:type="dxa"/>
            <w:vMerge/>
          </w:tcPr>
          <w:p w14:paraId="07F5A611" w14:textId="77777777" w:rsidR="00AA44EA" w:rsidRDefault="00AA44EA"/>
        </w:tc>
        <w:tc>
          <w:tcPr>
            <w:tcW w:w="1472" w:type="dxa"/>
          </w:tcPr>
          <w:p w14:paraId="75F08D20" w14:textId="77777777" w:rsidR="00AA44EA" w:rsidRDefault="00172879">
            <w:r>
              <w:t>Impact to UE implementation</w:t>
            </w:r>
          </w:p>
        </w:tc>
        <w:tc>
          <w:tcPr>
            <w:tcW w:w="7385" w:type="dxa"/>
          </w:tcPr>
          <w:p w14:paraId="2862F23F" w14:textId="77777777" w:rsidR="00AA44EA" w:rsidRDefault="00172879">
            <w:pPr>
              <w:rPr>
                <w:lang w:eastAsia="zh-CN"/>
              </w:rPr>
            </w:pPr>
            <w:r>
              <w:rPr>
                <w:rFonts w:hint="eastAsia"/>
                <w:lang w:eastAsia="zh-CN"/>
              </w:rPr>
              <w:t xml:space="preserve">UE needs to segment a UCI depending on the UL-DL TDD configuration or the slot </w:t>
            </w:r>
            <w:r>
              <w:rPr>
                <w:lang w:eastAsia="zh-CN"/>
              </w:rPr>
              <w:t>boundary</w:t>
            </w:r>
            <w:r>
              <w:rPr>
                <w:rFonts w:hint="eastAsia"/>
                <w:lang w:eastAsia="zh-CN"/>
              </w:rPr>
              <w:t xml:space="preserve">. How to choose the </w:t>
            </w:r>
            <w:r>
              <w:rPr>
                <w:lang w:eastAsia="zh-CN"/>
              </w:rPr>
              <w:t>recourse</w:t>
            </w:r>
            <w:r>
              <w:rPr>
                <w:rFonts w:hint="eastAsia"/>
                <w:lang w:eastAsia="zh-CN"/>
              </w:rPr>
              <w:t xml:space="preserve"> set in the sub-slot is also needs to be carefully studied.</w:t>
            </w:r>
          </w:p>
        </w:tc>
      </w:tr>
      <w:tr w:rsidR="00AA44EA" w14:paraId="6A3BAC84" w14:textId="77777777">
        <w:trPr>
          <w:trHeight w:val="310"/>
          <w:jc w:val="center"/>
        </w:trPr>
        <w:tc>
          <w:tcPr>
            <w:tcW w:w="1105" w:type="dxa"/>
            <w:vMerge w:val="restart"/>
          </w:tcPr>
          <w:p w14:paraId="101C2651" w14:textId="77777777" w:rsidR="00AA44EA" w:rsidRDefault="00172879">
            <w:pPr>
              <w:spacing w:before="0"/>
              <w:jc w:val="left"/>
            </w:pPr>
            <w:r>
              <w:t xml:space="preserve">Company: </w:t>
            </w:r>
          </w:p>
          <w:p w14:paraId="22F6AB7F" w14:textId="77777777" w:rsidR="00AA44EA" w:rsidRDefault="00172879">
            <w:pPr>
              <w:spacing w:before="0"/>
              <w:jc w:val="left"/>
            </w:pPr>
            <w:r>
              <w:t>Samsung</w:t>
            </w:r>
          </w:p>
        </w:tc>
        <w:tc>
          <w:tcPr>
            <w:tcW w:w="8857" w:type="dxa"/>
            <w:gridSpan w:val="2"/>
          </w:tcPr>
          <w:p w14:paraId="6C1DF835" w14:textId="77777777" w:rsidR="00AA44EA" w:rsidRDefault="00172879">
            <w:r>
              <w:t>Use case of the scheme: coverage limited cases, cell-edge UEs. It improves UL resource utilization and latency while ensuring reliability.</w:t>
            </w:r>
          </w:p>
          <w:p w14:paraId="54C7F79F" w14:textId="77777777" w:rsidR="00AA44EA" w:rsidRDefault="00172879">
            <w:pPr>
              <w:pStyle w:val="ListParagraph"/>
              <w:ind w:left="0"/>
              <w:jc w:val="left"/>
              <w:rPr>
                <w:rFonts w:ascii="Times New Roman" w:hAnsi="Times New Roman"/>
                <w:sz w:val="20"/>
                <w:szCs w:val="20"/>
              </w:rPr>
            </w:pPr>
            <w:r>
              <w:rPr>
                <w:rFonts w:ascii="Times New Roman" w:hAnsi="Times New Roman"/>
                <w:sz w:val="20"/>
                <w:szCs w:val="20"/>
              </w:rPr>
              <w:t>Similar to PUSCH, and at least for UCI payload less than 12 bits, support more than one repetition within a slot, transmission across the slot boundary and invalid symbols, and different number of PUCCH symbols per slot. Support transmission in all symbols indicated as UL symbols by slot configuration or by SFI.</w:t>
            </w:r>
          </w:p>
          <w:p w14:paraId="16737E08" w14:textId="77777777" w:rsidR="00AA44EA" w:rsidRDefault="00172879">
            <w:pPr>
              <w:pStyle w:val="ListParagraph"/>
              <w:ind w:left="0"/>
              <w:jc w:val="left"/>
              <w:rPr>
                <w:sz w:val="20"/>
                <w:szCs w:val="20"/>
              </w:rPr>
            </w:pPr>
            <w:r>
              <w:rPr>
                <w:rFonts w:ascii="Times New Roman" w:hAnsi="Times New Roman"/>
                <w:sz w:val="20"/>
                <w:szCs w:val="20"/>
              </w:rPr>
              <w:t xml:space="preserve">Support repetitions together with SFI operation and, to avoid restrictions in slot configurations indicated by SFI that the </w:t>
            </w:r>
            <w:proofErr w:type="spellStart"/>
            <w:r>
              <w:rPr>
                <w:rFonts w:ascii="Times New Roman" w:hAnsi="Times New Roman"/>
                <w:sz w:val="20"/>
                <w:szCs w:val="20"/>
              </w:rPr>
              <w:t>gNB</w:t>
            </w:r>
            <w:proofErr w:type="spellEnd"/>
            <w:r>
              <w:rPr>
                <w:rFonts w:ascii="Times New Roman" w:hAnsi="Times New Roman"/>
                <w:sz w:val="20"/>
                <w:szCs w:val="20"/>
              </w:rPr>
              <w:t xml:space="preserve"> cannot predict in advance, consider whether the UE drops or defers repetitions that cannot be transmitted due to collisions with DL/unavailable symbols indicated by SFI (they are deferred in Rel-15)</w:t>
            </w:r>
          </w:p>
          <w:p w14:paraId="67B6C8A1" w14:textId="77777777" w:rsidR="00AA44EA" w:rsidRDefault="00172879">
            <w:pPr>
              <w:pStyle w:val="ListParagraph"/>
              <w:ind w:left="0"/>
              <w:jc w:val="left"/>
              <w:rPr>
                <w:rFonts w:ascii="Times New Roman" w:hAnsi="Times New Roman"/>
                <w:sz w:val="20"/>
                <w:szCs w:val="20"/>
              </w:rPr>
            </w:pPr>
            <w:r>
              <w:rPr>
                <w:rFonts w:ascii="Times New Roman" w:hAnsi="Times New Roman"/>
                <w:sz w:val="20"/>
                <w:szCs w:val="20"/>
              </w:rPr>
              <w:t>Support dynamic indication of the number of PUCCH repetitions.</w:t>
            </w:r>
          </w:p>
        </w:tc>
      </w:tr>
      <w:tr w:rsidR="00AA44EA" w14:paraId="7BEFA2D0" w14:textId="77777777">
        <w:trPr>
          <w:trHeight w:val="310"/>
          <w:jc w:val="center"/>
        </w:trPr>
        <w:tc>
          <w:tcPr>
            <w:tcW w:w="1105" w:type="dxa"/>
            <w:vMerge/>
          </w:tcPr>
          <w:p w14:paraId="0E56309A" w14:textId="77777777" w:rsidR="00AA44EA" w:rsidRDefault="00AA44EA">
            <w:pPr>
              <w:spacing w:before="0"/>
              <w:jc w:val="left"/>
            </w:pPr>
          </w:p>
        </w:tc>
        <w:tc>
          <w:tcPr>
            <w:tcW w:w="8857" w:type="dxa"/>
            <w:gridSpan w:val="2"/>
          </w:tcPr>
          <w:p w14:paraId="1B9345F6" w14:textId="77777777" w:rsidR="00AA44EA" w:rsidRDefault="00172879">
            <w:r>
              <w:t xml:space="preserve">Any Restriction to apply the scheme: </w:t>
            </w:r>
          </w:p>
        </w:tc>
      </w:tr>
      <w:tr w:rsidR="00AA44EA" w14:paraId="28371754" w14:textId="77777777">
        <w:trPr>
          <w:trHeight w:val="310"/>
          <w:jc w:val="center"/>
        </w:trPr>
        <w:tc>
          <w:tcPr>
            <w:tcW w:w="1105" w:type="dxa"/>
            <w:vMerge/>
          </w:tcPr>
          <w:p w14:paraId="33460B76" w14:textId="77777777" w:rsidR="00AA44EA" w:rsidRDefault="00AA44EA">
            <w:pPr>
              <w:spacing w:before="0"/>
              <w:jc w:val="left"/>
            </w:pPr>
          </w:p>
        </w:tc>
        <w:tc>
          <w:tcPr>
            <w:tcW w:w="8857" w:type="dxa"/>
            <w:gridSpan w:val="2"/>
          </w:tcPr>
          <w:p w14:paraId="21327820" w14:textId="77777777" w:rsidR="00AA44EA" w:rsidRDefault="00172879">
            <w:r>
              <w:t xml:space="preserve">Any prerequisite to apply the scheme: </w:t>
            </w:r>
          </w:p>
        </w:tc>
      </w:tr>
      <w:tr w:rsidR="00AA44EA" w14:paraId="13BC2709" w14:textId="77777777">
        <w:trPr>
          <w:trHeight w:val="310"/>
          <w:jc w:val="center"/>
        </w:trPr>
        <w:tc>
          <w:tcPr>
            <w:tcW w:w="1105" w:type="dxa"/>
            <w:vMerge/>
          </w:tcPr>
          <w:p w14:paraId="6486B1BA" w14:textId="77777777" w:rsidR="00AA44EA" w:rsidRDefault="00AA44EA">
            <w:pPr>
              <w:spacing w:before="0"/>
              <w:jc w:val="left"/>
            </w:pPr>
          </w:p>
        </w:tc>
        <w:tc>
          <w:tcPr>
            <w:tcW w:w="1472" w:type="dxa"/>
            <w:vMerge w:val="restart"/>
          </w:tcPr>
          <w:p w14:paraId="1E5D1FF6" w14:textId="77777777" w:rsidR="00AA44EA" w:rsidRDefault="00172879">
            <w:r>
              <w:t>Performance gain</w:t>
            </w:r>
          </w:p>
        </w:tc>
        <w:tc>
          <w:tcPr>
            <w:tcW w:w="7385" w:type="dxa"/>
          </w:tcPr>
          <w:p w14:paraId="759FEFB7" w14:textId="77777777" w:rsidR="00AA44EA" w:rsidRDefault="00172879">
            <w:pPr>
              <w:spacing w:before="0"/>
            </w:pPr>
            <w:r>
              <w:t xml:space="preserve">SNR gain: </w:t>
            </w:r>
          </w:p>
        </w:tc>
      </w:tr>
      <w:tr w:rsidR="00AA44EA" w14:paraId="31E78D93" w14:textId="77777777">
        <w:trPr>
          <w:trHeight w:val="310"/>
          <w:jc w:val="center"/>
        </w:trPr>
        <w:tc>
          <w:tcPr>
            <w:tcW w:w="1105" w:type="dxa"/>
            <w:vMerge/>
          </w:tcPr>
          <w:p w14:paraId="343238F2" w14:textId="77777777" w:rsidR="00AA44EA" w:rsidRDefault="00AA44EA"/>
        </w:tc>
        <w:tc>
          <w:tcPr>
            <w:tcW w:w="1472" w:type="dxa"/>
            <w:vMerge/>
          </w:tcPr>
          <w:p w14:paraId="05BF69FE" w14:textId="77777777" w:rsidR="00AA44EA" w:rsidRDefault="00AA44EA"/>
        </w:tc>
        <w:tc>
          <w:tcPr>
            <w:tcW w:w="7385" w:type="dxa"/>
          </w:tcPr>
          <w:p w14:paraId="1B51F318" w14:textId="77777777" w:rsidR="00AA44EA" w:rsidRDefault="00172879">
            <w:r>
              <w:t xml:space="preserve">PAPR gain: </w:t>
            </w:r>
          </w:p>
        </w:tc>
      </w:tr>
      <w:tr w:rsidR="00AA44EA" w14:paraId="48BD7FEB" w14:textId="77777777">
        <w:trPr>
          <w:trHeight w:val="170"/>
          <w:jc w:val="center"/>
        </w:trPr>
        <w:tc>
          <w:tcPr>
            <w:tcW w:w="1105" w:type="dxa"/>
            <w:vMerge/>
          </w:tcPr>
          <w:p w14:paraId="1B2F208A" w14:textId="77777777" w:rsidR="00AA44EA" w:rsidRDefault="00AA44EA"/>
        </w:tc>
        <w:tc>
          <w:tcPr>
            <w:tcW w:w="8857" w:type="dxa"/>
            <w:gridSpan w:val="2"/>
          </w:tcPr>
          <w:p w14:paraId="7A000354" w14:textId="77777777" w:rsidR="00AA44EA" w:rsidRDefault="00172879">
            <w:pPr>
              <w:rPr>
                <w:lang w:eastAsia="zh-CN"/>
              </w:rPr>
            </w:pPr>
            <w:r>
              <w:t xml:space="preserve">Spec impact: The indication of </w:t>
            </w:r>
            <w:r>
              <w:rPr>
                <w:lang w:eastAsia="zh-CN"/>
              </w:rPr>
              <w:t xml:space="preserve">the number of repetitions for a PUCCH transmission can be provided by the DCI format triggering the PUCCH transmission in case HARQ-ACK information is included. The range of the number of repetitions in the Rel-16 configuration has to be increased beyond a maximum of 8 repetitions. </w:t>
            </w:r>
          </w:p>
          <w:p w14:paraId="6D8CAC5E" w14:textId="77777777" w:rsidR="00AA44EA" w:rsidRDefault="00172879">
            <w:pPr>
              <w:rPr>
                <w:lang w:eastAsia="zh-CN"/>
              </w:rPr>
            </w:pPr>
            <w:r>
              <w:rPr>
                <w:lang w:eastAsia="zh-CN"/>
              </w:rPr>
              <w:t xml:space="preserve">Text similar to the description of PUSCH Type-B repetitions needs to be added to allow multiple repetitions/different number of symbols per slot. </w:t>
            </w:r>
          </w:p>
        </w:tc>
      </w:tr>
      <w:tr w:rsidR="00AA44EA" w14:paraId="55F85B9A" w14:textId="77777777">
        <w:trPr>
          <w:trHeight w:val="310"/>
          <w:jc w:val="center"/>
        </w:trPr>
        <w:tc>
          <w:tcPr>
            <w:tcW w:w="1105" w:type="dxa"/>
            <w:vMerge/>
          </w:tcPr>
          <w:p w14:paraId="28E13842" w14:textId="77777777" w:rsidR="00AA44EA" w:rsidRDefault="00AA44EA"/>
        </w:tc>
        <w:tc>
          <w:tcPr>
            <w:tcW w:w="1472" w:type="dxa"/>
            <w:vMerge w:val="restart"/>
          </w:tcPr>
          <w:p w14:paraId="6338064E" w14:textId="77777777" w:rsidR="00AA44EA" w:rsidRDefault="00172879">
            <w:r>
              <w:t>Impact to receiver</w:t>
            </w:r>
          </w:p>
        </w:tc>
        <w:tc>
          <w:tcPr>
            <w:tcW w:w="7385" w:type="dxa"/>
          </w:tcPr>
          <w:p w14:paraId="7756BF5D" w14:textId="77777777" w:rsidR="00AA44EA" w:rsidRDefault="00172879">
            <w:r>
              <w:t xml:space="preserve">Receiver complexity: </w:t>
            </w:r>
            <w:proofErr w:type="spellStart"/>
            <w:r>
              <w:t>gNB</w:t>
            </w:r>
            <w:proofErr w:type="spellEnd"/>
            <w:r>
              <w:t xml:space="preserve"> may process more than one PUCCH repetition in a slot</w:t>
            </w:r>
          </w:p>
        </w:tc>
      </w:tr>
      <w:tr w:rsidR="00AA44EA" w14:paraId="506D3A17" w14:textId="77777777">
        <w:trPr>
          <w:trHeight w:val="310"/>
          <w:jc w:val="center"/>
        </w:trPr>
        <w:tc>
          <w:tcPr>
            <w:tcW w:w="1105" w:type="dxa"/>
            <w:vMerge/>
          </w:tcPr>
          <w:p w14:paraId="33DF16DC" w14:textId="77777777" w:rsidR="00AA44EA" w:rsidRDefault="00AA44EA"/>
        </w:tc>
        <w:tc>
          <w:tcPr>
            <w:tcW w:w="1472" w:type="dxa"/>
            <w:vMerge/>
          </w:tcPr>
          <w:p w14:paraId="107CCFB0" w14:textId="77777777" w:rsidR="00AA44EA" w:rsidRDefault="00AA44EA"/>
        </w:tc>
        <w:tc>
          <w:tcPr>
            <w:tcW w:w="7385" w:type="dxa"/>
          </w:tcPr>
          <w:p w14:paraId="1F385DA5" w14:textId="77777777" w:rsidR="00AA44EA" w:rsidRDefault="00172879">
            <w:r>
              <w:t>Receiver sensitivity to time/frequency error: same as R15/16 PUCCH</w:t>
            </w:r>
          </w:p>
        </w:tc>
      </w:tr>
      <w:tr w:rsidR="00AA44EA" w14:paraId="0A0C0223" w14:textId="77777777">
        <w:trPr>
          <w:trHeight w:val="310"/>
          <w:jc w:val="center"/>
        </w:trPr>
        <w:tc>
          <w:tcPr>
            <w:tcW w:w="1105" w:type="dxa"/>
            <w:vMerge/>
          </w:tcPr>
          <w:p w14:paraId="095A5236" w14:textId="77777777" w:rsidR="00AA44EA" w:rsidRDefault="00AA44EA"/>
        </w:tc>
        <w:tc>
          <w:tcPr>
            <w:tcW w:w="1472" w:type="dxa"/>
          </w:tcPr>
          <w:p w14:paraId="69108A87" w14:textId="77777777" w:rsidR="00AA44EA" w:rsidRDefault="00172879">
            <w:r>
              <w:t>Impact to UE implementation</w:t>
            </w:r>
          </w:p>
        </w:tc>
        <w:tc>
          <w:tcPr>
            <w:tcW w:w="7385" w:type="dxa"/>
          </w:tcPr>
          <w:p w14:paraId="3A9F3DA0" w14:textId="77777777" w:rsidR="00AA44EA" w:rsidRDefault="00172879">
            <w:r>
              <w:t>UE may transmit multiple PUCCH repetition in a slot</w:t>
            </w:r>
          </w:p>
        </w:tc>
      </w:tr>
      <w:tr w:rsidR="00AA44EA" w14:paraId="329F41D0" w14:textId="77777777">
        <w:trPr>
          <w:trHeight w:val="310"/>
          <w:jc w:val="center"/>
        </w:trPr>
        <w:tc>
          <w:tcPr>
            <w:tcW w:w="1105" w:type="dxa"/>
            <w:vMerge w:val="restart"/>
          </w:tcPr>
          <w:p w14:paraId="09BAB87C" w14:textId="77777777" w:rsidR="00AA44EA" w:rsidRDefault="00172879">
            <w:pPr>
              <w:spacing w:before="0"/>
              <w:jc w:val="left"/>
            </w:pPr>
            <w:r>
              <w:t xml:space="preserve">Company: </w:t>
            </w:r>
          </w:p>
          <w:p w14:paraId="5B441043" w14:textId="77777777" w:rsidR="00AA44EA" w:rsidRDefault="00172879">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57" w:type="dxa"/>
            <w:gridSpan w:val="2"/>
          </w:tcPr>
          <w:p w14:paraId="5D30C26A" w14:textId="77777777" w:rsidR="00AA44EA" w:rsidRDefault="00172879">
            <w:r>
              <w:t>Use case of the scheme: Use case is unclear. This solution may only be beneficial for short PUCCH repetition.</w:t>
            </w:r>
          </w:p>
        </w:tc>
      </w:tr>
      <w:tr w:rsidR="00AA44EA" w14:paraId="25B5C25D" w14:textId="77777777">
        <w:trPr>
          <w:trHeight w:val="310"/>
          <w:jc w:val="center"/>
        </w:trPr>
        <w:tc>
          <w:tcPr>
            <w:tcW w:w="1105" w:type="dxa"/>
            <w:vMerge/>
          </w:tcPr>
          <w:p w14:paraId="22AC9238" w14:textId="77777777" w:rsidR="00AA44EA" w:rsidRDefault="00AA44EA">
            <w:pPr>
              <w:spacing w:before="0"/>
              <w:jc w:val="left"/>
            </w:pPr>
          </w:p>
        </w:tc>
        <w:tc>
          <w:tcPr>
            <w:tcW w:w="8857" w:type="dxa"/>
            <w:gridSpan w:val="2"/>
          </w:tcPr>
          <w:p w14:paraId="51723706" w14:textId="77777777" w:rsidR="00AA44EA" w:rsidRDefault="00172879">
            <w:r>
              <w:t xml:space="preserve">Any Restriction to apply the scheme: </w:t>
            </w:r>
          </w:p>
        </w:tc>
      </w:tr>
      <w:tr w:rsidR="00AA44EA" w14:paraId="312B7E92" w14:textId="77777777">
        <w:trPr>
          <w:trHeight w:val="310"/>
          <w:jc w:val="center"/>
        </w:trPr>
        <w:tc>
          <w:tcPr>
            <w:tcW w:w="1105" w:type="dxa"/>
            <w:vMerge/>
          </w:tcPr>
          <w:p w14:paraId="48EE33D0" w14:textId="77777777" w:rsidR="00AA44EA" w:rsidRDefault="00AA44EA">
            <w:pPr>
              <w:spacing w:before="0"/>
              <w:jc w:val="left"/>
            </w:pPr>
          </w:p>
        </w:tc>
        <w:tc>
          <w:tcPr>
            <w:tcW w:w="8857" w:type="dxa"/>
            <w:gridSpan w:val="2"/>
          </w:tcPr>
          <w:p w14:paraId="75469E15" w14:textId="77777777" w:rsidR="00AA44EA" w:rsidRDefault="00172879">
            <w:r>
              <w:t xml:space="preserve">Any prerequisite to apply the scheme: </w:t>
            </w:r>
          </w:p>
        </w:tc>
      </w:tr>
      <w:tr w:rsidR="00AA44EA" w14:paraId="18ADA26E" w14:textId="77777777">
        <w:trPr>
          <w:trHeight w:val="310"/>
          <w:jc w:val="center"/>
        </w:trPr>
        <w:tc>
          <w:tcPr>
            <w:tcW w:w="1105" w:type="dxa"/>
            <w:vMerge/>
          </w:tcPr>
          <w:p w14:paraId="6CA37317" w14:textId="77777777" w:rsidR="00AA44EA" w:rsidRDefault="00AA44EA">
            <w:pPr>
              <w:spacing w:before="0"/>
              <w:jc w:val="left"/>
            </w:pPr>
          </w:p>
        </w:tc>
        <w:tc>
          <w:tcPr>
            <w:tcW w:w="1472" w:type="dxa"/>
            <w:vMerge w:val="restart"/>
          </w:tcPr>
          <w:p w14:paraId="55832135" w14:textId="77777777" w:rsidR="00AA44EA" w:rsidRDefault="00172879">
            <w:r>
              <w:t>Performance gain</w:t>
            </w:r>
          </w:p>
        </w:tc>
        <w:tc>
          <w:tcPr>
            <w:tcW w:w="7385" w:type="dxa"/>
          </w:tcPr>
          <w:p w14:paraId="229DBECE" w14:textId="77777777" w:rsidR="00AA44EA" w:rsidRDefault="00172879">
            <w:pPr>
              <w:spacing w:before="0"/>
            </w:pPr>
            <w:r>
              <w:t xml:space="preserve">SNR gain: </w:t>
            </w:r>
          </w:p>
        </w:tc>
      </w:tr>
      <w:tr w:rsidR="00AA44EA" w14:paraId="4F276AD3" w14:textId="77777777">
        <w:trPr>
          <w:trHeight w:val="310"/>
          <w:jc w:val="center"/>
        </w:trPr>
        <w:tc>
          <w:tcPr>
            <w:tcW w:w="1105" w:type="dxa"/>
            <w:vMerge/>
          </w:tcPr>
          <w:p w14:paraId="583D1546" w14:textId="77777777" w:rsidR="00AA44EA" w:rsidRDefault="00AA44EA"/>
        </w:tc>
        <w:tc>
          <w:tcPr>
            <w:tcW w:w="1472" w:type="dxa"/>
            <w:vMerge/>
          </w:tcPr>
          <w:p w14:paraId="3A660AED" w14:textId="77777777" w:rsidR="00AA44EA" w:rsidRDefault="00AA44EA"/>
        </w:tc>
        <w:tc>
          <w:tcPr>
            <w:tcW w:w="7385" w:type="dxa"/>
          </w:tcPr>
          <w:p w14:paraId="77BE0088" w14:textId="77777777" w:rsidR="00AA44EA" w:rsidRDefault="00172879">
            <w:r>
              <w:t xml:space="preserve">PAPR/CM gain: </w:t>
            </w:r>
          </w:p>
        </w:tc>
      </w:tr>
      <w:tr w:rsidR="00AA44EA" w14:paraId="5BFF605E" w14:textId="77777777">
        <w:trPr>
          <w:trHeight w:val="170"/>
          <w:jc w:val="center"/>
        </w:trPr>
        <w:tc>
          <w:tcPr>
            <w:tcW w:w="1105" w:type="dxa"/>
            <w:vMerge/>
          </w:tcPr>
          <w:p w14:paraId="3639FF96" w14:textId="77777777" w:rsidR="00AA44EA" w:rsidRDefault="00AA44EA"/>
        </w:tc>
        <w:tc>
          <w:tcPr>
            <w:tcW w:w="8857" w:type="dxa"/>
            <w:gridSpan w:val="2"/>
          </w:tcPr>
          <w:p w14:paraId="6A0EFCA6" w14:textId="77777777" w:rsidR="00AA44EA" w:rsidRDefault="00172879">
            <w:r>
              <w:t xml:space="preserve">Spec impact: </w:t>
            </w:r>
            <w:r>
              <w:rPr>
                <w:rFonts w:eastAsiaTheme="minorEastAsia"/>
                <w:lang w:eastAsia="ja-JP"/>
              </w:rPr>
              <w:t xml:space="preserve">Due to the segmentation, the actual length of PUCCH repetition might be different than what was nominally indicated. Since NR defines PUCCH formats depending on the duration of PUCCH, potential impact would be </w:t>
            </w:r>
            <w:r>
              <w:rPr>
                <w:lang w:eastAsia="ja-JP"/>
              </w:rPr>
              <w:t>PUCCH format may be different among the actual repetitions if UE generates the PUCCH based on the actual repetition. Therefore, whether/how to ensure the same PUCCH format among the actual repetition should be studied.</w:t>
            </w:r>
          </w:p>
        </w:tc>
      </w:tr>
      <w:tr w:rsidR="00AA44EA" w14:paraId="4FFEC8EC" w14:textId="77777777">
        <w:trPr>
          <w:trHeight w:val="310"/>
          <w:jc w:val="center"/>
        </w:trPr>
        <w:tc>
          <w:tcPr>
            <w:tcW w:w="1105" w:type="dxa"/>
            <w:vMerge/>
          </w:tcPr>
          <w:p w14:paraId="6F20DDD9" w14:textId="77777777" w:rsidR="00AA44EA" w:rsidRDefault="00AA44EA"/>
        </w:tc>
        <w:tc>
          <w:tcPr>
            <w:tcW w:w="1472" w:type="dxa"/>
            <w:vMerge w:val="restart"/>
          </w:tcPr>
          <w:p w14:paraId="5AEBB6A8" w14:textId="77777777" w:rsidR="00AA44EA" w:rsidRDefault="00172879">
            <w:r>
              <w:t>Impact to receiver</w:t>
            </w:r>
          </w:p>
        </w:tc>
        <w:tc>
          <w:tcPr>
            <w:tcW w:w="7385" w:type="dxa"/>
          </w:tcPr>
          <w:p w14:paraId="1FCB295E" w14:textId="77777777" w:rsidR="00AA44EA" w:rsidRDefault="00172879">
            <w:r>
              <w:t xml:space="preserve">Receiver complexity: </w:t>
            </w:r>
            <w:proofErr w:type="spellStart"/>
            <w:r>
              <w:t>gNB</w:t>
            </w:r>
            <w:proofErr w:type="spellEnd"/>
            <w:r>
              <w:t xml:space="preserve"> may need to process multiple repetitions within a single slot.</w:t>
            </w:r>
          </w:p>
        </w:tc>
      </w:tr>
      <w:tr w:rsidR="00AA44EA" w14:paraId="220A89D8" w14:textId="77777777">
        <w:trPr>
          <w:trHeight w:val="310"/>
          <w:jc w:val="center"/>
        </w:trPr>
        <w:tc>
          <w:tcPr>
            <w:tcW w:w="1105" w:type="dxa"/>
            <w:vMerge/>
          </w:tcPr>
          <w:p w14:paraId="7C6EF466" w14:textId="77777777" w:rsidR="00AA44EA" w:rsidRDefault="00AA44EA"/>
        </w:tc>
        <w:tc>
          <w:tcPr>
            <w:tcW w:w="1472" w:type="dxa"/>
            <w:vMerge/>
          </w:tcPr>
          <w:p w14:paraId="47A2F81F" w14:textId="77777777" w:rsidR="00AA44EA" w:rsidRDefault="00AA44EA"/>
        </w:tc>
        <w:tc>
          <w:tcPr>
            <w:tcW w:w="7385" w:type="dxa"/>
          </w:tcPr>
          <w:p w14:paraId="52159BE5" w14:textId="77777777" w:rsidR="00AA44EA" w:rsidRDefault="00172879">
            <w:r>
              <w:t xml:space="preserve">Receiver sensitivity to time/frequency error: </w:t>
            </w:r>
          </w:p>
        </w:tc>
      </w:tr>
      <w:tr w:rsidR="00AA44EA" w14:paraId="1D8CAA17" w14:textId="77777777">
        <w:trPr>
          <w:trHeight w:val="310"/>
          <w:jc w:val="center"/>
        </w:trPr>
        <w:tc>
          <w:tcPr>
            <w:tcW w:w="1105" w:type="dxa"/>
            <w:vMerge/>
          </w:tcPr>
          <w:p w14:paraId="0956DB4B" w14:textId="77777777" w:rsidR="00AA44EA" w:rsidRDefault="00AA44EA"/>
        </w:tc>
        <w:tc>
          <w:tcPr>
            <w:tcW w:w="1472" w:type="dxa"/>
          </w:tcPr>
          <w:p w14:paraId="64278C15" w14:textId="77777777" w:rsidR="00AA44EA" w:rsidRDefault="00172879">
            <w:r>
              <w:t>Impact to UE implementation</w:t>
            </w:r>
          </w:p>
        </w:tc>
        <w:tc>
          <w:tcPr>
            <w:tcW w:w="7385" w:type="dxa"/>
          </w:tcPr>
          <w:p w14:paraId="5C35F88A" w14:textId="77777777" w:rsidR="00AA44EA" w:rsidRDefault="00172879">
            <w:r>
              <w:rPr>
                <w:rFonts w:eastAsia="MS Mincho" w:hint="eastAsia"/>
                <w:lang w:eastAsia="ja-JP"/>
              </w:rPr>
              <w:t>S</w:t>
            </w:r>
            <w:r>
              <w:rPr>
                <w:rFonts w:eastAsia="MS Mincho"/>
                <w:lang w:eastAsia="ja-JP"/>
              </w:rPr>
              <w:t>egmentation process is needed.</w:t>
            </w:r>
          </w:p>
        </w:tc>
      </w:tr>
      <w:tr w:rsidR="00AA44EA" w14:paraId="26F1AACD" w14:textId="77777777">
        <w:trPr>
          <w:trHeight w:val="310"/>
          <w:jc w:val="center"/>
        </w:trPr>
        <w:tc>
          <w:tcPr>
            <w:tcW w:w="1105" w:type="dxa"/>
            <w:vMerge w:val="restart"/>
          </w:tcPr>
          <w:p w14:paraId="3865F3AC" w14:textId="77777777" w:rsidR="00AA44EA" w:rsidRDefault="00172879">
            <w:pPr>
              <w:spacing w:before="0"/>
              <w:jc w:val="left"/>
            </w:pPr>
            <w:r>
              <w:t xml:space="preserve">Company: </w:t>
            </w:r>
          </w:p>
          <w:p w14:paraId="3A41D39E" w14:textId="31EAD59E" w:rsidR="00AA44EA" w:rsidRPr="00216F00" w:rsidRDefault="00216F00">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57" w:type="dxa"/>
            <w:gridSpan w:val="2"/>
          </w:tcPr>
          <w:p w14:paraId="0A602ED7" w14:textId="507D10B5" w:rsidR="00AA44EA" w:rsidRDefault="00172879">
            <w:r>
              <w:t xml:space="preserve">Use case of the scheme: </w:t>
            </w:r>
            <w:r w:rsidR="00216F00">
              <w:t>Utilize available symbols in special and subsequent UL slots</w:t>
            </w:r>
          </w:p>
        </w:tc>
      </w:tr>
      <w:tr w:rsidR="00AA44EA" w14:paraId="1E9B5474" w14:textId="77777777">
        <w:trPr>
          <w:trHeight w:val="310"/>
          <w:jc w:val="center"/>
        </w:trPr>
        <w:tc>
          <w:tcPr>
            <w:tcW w:w="1105" w:type="dxa"/>
            <w:vMerge/>
          </w:tcPr>
          <w:p w14:paraId="203232E5" w14:textId="77777777" w:rsidR="00AA44EA" w:rsidRDefault="00AA44EA">
            <w:pPr>
              <w:spacing w:before="0"/>
              <w:jc w:val="left"/>
            </w:pPr>
          </w:p>
        </w:tc>
        <w:tc>
          <w:tcPr>
            <w:tcW w:w="8857" w:type="dxa"/>
            <w:gridSpan w:val="2"/>
          </w:tcPr>
          <w:p w14:paraId="40D74C6A" w14:textId="77777777" w:rsidR="00AA44EA" w:rsidRDefault="00172879">
            <w:r>
              <w:t xml:space="preserve">Any Restriction to apply the scheme: </w:t>
            </w:r>
          </w:p>
        </w:tc>
      </w:tr>
      <w:tr w:rsidR="00AA44EA" w14:paraId="1E1632CC" w14:textId="77777777">
        <w:trPr>
          <w:trHeight w:val="310"/>
          <w:jc w:val="center"/>
        </w:trPr>
        <w:tc>
          <w:tcPr>
            <w:tcW w:w="1105" w:type="dxa"/>
            <w:vMerge/>
          </w:tcPr>
          <w:p w14:paraId="4803A6BB" w14:textId="77777777" w:rsidR="00AA44EA" w:rsidRDefault="00AA44EA">
            <w:pPr>
              <w:spacing w:before="0"/>
              <w:jc w:val="left"/>
            </w:pPr>
          </w:p>
        </w:tc>
        <w:tc>
          <w:tcPr>
            <w:tcW w:w="8857" w:type="dxa"/>
            <w:gridSpan w:val="2"/>
          </w:tcPr>
          <w:p w14:paraId="4F201D70" w14:textId="77777777" w:rsidR="00AA44EA" w:rsidRDefault="00172879">
            <w:r>
              <w:t xml:space="preserve">Any prerequisite to apply the scheme: </w:t>
            </w:r>
          </w:p>
        </w:tc>
      </w:tr>
      <w:tr w:rsidR="00AA44EA" w14:paraId="7B42C3B4" w14:textId="77777777">
        <w:trPr>
          <w:trHeight w:val="310"/>
          <w:jc w:val="center"/>
        </w:trPr>
        <w:tc>
          <w:tcPr>
            <w:tcW w:w="1105" w:type="dxa"/>
            <w:vMerge/>
          </w:tcPr>
          <w:p w14:paraId="54A77F2B" w14:textId="77777777" w:rsidR="00AA44EA" w:rsidRDefault="00AA44EA">
            <w:pPr>
              <w:spacing w:before="0"/>
              <w:jc w:val="left"/>
            </w:pPr>
          </w:p>
        </w:tc>
        <w:tc>
          <w:tcPr>
            <w:tcW w:w="1472" w:type="dxa"/>
            <w:vMerge w:val="restart"/>
          </w:tcPr>
          <w:p w14:paraId="38C68444" w14:textId="77777777" w:rsidR="00AA44EA" w:rsidRDefault="00172879">
            <w:r>
              <w:t>Performance gain</w:t>
            </w:r>
          </w:p>
        </w:tc>
        <w:tc>
          <w:tcPr>
            <w:tcW w:w="7385" w:type="dxa"/>
          </w:tcPr>
          <w:p w14:paraId="32CCF0E8" w14:textId="77777777" w:rsidR="00AA44EA" w:rsidRDefault="00172879">
            <w:pPr>
              <w:spacing w:before="0"/>
            </w:pPr>
            <w:r>
              <w:t xml:space="preserve">SNR gain: </w:t>
            </w:r>
          </w:p>
        </w:tc>
      </w:tr>
      <w:tr w:rsidR="00AA44EA" w14:paraId="331E88C2" w14:textId="77777777">
        <w:trPr>
          <w:trHeight w:val="310"/>
          <w:jc w:val="center"/>
        </w:trPr>
        <w:tc>
          <w:tcPr>
            <w:tcW w:w="1105" w:type="dxa"/>
            <w:vMerge/>
          </w:tcPr>
          <w:p w14:paraId="4B5ABEE9" w14:textId="77777777" w:rsidR="00AA44EA" w:rsidRDefault="00AA44EA"/>
        </w:tc>
        <w:tc>
          <w:tcPr>
            <w:tcW w:w="1472" w:type="dxa"/>
            <w:vMerge/>
          </w:tcPr>
          <w:p w14:paraId="735AC77C" w14:textId="77777777" w:rsidR="00AA44EA" w:rsidRDefault="00AA44EA"/>
        </w:tc>
        <w:tc>
          <w:tcPr>
            <w:tcW w:w="7385" w:type="dxa"/>
          </w:tcPr>
          <w:p w14:paraId="7CA3CDE3" w14:textId="77777777" w:rsidR="00AA44EA" w:rsidRDefault="00172879">
            <w:r>
              <w:t xml:space="preserve">PAPR/CM gain: </w:t>
            </w:r>
          </w:p>
        </w:tc>
      </w:tr>
      <w:tr w:rsidR="00AA44EA" w14:paraId="16490FD8" w14:textId="77777777">
        <w:trPr>
          <w:trHeight w:val="170"/>
          <w:jc w:val="center"/>
        </w:trPr>
        <w:tc>
          <w:tcPr>
            <w:tcW w:w="1105" w:type="dxa"/>
            <w:vMerge/>
          </w:tcPr>
          <w:p w14:paraId="357147BB" w14:textId="77777777" w:rsidR="00AA44EA" w:rsidRDefault="00AA44EA"/>
        </w:tc>
        <w:tc>
          <w:tcPr>
            <w:tcW w:w="8857" w:type="dxa"/>
            <w:gridSpan w:val="2"/>
          </w:tcPr>
          <w:p w14:paraId="55D98ED3" w14:textId="6F15193F" w:rsidR="00AA44EA" w:rsidRDefault="00172879">
            <w:r>
              <w:t xml:space="preserve">Spec impact: </w:t>
            </w:r>
            <w:r w:rsidR="00216F00">
              <w:t>How to support repetitions with different time length.</w:t>
            </w:r>
          </w:p>
        </w:tc>
      </w:tr>
      <w:tr w:rsidR="00AA44EA" w14:paraId="0CDCFA36" w14:textId="77777777">
        <w:trPr>
          <w:trHeight w:val="310"/>
          <w:jc w:val="center"/>
        </w:trPr>
        <w:tc>
          <w:tcPr>
            <w:tcW w:w="1105" w:type="dxa"/>
            <w:vMerge/>
          </w:tcPr>
          <w:p w14:paraId="0BF1871F" w14:textId="77777777" w:rsidR="00AA44EA" w:rsidRDefault="00AA44EA"/>
        </w:tc>
        <w:tc>
          <w:tcPr>
            <w:tcW w:w="1472" w:type="dxa"/>
            <w:vMerge w:val="restart"/>
          </w:tcPr>
          <w:p w14:paraId="4BD965D6" w14:textId="77777777" w:rsidR="00AA44EA" w:rsidRDefault="00172879">
            <w:r>
              <w:t>Impact to receiver</w:t>
            </w:r>
          </w:p>
        </w:tc>
        <w:tc>
          <w:tcPr>
            <w:tcW w:w="7385" w:type="dxa"/>
          </w:tcPr>
          <w:p w14:paraId="6E2497B5" w14:textId="77777777" w:rsidR="00AA44EA" w:rsidRDefault="00172879">
            <w:r>
              <w:t xml:space="preserve">Receiver complexity: </w:t>
            </w:r>
          </w:p>
        </w:tc>
      </w:tr>
      <w:tr w:rsidR="00AA44EA" w14:paraId="1BD9AA3C" w14:textId="77777777">
        <w:trPr>
          <w:trHeight w:val="310"/>
          <w:jc w:val="center"/>
        </w:trPr>
        <w:tc>
          <w:tcPr>
            <w:tcW w:w="1105" w:type="dxa"/>
            <w:vMerge/>
          </w:tcPr>
          <w:p w14:paraId="14779C0C" w14:textId="77777777" w:rsidR="00AA44EA" w:rsidRDefault="00AA44EA"/>
        </w:tc>
        <w:tc>
          <w:tcPr>
            <w:tcW w:w="1472" w:type="dxa"/>
            <w:vMerge/>
          </w:tcPr>
          <w:p w14:paraId="4BAA3533" w14:textId="77777777" w:rsidR="00AA44EA" w:rsidRDefault="00AA44EA"/>
        </w:tc>
        <w:tc>
          <w:tcPr>
            <w:tcW w:w="7385" w:type="dxa"/>
          </w:tcPr>
          <w:p w14:paraId="5BC7D23F" w14:textId="77777777" w:rsidR="00AA44EA" w:rsidRDefault="00172879">
            <w:r>
              <w:t xml:space="preserve">Receiver sensitivity to time/frequency error: </w:t>
            </w:r>
          </w:p>
        </w:tc>
      </w:tr>
      <w:tr w:rsidR="00AA44EA" w14:paraId="3A5F0374" w14:textId="77777777">
        <w:trPr>
          <w:trHeight w:val="310"/>
          <w:jc w:val="center"/>
        </w:trPr>
        <w:tc>
          <w:tcPr>
            <w:tcW w:w="1105" w:type="dxa"/>
            <w:vMerge/>
          </w:tcPr>
          <w:p w14:paraId="08647021" w14:textId="77777777" w:rsidR="00AA44EA" w:rsidRDefault="00AA44EA"/>
        </w:tc>
        <w:tc>
          <w:tcPr>
            <w:tcW w:w="1472" w:type="dxa"/>
          </w:tcPr>
          <w:p w14:paraId="102E5B89" w14:textId="77777777" w:rsidR="00AA44EA" w:rsidRDefault="00172879">
            <w:r>
              <w:t>Impact to UE implementation</w:t>
            </w:r>
          </w:p>
        </w:tc>
        <w:tc>
          <w:tcPr>
            <w:tcW w:w="7385" w:type="dxa"/>
          </w:tcPr>
          <w:p w14:paraId="5D7A5D6D" w14:textId="45036B37" w:rsidR="00AA44EA" w:rsidRDefault="00216F00">
            <w:r>
              <w:rPr>
                <w:rFonts w:eastAsia="MS Mincho"/>
              </w:rPr>
              <w:t>Transmission of multiple repetitions with different time length</w:t>
            </w:r>
          </w:p>
        </w:tc>
      </w:tr>
      <w:tr w:rsidR="004E1C8B" w14:paraId="17339908" w14:textId="77777777" w:rsidTr="000B0A51">
        <w:trPr>
          <w:trHeight w:val="310"/>
          <w:jc w:val="center"/>
        </w:trPr>
        <w:tc>
          <w:tcPr>
            <w:tcW w:w="1105" w:type="dxa"/>
            <w:vMerge w:val="restart"/>
          </w:tcPr>
          <w:p w14:paraId="791369CD" w14:textId="77777777" w:rsidR="004E1C8B" w:rsidRDefault="004E1C8B" w:rsidP="000B0A51">
            <w:pPr>
              <w:spacing w:before="0"/>
              <w:jc w:val="left"/>
            </w:pPr>
            <w:r>
              <w:t xml:space="preserve">Company: </w:t>
            </w:r>
          </w:p>
          <w:p w14:paraId="78CEE444" w14:textId="77777777" w:rsidR="004E1C8B" w:rsidRDefault="004E1C8B" w:rsidP="000B0A51">
            <w:pPr>
              <w:spacing w:before="0"/>
              <w:jc w:val="left"/>
              <w:rPr>
                <w:lang w:eastAsia="zh-CN"/>
              </w:rPr>
            </w:pPr>
            <w:r>
              <w:rPr>
                <w:rFonts w:hint="eastAsia"/>
                <w:lang w:eastAsia="zh-CN"/>
              </w:rPr>
              <w:t>CMCC</w:t>
            </w:r>
          </w:p>
        </w:tc>
        <w:tc>
          <w:tcPr>
            <w:tcW w:w="8857" w:type="dxa"/>
            <w:gridSpan w:val="2"/>
          </w:tcPr>
          <w:p w14:paraId="3417FC37" w14:textId="77777777" w:rsidR="004E1C8B" w:rsidRDefault="004E1C8B" w:rsidP="000B0A51">
            <w:r>
              <w:t>Use case of the scheme: improve the coverage of PUCCH and fully use the uplink symbols in the special slot in TDD. Current PUCCH repetition occupies a same number of consecutive symbols in the repeated slots. And the starting symbol of each occupied slot should be the same. This limited the use of the 4 uplink symbol in the special slot and the later 2 full slots in the 2.6GHz configuration. A more flexible resource allocation schemes should be introduced for the PUCCH repetition.</w:t>
            </w:r>
          </w:p>
        </w:tc>
      </w:tr>
      <w:tr w:rsidR="004E1C8B" w14:paraId="25546181" w14:textId="77777777" w:rsidTr="000B0A51">
        <w:trPr>
          <w:trHeight w:val="310"/>
          <w:jc w:val="center"/>
        </w:trPr>
        <w:tc>
          <w:tcPr>
            <w:tcW w:w="1105" w:type="dxa"/>
            <w:vMerge/>
          </w:tcPr>
          <w:p w14:paraId="31829396" w14:textId="77777777" w:rsidR="004E1C8B" w:rsidRDefault="004E1C8B" w:rsidP="000B0A51">
            <w:pPr>
              <w:spacing w:before="0"/>
              <w:jc w:val="left"/>
            </w:pPr>
          </w:p>
        </w:tc>
        <w:tc>
          <w:tcPr>
            <w:tcW w:w="8857" w:type="dxa"/>
            <w:gridSpan w:val="2"/>
          </w:tcPr>
          <w:p w14:paraId="7964A67F" w14:textId="77777777" w:rsidR="004E1C8B" w:rsidRDefault="004E1C8B" w:rsidP="000B0A51">
            <w:r>
              <w:t>Any Restriction to apply the scheme: feasible UCI payload should be considered</w:t>
            </w:r>
          </w:p>
        </w:tc>
      </w:tr>
      <w:tr w:rsidR="004E1C8B" w14:paraId="1D669184" w14:textId="77777777" w:rsidTr="000B0A51">
        <w:trPr>
          <w:trHeight w:val="310"/>
          <w:jc w:val="center"/>
        </w:trPr>
        <w:tc>
          <w:tcPr>
            <w:tcW w:w="1105" w:type="dxa"/>
            <w:vMerge/>
          </w:tcPr>
          <w:p w14:paraId="312D6602" w14:textId="77777777" w:rsidR="004E1C8B" w:rsidRDefault="004E1C8B" w:rsidP="000B0A51">
            <w:pPr>
              <w:spacing w:before="0"/>
              <w:jc w:val="left"/>
            </w:pPr>
          </w:p>
        </w:tc>
        <w:tc>
          <w:tcPr>
            <w:tcW w:w="8857" w:type="dxa"/>
            <w:gridSpan w:val="2"/>
          </w:tcPr>
          <w:p w14:paraId="35AF33E4" w14:textId="77777777" w:rsidR="004E1C8B" w:rsidRDefault="004E1C8B" w:rsidP="000B0A51">
            <w:r>
              <w:t xml:space="preserve">Any prerequisite to apply the scheme: </w:t>
            </w:r>
          </w:p>
        </w:tc>
      </w:tr>
      <w:tr w:rsidR="004E1C8B" w:rsidRPr="007A1A7C" w14:paraId="3B1FD817" w14:textId="77777777" w:rsidTr="000B0A51">
        <w:trPr>
          <w:trHeight w:val="310"/>
          <w:jc w:val="center"/>
        </w:trPr>
        <w:tc>
          <w:tcPr>
            <w:tcW w:w="1105" w:type="dxa"/>
            <w:vMerge/>
          </w:tcPr>
          <w:p w14:paraId="02E926B6" w14:textId="77777777" w:rsidR="004E1C8B" w:rsidRPr="007A1A7C" w:rsidRDefault="004E1C8B" w:rsidP="000B0A51">
            <w:pPr>
              <w:spacing w:before="0"/>
              <w:jc w:val="left"/>
            </w:pPr>
          </w:p>
        </w:tc>
        <w:tc>
          <w:tcPr>
            <w:tcW w:w="1472" w:type="dxa"/>
            <w:vMerge w:val="restart"/>
          </w:tcPr>
          <w:p w14:paraId="457EB89B" w14:textId="77777777" w:rsidR="004E1C8B" w:rsidRPr="007A1A7C" w:rsidRDefault="004E1C8B" w:rsidP="000B0A51">
            <w:r>
              <w:t>Performance gain</w:t>
            </w:r>
          </w:p>
        </w:tc>
        <w:tc>
          <w:tcPr>
            <w:tcW w:w="7385" w:type="dxa"/>
          </w:tcPr>
          <w:p w14:paraId="297CFDC3" w14:textId="77777777" w:rsidR="004E1C8B" w:rsidRPr="007A1A7C" w:rsidRDefault="004E1C8B" w:rsidP="000B0A51">
            <w:pPr>
              <w:spacing w:before="0"/>
            </w:pPr>
            <w:r>
              <w:t>SNR gain: depends on the repetition number</w:t>
            </w:r>
          </w:p>
        </w:tc>
      </w:tr>
      <w:tr w:rsidR="004E1C8B" w:rsidRPr="007A1A7C" w14:paraId="14042D8F" w14:textId="77777777" w:rsidTr="000B0A51">
        <w:trPr>
          <w:trHeight w:val="310"/>
          <w:jc w:val="center"/>
        </w:trPr>
        <w:tc>
          <w:tcPr>
            <w:tcW w:w="1105" w:type="dxa"/>
            <w:vMerge/>
          </w:tcPr>
          <w:p w14:paraId="4FB1B150" w14:textId="77777777" w:rsidR="004E1C8B" w:rsidRDefault="004E1C8B" w:rsidP="000B0A51"/>
        </w:tc>
        <w:tc>
          <w:tcPr>
            <w:tcW w:w="1472" w:type="dxa"/>
            <w:vMerge/>
          </w:tcPr>
          <w:p w14:paraId="6EEC246C" w14:textId="77777777" w:rsidR="004E1C8B" w:rsidRDefault="004E1C8B" w:rsidP="000B0A51"/>
        </w:tc>
        <w:tc>
          <w:tcPr>
            <w:tcW w:w="7385" w:type="dxa"/>
          </w:tcPr>
          <w:p w14:paraId="743E45AF" w14:textId="77777777" w:rsidR="004E1C8B" w:rsidRPr="007A1A7C" w:rsidRDefault="004E1C8B" w:rsidP="000B0A51">
            <w:r>
              <w:t xml:space="preserve">PAPR/CM gain: </w:t>
            </w:r>
          </w:p>
        </w:tc>
      </w:tr>
      <w:tr w:rsidR="004E1C8B" w:rsidRPr="007A1A7C" w14:paraId="72B7644C" w14:textId="77777777" w:rsidTr="000B0A51">
        <w:trPr>
          <w:trHeight w:val="170"/>
          <w:jc w:val="center"/>
        </w:trPr>
        <w:tc>
          <w:tcPr>
            <w:tcW w:w="1105" w:type="dxa"/>
            <w:vMerge/>
          </w:tcPr>
          <w:p w14:paraId="7F547879" w14:textId="77777777" w:rsidR="004E1C8B" w:rsidRDefault="004E1C8B" w:rsidP="000B0A51"/>
        </w:tc>
        <w:tc>
          <w:tcPr>
            <w:tcW w:w="8857" w:type="dxa"/>
            <w:gridSpan w:val="2"/>
          </w:tcPr>
          <w:p w14:paraId="669EBCA1" w14:textId="77777777" w:rsidR="004E1C8B" w:rsidRPr="007A1A7C" w:rsidRDefault="004E1C8B" w:rsidP="000B0A51">
            <w:r>
              <w:t>Spec impact: introduce the PUSCH type B like repetition in PUCCH. Different starting symbol in each slot and maybe different occupied symbols in different slots</w:t>
            </w:r>
          </w:p>
        </w:tc>
      </w:tr>
      <w:tr w:rsidR="004E1C8B" w:rsidRPr="007A1A7C" w14:paraId="119DE829" w14:textId="77777777" w:rsidTr="000B0A51">
        <w:trPr>
          <w:trHeight w:val="310"/>
          <w:jc w:val="center"/>
        </w:trPr>
        <w:tc>
          <w:tcPr>
            <w:tcW w:w="1105" w:type="dxa"/>
            <w:vMerge/>
          </w:tcPr>
          <w:p w14:paraId="008FA276" w14:textId="77777777" w:rsidR="004E1C8B" w:rsidRDefault="004E1C8B" w:rsidP="000B0A51"/>
        </w:tc>
        <w:tc>
          <w:tcPr>
            <w:tcW w:w="1472" w:type="dxa"/>
            <w:vMerge w:val="restart"/>
          </w:tcPr>
          <w:p w14:paraId="21583D3F" w14:textId="77777777" w:rsidR="004E1C8B" w:rsidRPr="007A1A7C" w:rsidRDefault="004E1C8B" w:rsidP="000B0A51">
            <w:r>
              <w:t>Impact to receiver</w:t>
            </w:r>
          </w:p>
        </w:tc>
        <w:tc>
          <w:tcPr>
            <w:tcW w:w="7385" w:type="dxa"/>
          </w:tcPr>
          <w:p w14:paraId="51324C17" w14:textId="77777777" w:rsidR="004E1C8B" w:rsidRPr="007A1A7C" w:rsidRDefault="004E1C8B" w:rsidP="000B0A51">
            <w:r>
              <w:t xml:space="preserve">Receiver complexity: similar with type B repetition. Different resource allocation assumptions in each slot (if the rules are clarified, this is not an issue.). </w:t>
            </w:r>
          </w:p>
        </w:tc>
      </w:tr>
      <w:tr w:rsidR="004E1C8B" w:rsidRPr="007A1A7C" w14:paraId="184399CF" w14:textId="77777777" w:rsidTr="000B0A51">
        <w:trPr>
          <w:trHeight w:val="310"/>
          <w:jc w:val="center"/>
        </w:trPr>
        <w:tc>
          <w:tcPr>
            <w:tcW w:w="1105" w:type="dxa"/>
            <w:vMerge/>
          </w:tcPr>
          <w:p w14:paraId="71E027EF" w14:textId="77777777" w:rsidR="004E1C8B" w:rsidRDefault="004E1C8B" w:rsidP="000B0A51"/>
        </w:tc>
        <w:tc>
          <w:tcPr>
            <w:tcW w:w="1472" w:type="dxa"/>
            <w:vMerge/>
          </w:tcPr>
          <w:p w14:paraId="3F69011F" w14:textId="77777777" w:rsidR="004E1C8B" w:rsidRDefault="004E1C8B" w:rsidP="000B0A51"/>
        </w:tc>
        <w:tc>
          <w:tcPr>
            <w:tcW w:w="7385" w:type="dxa"/>
          </w:tcPr>
          <w:p w14:paraId="3A5CE17F" w14:textId="77777777" w:rsidR="004E1C8B" w:rsidRPr="007A1A7C" w:rsidRDefault="004E1C8B" w:rsidP="000B0A51">
            <w:r>
              <w:t xml:space="preserve">Receiver sensitivity to time/frequency error: </w:t>
            </w:r>
          </w:p>
        </w:tc>
      </w:tr>
      <w:tr w:rsidR="004E1C8B" w14:paraId="2765A257" w14:textId="77777777" w:rsidTr="000B0A51">
        <w:trPr>
          <w:trHeight w:val="310"/>
          <w:jc w:val="center"/>
        </w:trPr>
        <w:tc>
          <w:tcPr>
            <w:tcW w:w="1105" w:type="dxa"/>
            <w:vMerge/>
          </w:tcPr>
          <w:p w14:paraId="7470576A" w14:textId="77777777" w:rsidR="004E1C8B" w:rsidRDefault="004E1C8B" w:rsidP="000B0A51"/>
        </w:tc>
        <w:tc>
          <w:tcPr>
            <w:tcW w:w="1472" w:type="dxa"/>
          </w:tcPr>
          <w:p w14:paraId="14D666B6" w14:textId="77777777" w:rsidR="004E1C8B" w:rsidRDefault="004E1C8B" w:rsidP="000B0A51">
            <w:r>
              <w:t>Impact to UE implementation</w:t>
            </w:r>
          </w:p>
        </w:tc>
        <w:tc>
          <w:tcPr>
            <w:tcW w:w="7385" w:type="dxa"/>
          </w:tcPr>
          <w:p w14:paraId="002F087F" w14:textId="77777777" w:rsidR="004E1C8B" w:rsidRDefault="004E1C8B" w:rsidP="000B0A51">
            <w:pPr>
              <w:rPr>
                <w:lang w:eastAsia="zh-CN"/>
              </w:rPr>
            </w:pPr>
            <w:r>
              <w:rPr>
                <w:lang w:eastAsia="zh-CN"/>
              </w:rPr>
              <w:t xml:space="preserve">UCI payload limitation and the predefined resource allocation rule (may not include the slot boundary issue) </w:t>
            </w:r>
          </w:p>
        </w:tc>
      </w:tr>
      <w:tr w:rsidR="009A6E3E" w14:paraId="0839E2DA" w14:textId="77777777" w:rsidTr="00070422">
        <w:trPr>
          <w:trHeight w:val="310"/>
          <w:jc w:val="center"/>
        </w:trPr>
        <w:tc>
          <w:tcPr>
            <w:tcW w:w="1105" w:type="dxa"/>
            <w:vMerge w:val="restart"/>
          </w:tcPr>
          <w:p w14:paraId="45068F63" w14:textId="77777777" w:rsidR="009A6E3E" w:rsidRDefault="009A6E3E" w:rsidP="00070422">
            <w:pPr>
              <w:spacing w:before="0"/>
              <w:jc w:val="left"/>
            </w:pPr>
            <w:r>
              <w:t xml:space="preserve">Company: </w:t>
            </w:r>
          </w:p>
          <w:p w14:paraId="27B79E89" w14:textId="77777777" w:rsidR="009A6E3E" w:rsidRDefault="009A6E3E" w:rsidP="00070422">
            <w:pPr>
              <w:spacing w:before="0"/>
              <w:jc w:val="left"/>
            </w:pPr>
            <w:r>
              <w:t>OPPO</w:t>
            </w:r>
          </w:p>
        </w:tc>
        <w:tc>
          <w:tcPr>
            <w:tcW w:w="8857" w:type="dxa"/>
            <w:gridSpan w:val="2"/>
          </w:tcPr>
          <w:p w14:paraId="4A49B1E1" w14:textId="77777777" w:rsidR="009A6E3E" w:rsidRDefault="009A6E3E" w:rsidP="00070422">
            <w:r>
              <w:t>Use case of the scheme:  With payload size restriction of 11 bits. The scheme can be used for coverage enhancement of both HARQ-ACK and CSI report.</w:t>
            </w:r>
          </w:p>
        </w:tc>
      </w:tr>
      <w:tr w:rsidR="009A6E3E" w14:paraId="552C100C" w14:textId="77777777" w:rsidTr="00070422">
        <w:trPr>
          <w:trHeight w:val="310"/>
          <w:jc w:val="center"/>
        </w:trPr>
        <w:tc>
          <w:tcPr>
            <w:tcW w:w="1105" w:type="dxa"/>
            <w:vMerge/>
          </w:tcPr>
          <w:p w14:paraId="2FC07E11" w14:textId="77777777" w:rsidR="009A6E3E" w:rsidRDefault="009A6E3E" w:rsidP="00070422">
            <w:pPr>
              <w:spacing w:before="0"/>
              <w:jc w:val="left"/>
            </w:pPr>
          </w:p>
        </w:tc>
        <w:tc>
          <w:tcPr>
            <w:tcW w:w="8857" w:type="dxa"/>
            <w:gridSpan w:val="2"/>
          </w:tcPr>
          <w:p w14:paraId="06B126D9" w14:textId="77777777" w:rsidR="009A6E3E" w:rsidRDefault="009A6E3E" w:rsidP="00070422">
            <w:r>
              <w:t xml:space="preserve">Any Restriction to apply the scheme: URLLC capable UE, which was defined as different set of UE </w:t>
            </w:r>
            <w:proofErr w:type="spellStart"/>
            <w:r>
              <w:t>capablility</w:t>
            </w:r>
            <w:proofErr w:type="spellEnd"/>
            <w:r>
              <w:t>.</w:t>
            </w:r>
          </w:p>
        </w:tc>
      </w:tr>
      <w:tr w:rsidR="009A6E3E" w14:paraId="78D4CD80" w14:textId="77777777" w:rsidTr="00070422">
        <w:trPr>
          <w:trHeight w:val="310"/>
          <w:jc w:val="center"/>
        </w:trPr>
        <w:tc>
          <w:tcPr>
            <w:tcW w:w="1105" w:type="dxa"/>
            <w:vMerge/>
          </w:tcPr>
          <w:p w14:paraId="16708590" w14:textId="77777777" w:rsidR="009A6E3E" w:rsidRDefault="009A6E3E" w:rsidP="00070422">
            <w:pPr>
              <w:spacing w:before="0"/>
              <w:jc w:val="left"/>
            </w:pPr>
          </w:p>
        </w:tc>
        <w:tc>
          <w:tcPr>
            <w:tcW w:w="8857" w:type="dxa"/>
            <w:gridSpan w:val="2"/>
          </w:tcPr>
          <w:p w14:paraId="75C099AF" w14:textId="77777777" w:rsidR="009A6E3E" w:rsidRDefault="009A6E3E" w:rsidP="00070422">
            <w:r>
              <w:t xml:space="preserve">Any prerequisite to apply the scheme: </w:t>
            </w:r>
          </w:p>
        </w:tc>
      </w:tr>
      <w:tr w:rsidR="009A6E3E" w14:paraId="4DD3ED2F" w14:textId="77777777" w:rsidTr="00070422">
        <w:trPr>
          <w:trHeight w:val="310"/>
          <w:jc w:val="center"/>
        </w:trPr>
        <w:tc>
          <w:tcPr>
            <w:tcW w:w="1105" w:type="dxa"/>
            <w:vMerge/>
          </w:tcPr>
          <w:p w14:paraId="16DC9C51" w14:textId="77777777" w:rsidR="009A6E3E" w:rsidRDefault="009A6E3E" w:rsidP="00070422">
            <w:pPr>
              <w:spacing w:before="0"/>
              <w:jc w:val="left"/>
            </w:pPr>
          </w:p>
        </w:tc>
        <w:tc>
          <w:tcPr>
            <w:tcW w:w="1472" w:type="dxa"/>
            <w:vMerge w:val="restart"/>
          </w:tcPr>
          <w:p w14:paraId="286589CC" w14:textId="77777777" w:rsidR="009A6E3E" w:rsidRDefault="009A6E3E" w:rsidP="00070422">
            <w:r>
              <w:t>Performance gain</w:t>
            </w:r>
          </w:p>
        </w:tc>
        <w:tc>
          <w:tcPr>
            <w:tcW w:w="7385" w:type="dxa"/>
          </w:tcPr>
          <w:p w14:paraId="5A641DB1" w14:textId="77777777" w:rsidR="009A6E3E" w:rsidRDefault="009A6E3E" w:rsidP="00070422">
            <w:pPr>
              <w:spacing w:before="0"/>
            </w:pPr>
            <w:r>
              <w:t xml:space="preserve">SNR gain: </w:t>
            </w:r>
          </w:p>
        </w:tc>
      </w:tr>
      <w:tr w:rsidR="009A6E3E" w14:paraId="69908F03" w14:textId="77777777" w:rsidTr="00070422">
        <w:trPr>
          <w:trHeight w:val="310"/>
          <w:jc w:val="center"/>
        </w:trPr>
        <w:tc>
          <w:tcPr>
            <w:tcW w:w="1105" w:type="dxa"/>
            <w:vMerge/>
          </w:tcPr>
          <w:p w14:paraId="563F14C4" w14:textId="77777777" w:rsidR="009A6E3E" w:rsidRDefault="009A6E3E" w:rsidP="00070422"/>
        </w:tc>
        <w:tc>
          <w:tcPr>
            <w:tcW w:w="1472" w:type="dxa"/>
            <w:vMerge/>
          </w:tcPr>
          <w:p w14:paraId="4D0C843C" w14:textId="77777777" w:rsidR="009A6E3E" w:rsidRDefault="009A6E3E" w:rsidP="00070422"/>
        </w:tc>
        <w:tc>
          <w:tcPr>
            <w:tcW w:w="7385" w:type="dxa"/>
          </w:tcPr>
          <w:p w14:paraId="7439D440" w14:textId="77777777" w:rsidR="009A6E3E" w:rsidRDefault="009A6E3E" w:rsidP="00070422">
            <w:r>
              <w:t xml:space="preserve">PAPR/CM gain: </w:t>
            </w:r>
          </w:p>
        </w:tc>
      </w:tr>
      <w:tr w:rsidR="009A6E3E" w14:paraId="3AD94D19" w14:textId="77777777" w:rsidTr="00070422">
        <w:trPr>
          <w:trHeight w:val="170"/>
          <w:jc w:val="center"/>
        </w:trPr>
        <w:tc>
          <w:tcPr>
            <w:tcW w:w="1105" w:type="dxa"/>
            <w:vMerge/>
          </w:tcPr>
          <w:p w14:paraId="69CB585A" w14:textId="77777777" w:rsidR="009A6E3E" w:rsidRDefault="009A6E3E" w:rsidP="00070422"/>
        </w:tc>
        <w:tc>
          <w:tcPr>
            <w:tcW w:w="8857" w:type="dxa"/>
            <w:gridSpan w:val="2"/>
          </w:tcPr>
          <w:p w14:paraId="390974F9" w14:textId="77777777" w:rsidR="009A6E3E" w:rsidRDefault="009A6E3E" w:rsidP="00070422">
            <w:r>
              <w:t>Spec impact: New or enhanced repetition schemes.</w:t>
            </w:r>
          </w:p>
        </w:tc>
      </w:tr>
      <w:tr w:rsidR="009A6E3E" w14:paraId="3FB058D7" w14:textId="77777777" w:rsidTr="00070422">
        <w:trPr>
          <w:trHeight w:val="310"/>
          <w:jc w:val="center"/>
        </w:trPr>
        <w:tc>
          <w:tcPr>
            <w:tcW w:w="1105" w:type="dxa"/>
            <w:vMerge/>
          </w:tcPr>
          <w:p w14:paraId="3D6F8D5A" w14:textId="77777777" w:rsidR="009A6E3E" w:rsidRDefault="009A6E3E" w:rsidP="00070422"/>
        </w:tc>
        <w:tc>
          <w:tcPr>
            <w:tcW w:w="1472" w:type="dxa"/>
            <w:vMerge w:val="restart"/>
          </w:tcPr>
          <w:p w14:paraId="7B8E844B" w14:textId="77777777" w:rsidR="009A6E3E" w:rsidRDefault="009A6E3E" w:rsidP="00070422">
            <w:r>
              <w:t>Impact to receiver</w:t>
            </w:r>
          </w:p>
        </w:tc>
        <w:tc>
          <w:tcPr>
            <w:tcW w:w="7385" w:type="dxa"/>
          </w:tcPr>
          <w:p w14:paraId="25761FD8" w14:textId="77777777" w:rsidR="009A6E3E" w:rsidRDefault="009A6E3E" w:rsidP="00070422">
            <w:r>
              <w:t xml:space="preserve">Receiver complexity: </w:t>
            </w:r>
          </w:p>
        </w:tc>
      </w:tr>
      <w:tr w:rsidR="009A6E3E" w14:paraId="3165A554" w14:textId="77777777" w:rsidTr="00070422">
        <w:trPr>
          <w:trHeight w:val="310"/>
          <w:jc w:val="center"/>
        </w:trPr>
        <w:tc>
          <w:tcPr>
            <w:tcW w:w="1105" w:type="dxa"/>
            <w:vMerge/>
          </w:tcPr>
          <w:p w14:paraId="6B4D12DC" w14:textId="77777777" w:rsidR="009A6E3E" w:rsidRDefault="009A6E3E" w:rsidP="00070422"/>
        </w:tc>
        <w:tc>
          <w:tcPr>
            <w:tcW w:w="1472" w:type="dxa"/>
            <w:vMerge/>
          </w:tcPr>
          <w:p w14:paraId="06D96B33" w14:textId="77777777" w:rsidR="009A6E3E" w:rsidRDefault="009A6E3E" w:rsidP="00070422"/>
        </w:tc>
        <w:tc>
          <w:tcPr>
            <w:tcW w:w="7385" w:type="dxa"/>
          </w:tcPr>
          <w:p w14:paraId="5DF23EF2" w14:textId="77777777" w:rsidR="009A6E3E" w:rsidRDefault="009A6E3E" w:rsidP="00070422">
            <w:r>
              <w:t xml:space="preserve">Receiver sensitivity to time/frequency error: </w:t>
            </w:r>
          </w:p>
        </w:tc>
      </w:tr>
      <w:tr w:rsidR="009A6E3E" w14:paraId="55035103" w14:textId="77777777" w:rsidTr="00070422">
        <w:trPr>
          <w:trHeight w:val="310"/>
          <w:jc w:val="center"/>
        </w:trPr>
        <w:tc>
          <w:tcPr>
            <w:tcW w:w="1105" w:type="dxa"/>
            <w:vMerge/>
          </w:tcPr>
          <w:p w14:paraId="23845212" w14:textId="77777777" w:rsidR="009A6E3E" w:rsidRDefault="009A6E3E" w:rsidP="00070422"/>
        </w:tc>
        <w:tc>
          <w:tcPr>
            <w:tcW w:w="1472" w:type="dxa"/>
          </w:tcPr>
          <w:p w14:paraId="264D4C1D" w14:textId="77777777" w:rsidR="009A6E3E" w:rsidRDefault="009A6E3E" w:rsidP="00070422">
            <w:r>
              <w:t>Impact to UE implementation</w:t>
            </w:r>
          </w:p>
        </w:tc>
        <w:tc>
          <w:tcPr>
            <w:tcW w:w="7385" w:type="dxa"/>
          </w:tcPr>
          <w:p w14:paraId="7E6DCAA0" w14:textId="77777777" w:rsidR="009A6E3E" w:rsidRDefault="009A6E3E" w:rsidP="00070422">
            <w:r>
              <w:t>Higher UE processing complexity for mini-slot like resources.</w:t>
            </w:r>
          </w:p>
        </w:tc>
      </w:tr>
      <w:tr w:rsidR="00B131CA" w:rsidRPr="00E46938" w14:paraId="35D9F64B" w14:textId="77777777" w:rsidTr="003124A4">
        <w:trPr>
          <w:trHeight w:val="310"/>
          <w:jc w:val="center"/>
        </w:trPr>
        <w:tc>
          <w:tcPr>
            <w:tcW w:w="1105" w:type="dxa"/>
            <w:vMerge w:val="restart"/>
          </w:tcPr>
          <w:p w14:paraId="06F34436" w14:textId="77777777" w:rsidR="00B131CA" w:rsidRDefault="00B131CA" w:rsidP="003124A4">
            <w:pPr>
              <w:spacing w:before="0"/>
              <w:jc w:val="left"/>
            </w:pPr>
            <w:r>
              <w:lastRenderedPageBreak/>
              <w:t xml:space="preserve">Company: </w:t>
            </w:r>
          </w:p>
          <w:p w14:paraId="3D8C7B46" w14:textId="77777777" w:rsidR="00B131CA" w:rsidRPr="00DD5BC5" w:rsidRDefault="00B131CA" w:rsidP="003124A4">
            <w:pPr>
              <w:spacing w:before="0"/>
              <w:jc w:val="left"/>
              <w:rPr>
                <w:rFonts w:eastAsia="Malgun Gothic"/>
                <w:lang w:eastAsia="ko-KR"/>
              </w:rPr>
            </w:pPr>
            <w:r>
              <w:rPr>
                <w:rFonts w:eastAsia="Malgun Gothic" w:hint="eastAsia"/>
                <w:lang w:eastAsia="ko-KR"/>
              </w:rPr>
              <w:t>LG</w:t>
            </w:r>
          </w:p>
        </w:tc>
        <w:tc>
          <w:tcPr>
            <w:tcW w:w="8857" w:type="dxa"/>
            <w:gridSpan w:val="2"/>
          </w:tcPr>
          <w:p w14:paraId="5161F3FC" w14:textId="77777777" w:rsidR="00B131CA" w:rsidRPr="00E46938" w:rsidRDefault="00B131CA" w:rsidP="003124A4">
            <w:pPr>
              <w:rPr>
                <w:lang w:eastAsia="ko-KR"/>
              </w:rPr>
            </w:pPr>
            <w:r>
              <w:t>Use case of the scheme: when more resource is needed to boost coverage of PUCCH and/or uplink resource is limited due to the TDD frame structure (i.e., S slot).</w:t>
            </w:r>
          </w:p>
        </w:tc>
      </w:tr>
      <w:tr w:rsidR="00B131CA" w14:paraId="13B3E9FF" w14:textId="77777777" w:rsidTr="003124A4">
        <w:trPr>
          <w:trHeight w:val="310"/>
          <w:jc w:val="center"/>
        </w:trPr>
        <w:tc>
          <w:tcPr>
            <w:tcW w:w="1105" w:type="dxa"/>
            <w:vMerge/>
          </w:tcPr>
          <w:p w14:paraId="05CA7CBB" w14:textId="77777777" w:rsidR="00B131CA" w:rsidRDefault="00B131CA" w:rsidP="003124A4">
            <w:pPr>
              <w:spacing w:before="0"/>
              <w:jc w:val="left"/>
            </w:pPr>
          </w:p>
        </w:tc>
        <w:tc>
          <w:tcPr>
            <w:tcW w:w="8857" w:type="dxa"/>
            <w:gridSpan w:val="2"/>
          </w:tcPr>
          <w:p w14:paraId="441FD179" w14:textId="77777777" w:rsidR="00B131CA" w:rsidRDefault="00B131CA" w:rsidP="003124A4">
            <w:r>
              <w:t xml:space="preserve">Any Restriction to apply the scheme: </w:t>
            </w:r>
          </w:p>
        </w:tc>
      </w:tr>
      <w:tr w:rsidR="00B131CA" w14:paraId="6B792AE7" w14:textId="77777777" w:rsidTr="003124A4">
        <w:trPr>
          <w:trHeight w:val="310"/>
          <w:jc w:val="center"/>
        </w:trPr>
        <w:tc>
          <w:tcPr>
            <w:tcW w:w="1105" w:type="dxa"/>
            <w:vMerge/>
          </w:tcPr>
          <w:p w14:paraId="7824A9B5" w14:textId="77777777" w:rsidR="00B131CA" w:rsidRDefault="00B131CA" w:rsidP="003124A4">
            <w:pPr>
              <w:spacing w:before="0"/>
              <w:jc w:val="left"/>
            </w:pPr>
          </w:p>
        </w:tc>
        <w:tc>
          <w:tcPr>
            <w:tcW w:w="8857" w:type="dxa"/>
            <w:gridSpan w:val="2"/>
          </w:tcPr>
          <w:p w14:paraId="318F8F4C" w14:textId="77777777" w:rsidR="00B131CA" w:rsidRDefault="00B131CA" w:rsidP="003124A4">
            <w:r>
              <w:t xml:space="preserve">Any prerequisite to apply the scheme: </w:t>
            </w:r>
          </w:p>
        </w:tc>
      </w:tr>
      <w:tr w:rsidR="00B131CA" w:rsidRPr="007A1A7C" w14:paraId="4624E047" w14:textId="77777777" w:rsidTr="003124A4">
        <w:trPr>
          <w:trHeight w:val="310"/>
          <w:jc w:val="center"/>
        </w:trPr>
        <w:tc>
          <w:tcPr>
            <w:tcW w:w="1105" w:type="dxa"/>
            <w:vMerge/>
          </w:tcPr>
          <w:p w14:paraId="226FC705" w14:textId="77777777" w:rsidR="00B131CA" w:rsidRPr="007A1A7C" w:rsidRDefault="00B131CA" w:rsidP="003124A4">
            <w:pPr>
              <w:spacing w:before="0"/>
              <w:jc w:val="left"/>
            </w:pPr>
          </w:p>
        </w:tc>
        <w:tc>
          <w:tcPr>
            <w:tcW w:w="1472" w:type="dxa"/>
            <w:vMerge w:val="restart"/>
          </w:tcPr>
          <w:p w14:paraId="3532E242" w14:textId="77777777" w:rsidR="00B131CA" w:rsidRPr="007A1A7C" w:rsidRDefault="00B131CA" w:rsidP="003124A4">
            <w:r>
              <w:t>Performance gain</w:t>
            </w:r>
          </w:p>
        </w:tc>
        <w:tc>
          <w:tcPr>
            <w:tcW w:w="7385" w:type="dxa"/>
          </w:tcPr>
          <w:p w14:paraId="7C1ED6D7" w14:textId="77777777" w:rsidR="00B131CA" w:rsidRPr="007A1A7C" w:rsidRDefault="00B131CA" w:rsidP="003124A4">
            <w:pPr>
              <w:spacing w:before="0"/>
              <w:rPr>
                <w:lang w:eastAsia="ko-KR"/>
              </w:rPr>
            </w:pPr>
            <w:r>
              <w:t>SNR gain: increased due to exploiting resources which was conventionally not.</w:t>
            </w:r>
          </w:p>
        </w:tc>
      </w:tr>
      <w:tr w:rsidR="00B131CA" w:rsidRPr="007A1A7C" w14:paraId="039027EA" w14:textId="77777777" w:rsidTr="003124A4">
        <w:trPr>
          <w:trHeight w:val="310"/>
          <w:jc w:val="center"/>
        </w:trPr>
        <w:tc>
          <w:tcPr>
            <w:tcW w:w="1105" w:type="dxa"/>
            <w:vMerge/>
          </w:tcPr>
          <w:p w14:paraId="0FBCEC79" w14:textId="77777777" w:rsidR="00B131CA" w:rsidRDefault="00B131CA" w:rsidP="003124A4"/>
        </w:tc>
        <w:tc>
          <w:tcPr>
            <w:tcW w:w="1472" w:type="dxa"/>
            <w:vMerge/>
          </w:tcPr>
          <w:p w14:paraId="5DC887EA" w14:textId="77777777" w:rsidR="00B131CA" w:rsidRDefault="00B131CA" w:rsidP="003124A4"/>
        </w:tc>
        <w:tc>
          <w:tcPr>
            <w:tcW w:w="7385" w:type="dxa"/>
          </w:tcPr>
          <w:p w14:paraId="7113116B" w14:textId="77777777" w:rsidR="00B131CA" w:rsidRPr="007A1A7C" w:rsidRDefault="00B131CA" w:rsidP="003124A4">
            <w:r>
              <w:t xml:space="preserve">PAPR/CM gain: </w:t>
            </w:r>
          </w:p>
        </w:tc>
      </w:tr>
      <w:tr w:rsidR="00B131CA" w:rsidRPr="007A1A7C" w14:paraId="751BBF6D" w14:textId="77777777" w:rsidTr="003124A4">
        <w:trPr>
          <w:trHeight w:val="170"/>
          <w:jc w:val="center"/>
        </w:trPr>
        <w:tc>
          <w:tcPr>
            <w:tcW w:w="1105" w:type="dxa"/>
            <w:vMerge/>
          </w:tcPr>
          <w:p w14:paraId="4C58012B" w14:textId="77777777" w:rsidR="00B131CA" w:rsidRDefault="00B131CA" w:rsidP="003124A4"/>
        </w:tc>
        <w:tc>
          <w:tcPr>
            <w:tcW w:w="8857" w:type="dxa"/>
            <w:gridSpan w:val="2"/>
          </w:tcPr>
          <w:p w14:paraId="67319B32" w14:textId="77777777" w:rsidR="00B131CA" w:rsidRPr="007A1A7C" w:rsidRDefault="00B131CA" w:rsidP="003124A4">
            <w:r>
              <w:t>Spec impact: nominal/actual repetition and segmentation of PUCCH should be introduced.</w:t>
            </w:r>
          </w:p>
        </w:tc>
      </w:tr>
      <w:tr w:rsidR="00B131CA" w:rsidRPr="007A1A7C" w14:paraId="458B4FCF" w14:textId="77777777" w:rsidTr="003124A4">
        <w:trPr>
          <w:trHeight w:val="310"/>
          <w:jc w:val="center"/>
        </w:trPr>
        <w:tc>
          <w:tcPr>
            <w:tcW w:w="1105" w:type="dxa"/>
            <w:vMerge/>
          </w:tcPr>
          <w:p w14:paraId="448BB8E0" w14:textId="77777777" w:rsidR="00B131CA" w:rsidRDefault="00B131CA" w:rsidP="003124A4"/>
        </w:tc>
        <w:tc>
          <w:tcPr>
            <w:tcW w:w="1472" w:type="dxa"/>
            <w:vMerge w:val="restart"/>
          </w:tcPr>
          <w:p w14:paraId="3F404204" w14:textId="77777777" w:rsidR="00B131CA" w:rsidRPr="007A1A7C" w:rsidRDefault="00B131CA" w:rsidP="003124A4">
            <w:r>
              <w:t>Impact to receiver</w:t>
            </w:r>
          </w:p>
        </w:tc>
        <w:tc>
          <w:tcPr>
            <w:tcW w:w="7385" w:type="dxa"/>
          </w:tcPr>
          <w:p w14:paraId="1F3168B9" w14:textId="77777777" w:rsidR="00B131CA" w:rsidRPr="007A1A7C" w:rsidRDefault="00B131CA" w:rsidP="003124A4">
            <w:r>
              <w:t xml:space="preserve">Receiver complexity: </w:t>
            </w:r>
          </w:p>
        </w:tc>
      </w:tr>
      <w:tr w:rsidR="00B131CA" w:rsidRPr="007A1A7C" w14:paraId="1DFD4626" w14:textId="77777777" w:rsidTr="003124A4">
        <w:trPr>
          <w:trHeight w:val="310"/>
          <w:jc w:val="center"/>
        </w:trPr>
        <w:tc>
          <w:tcPr>
            <w:tcW w:w="1105" w:type="dxa"/>
            <w:vMerge/>
          </w:tcPr>
          <w:p w14:paraId="0C81806F" w14:textId="77777777" w:rsidR="00B131CA" w:rsidRDefault="00B131CA" w:rsidP="003124A4"/>
        </w:tc>
        <w:tc>
          <w:tcPr>
            <w:tcW w:w="1472" w:type="dxa"/>
            <w:vMerge/>
          </w:tcPr>
          <w:p w14:paraId="5F28D9B2" w14:textId="77777777" w:rsidR="00B131CA" w:rsidRDefault="00B131CA" w:rsidP="003124A4"/>
        </w:tc>
        <w:tc>
          <w:tcPr>
            <w:tcW w:w="7385" w:type="dxa"/>
          </w:tcPr>
          <w:p w14:paraId="3D34646C" w14:textId="77777777" w:rsidR="00B131CA" w:rsidRPr="007A1A7C" w:rsidRDefault="00B131CA" w:rsidP="003124A4">
            <w:r>
              <w:t xml:space="preserve">Receiver sensitivity to time/frequency error: </w:t>
            </w:r>
          </w:p>
        </w:tc>
      </w:tr>
      <w:tr w:rsidR="00B131CA" w14:paraId="143E8173" w14:textId="77777777" w:rsidTr="003124A4">
        <w:trPr>
          <w:trHeight w:val="310"/>
          <w:jc w:val="center"/>
        </w:trPr>
        <w:tc>
          <w:tcPr>
            <w:tcW w:w="1105" w:type="dxa"/>
            <w:vMerge/>
          </w:tcPr>
          <w:p w14:paraId="1878DB27" w14:textId="77777777" w:rsidR="00B131CA" w:rsidRDefault="00B131CA" w:rsidP="003124A4"/>
        </w:tc>
        <w:tc>
          <w:tcPr>
            <w:tcW w:w="1472" w:type="dxa"/>
          </w:tcPr>
          <w:p w14:paraId="6F7C153F" w14:textId="77777777" w:rsidR="00B131CA" w:rsidRDefault="00B131CA" w:rsidP="003124A4">
            <w:r>
              <w:t>Impact to UE implementation</w:t>
            </w:r>
          </w:p>
        </w:tc>
        <w:tc>
          <w:tcPr>
            <w:tcW w:w="7385" w:type="dxa"/>
          </w:tcPr>
          <w:p w14:paraId="064806EE" w14:textId="77777777" w:rsidR="00B131CA" w:rsidRDefault="00B131CA" w:rsidP="003124A4"/>
        </w:tc>
      </w:tr>
      <w:tr w:rsidR="00885711" w14:paraId="0DDF324D" w14:textId="77777777" w:rsidTr="00070422">
        <w:trPr>
          <w:trHeight w:val="310"/>
          <w:jc w:val="center"/>
        </w:trPr>
        <w:tc>
          <w:tcPr>
            <w:tcW w:w="1105" w:type="dxa"/>
            <w:vMerge w:val="restart"/>
          </w:tcPr>
          <w:p w14:paraId="7B47C7B6" w14:textId="77777777" w:rsidR="00885711" w:rsidRDefault="00885711" w:rsidP="00885711">
            <w:pPr>
              <w:spacing w:before="0"/>
              <w:jc w:val="left"/>
            </w:pPr>
            <w:r>
              <w:t>Company:</w:t>
            </w:r>
          </w:p>
          <w:p w14:paraId="0BC59957" w14:textId="10A1DF20" w:rsidR="00885711" w:rsidRPr="00885711" w:rsidRDefault="00885711" w:rsidP="00885711">
            <w:pPr>
              <w:spacing w:before="0"/>
              <w:jc w:val="left"/>
              <w:rPr>
                <w:rFonts w:eastAsiaTheme="minorEastAsia"/>
                <w:lang w:eastAsia="zh-CN"/>
              </w:rPr>
            </w:pPr>
            <w:r>
              <w:rPr>
                <w:rFonts w:eastAsiaTheme="minorEastAsia" w:hint="eastAsia"/>
                <w:lang w:eastAsia="zh-CN"/>
              </w:rPr>
              <w:t>vivo</w:t>
            </w:r>
          </w:p>
        </w:tc>
        <w:tc>
          <w:tcPr>
            <w:tcW w:w="8857" w:type="dxa"/>
            <w:gridSpan w:val="2"/>
          </w:tcPr>
          <w:p w14:paraId="36985AC6" w14:textId="440BC804" w:rsidR="00885711" w:rsidRDefault="00885711" w:rsidP="00885711">
            <w:r>
              <w:t>Use case of the scheme: For TDD PUCCH repeated in S slot and U slot, where 2 UL symbols for Slot.</w:t>
            </w:r>
          </w:p>
        </w:tc>
      </w:tr>
      <w:tr w:rsidR="00885711" w14:paraId="41B75BA5" w14:textId="77777777" w:rsidTr="00070422">
        <w:trPr>
          <w:trHeight w:val="310"/>
          <w:jc w:val="center"/>
        </w:trPr>
        <w:tc>
          <w:tcPr>
            <w:tcW w:w="1105" w:type="dxa"/>
            <w:vMerge/>
          </w:tcPr>
          <w:p w14:paraId="46997BAE" w14:textId="77777777" w:rsidR="00885711" w:rsidRDefault="00885711" w:rsidP="00885711">
            <w:pPr>
              <w:spacing w:before="0"/>
              <w:jc w:val="left"/>
            </w:pPr>
          </w:p>
        </w:tc>
        <w:tc>
          <w:tcPr>
            <w:tcW w:w="8857" w:type="dxa"/>
            <w:gridSpan w:val="2"/>
          </w:tcPr>
          <w:p w14:paraId="092A9589" w14:textId="46FA7226" w:rsidR="00885711" w:rsidRDefault="00885711" w:rsidP="00885711">
            <w:r>
              <w:t>Any Restriction to apply the scheme:</w:t>
            </w:r>
          </w:p>
        </w:tc>
      </w:tr>
      <w:tr w:rsidR="00885711" w14:paraId="405DBF35" w14:textId="77777777" w:rsidTr="00070422">
        <w:trPr>
          <w:trHeight w:val="310"/>
          <w:jc w:val="center"/>
        </w:trPr>
        <w:tc>
          <w:tcPr>
            <w:tcW w:w="1105" w:type="dxa"/>
            <w:vMerge/>
          </w:tcPr>
          <w:p w14:paraId="3243AF98" w14:textId="77777777" w:rsidR="00885711" w:rsidRDefault="00885711" w:rsidP="00885711">
            <w:pPr>
              <w:spacing w:before="0"/>
              <w:jc w:val="left"/>
            </w:pPr>
          </w:p>
        </w:tc>
        <w:tc>
          <w:tcPr>
            <w:tcW w:w="8857" w:type="dxa"/>
            <w:gridSpan w:val="2"/>
          </w:tcPr>
          <w:p w14:paraId="69B42E36" w14:textId="618ADE84" w:rsidR="00885711" w:rsidRDefault="00885711" w:rsidP="00885711">
            <w:r>
              <w:t>Any prerequisite to apply the scheme: TDD spectrum with DL heavy frame structure.</w:t>
            </w:r>
          </w:p>
        </w:tc>
      </w:tr>
      <w:tr w:rsidR="00885711" w14:paraId="3174C831" w14:textId="77777777" w:rsidTr="00070422">
        <w:trPr>
          <w:trHeight w:val="310"/>
          <w:jc w:val="center"/>
        </w:trPr>
        <w:tc>
          <w:tcPr>
            <w:tcW w:w="1105" w:type="dxa"/>
            <w:vMerge/>
          </w:tcPr>
          <w:p w14:paraId="677D3C2D" w14:textId="77777777" w:rsidR="00885711" w:rsidRDefault="00885711" w:rsidP="00885711">
            <w:pPr>
              <w:spacing w:before="0"/>
              <w:jc w:val="left"/>
            </w:pPr>
          </w:p>
        </w:tc>
        <w:tc>
          <w:tcPr>
            <w:tcW w:w="1472" w:type="dxa"/>
            <w:vMerge w:val="restart"/>
          </w:tcPr>
          <w:p w14:paraId="4A7A8814" w14:textId="0D7515EE" w:rsidR="00885711" w:rsidRDefault="00885711" w:rsidP="00885711">
            <w:r>
              <w:t>Performance gain</w:t>
            </w:r>
          </w:p>
        </w:tc>
        <w:tc>
          <w:tcPr>
            <w:tcW w:w="7385" w:type="dxa"/>
          </w:tcPr>
          <w:p w14:paraId="59C33929" w14:textId="6A17E320" w:rsidR="00885711" w:rsidRDefault="00885711" w:rsidP="00885711">
            <w:pPr>
              <w:spacing w:before="0"/>
            </w:pPr>
            <w:r>
              <w:t>Performance gain</w:t>
            </w:r>
          </w:p>
        </w:tc>
      </w:tr>
      <w:tr w:rsidR="00885711" w14:paraId="7BF15AEA" w14:textId="77777777" w:rsidTr="00070422">
        <w:trPr>
          <w:trHeight w:val="310"/>
          <w:jc w:val="center"/>
        </w:trPr>
        <w:tc>
          <w:tcPr>
            <w:tcW w:w="1105" w:type="dxa"/>
            <w:vMerge/>
          </w:tcPr>
          <w:p w14:paraId="6830C1A9" w14:textId="77777777" w:rsidR="00885711" w:rsidRDefault="00885711" w:rsidP="00885711"/>
        </w:tc>
        <w:tc>
          <w:tcPr>
            <w:tcW w:w="1472" w:type="dxa"/>
            <w:vMerge/>
          </w:tcPr>
          <w:p w14:paraId="318263A3" w14:textId="77777777" w:rsidR="00885711" w:rsidRDefault="00885711" w:rsidP="00885711"/>
        </w:tc>
        <w:tc>
          <w:tcPr>
            <w:tcW w:w="7385" w:type="dxa"/>
          </w:tcPr>
          <w:p w14:paraId="723525A0" w14:textId="77777777" w:rsidR="00885711" w:rsidRDefault="00885711" w:rsidP="00885711">
            <w:r>
              <w:t xml:space="preserve">PAPR/CM gain: </w:t>
            </w:r>
          </w:p>
        </w:tc>
      </w:tr>
      <w:tr w:rsidR="00885711" w14:paraId="71B437C7" w14:textId="77777777" w:rsidTr="00070422">
        <w:trPr>
          <w:trHeight w:val="170"/>
          <w:jc w:val="center"/>
        </w:trPr>
        <w:tc>
          <w:tcPr>
            <w:tcW w:w="1105" w:type="dxa"/>
            <w:vMerge/>
          </w:tcPr>
          <w:p w14:paraId="7539C382" w14:textId="77777777" w:rsidR="00885711" w:rsidRDefault="00885711" w:rsidP="00885711"/>
        </w:tc>
        <w:tc>
          <w:tcPr>
            <w:tcW w:w="8857" w:type="dxa"/>
            <w:gridSpan w:val="2"/>
          </w:tcPr>
          <w:p w14:paraId="53DA078F" w14:textId="77777777" w:rsidR="00885711" w:rsidRDefault="00885711" w:rsidP="00885711">
            <w:r>
              <w:t xml:space="preserve">Spec impact: </w:t>
            </w:r>
          </w:p>
          <w:p w14:paraId="6E60E631" w14:textId="77777777" w:rsidR="00885711" w:rsidRPr="006745CE" w:rsidRDefault="00885711" w:rsidP="00885711">
            <w:pPr>
              <w:pStyle w:val="BodyText"/>
              <w:numPr>
                <w:ilvl w:val="0"/>
                <w:numId w:val="7"/>
              </w:numPr>
              <w:overflowPunct/>
              <w:autoSpaceDE/>
              <w:autoSpaceDN/>
              <w:adjustRightInd/>
              <w:spacing w:beforeLines="50"/>
              <w:textAlignment w:val="auto"/>
              <w:rPr>
                <w:rFonts w:ascii="Times New Roman" w:hAnsi="Times New Roman"/>
                <w:i/>
                <w:lang w:eastAsia="zh-CN"/>
              </w:rPr>
            </w:pPr>
            <w:r w:rsidRPr="006745CE">
              <w:rPr>
                <w:rFonts w:ascii="Times New Roman" w:hAnsi="Times New Roman"/>
                <w:i/>
                <w:lang w:eastAsia="zh-CN"/>
              </w:rPr>
              <w:t>Concept of nominal PUCCH repetition and actual PUCCH repetition needs be introduced;</w:t>
            </w:r>
          </w:p>
          <w:p w14:paraId="166BDF90" w14:textId="77777777" w:rsidR="00885711" w:rsidRPr="006745CE" w:rsidRDefault="00885711" w:rsidP="00885711">
            <w:pPr>
              <w:pStyle w:val="BodyText"/>
              <w:numPr>
                <w:ilvl w:val="0"/>
                <w:numId w:val="7"/>
              </w:numPr>
              <w:overflowPunct/>
              <w:autoSpaceDE/>
              <w:autoSpaceDN/>
              <w:adjustRightInd/>
              <w:spacing w:beforeLines="50"/>
              <w:textAlignment w:val="auto"/>
              <w:rPr>
                <w:rFonts w:ascii="Times New Roman" w:hAnsi="Times New Roman"/>
                <w:i/>
                <w:lang w:eastAsia="zh-CN"/>
              </w:rPr>
            </w:pPr>
            <w:r w:rsidRPr="006745CE">
              <w:rPr>
                <w:rFonts w:ascii="Times New Roman" w:hAnsi="Times New Roman"/>
                <w:i/>
                <w:lang w:eastAsia="zh-CN"/>
              </w:rPr>
              <w:t xml:space="preserve">Segmentation rule to determine occasions for actual PUCCH repetition and the channel design including UCI and DMRS pattern need be defined for the actual PUCCH repetition </w:t>
            </w:r>
          </w:p>
          <w:p w14:paraId="440E3FD9" w14:textId="436C513B" w:rsidR="00885711" w:rsidRDefault="00885711" w:rsidP="00885711">
            <w:r w:rsidRPr="006745CE">
              <w:rPr>
                <w:i/>
                <w:lang w:eastAsia="zh-CN"/>
              </w:rPr>
              <w:t>A reference number of REs, e.g. number of RE of nominal PUCCH repetition, is used to determine the transmission power of actual PUCCH repetition.</w:t>
            </w:r>
          </w:p>
        </w:tc>
      </w:tr>
      <w:tr w:rsidR="00885711" w14:paraId="1807E732" w14:textId="77777777" w:rsidTr="00070422">
        <w:trPr>
          <w:trHeight w:val="310"/>
          <w:jc w:val="center"/>
        </w:trPr>
        <w:tc>
          <w:tcPr>
            <w:tcW w:w="1105" w:type="dxa"/>
            <w:vMerge/>
          </w:tcPr>
          <w:p w14:paraId="29CCC63B" w14:textId="77777777" w:rsidR="00885711" w:rsidRDefault="00885711" w:rsidP="00885711"/>
        </w:tc>
        <w:tc>
          <w:tcPr>
            <w:tcW w:w="1472" w:type="dxa"/>
            <w:vMerge w:val="restart"/>
          </w:tcPr>
          <w:p w14:paraId="2FDD7F81" w14:textId="036FFA14" w:rsidR="00885711" w:rsidRDefault="00885711" w:rsidP="00885711">
            <w:r>
              <w:t>Impact to receiver</w:t>
            </w:r>
          </w:p>
        </w:tc>
        <w:tc>
          <w:tcPr>
            <w:tcW w:w="7385" w:type="dxa"/>
          </w:tcPr>
          <w:p w14:paraId="5F7148EF" w14:textId="5CFBC047" w:rsidR="00885711" w:rsidRDefault="00885711" w:rsidP="00885711">
            <w:r>
              <w:t>Impact to receiver</w:t>
            </w:r>
          </w:p>
        </w:tc>
      </w:tr>
      <w:tr w:rsidR="00885711" w14:paraId="16E04B97" w14:textId="77777777" w:rsidTr="00070422">
        <w:trPr>
          <w:trHeight w:val="310"/>
          <w:jc w:val="center"/>
        </w:trPr>
        <w:tc>
          <w:tcPr>
            <w:tcW w:w="1105" w:type="dxa"/>
            <w:vMerge/>
          </w:tcPr>
          <w:p w14:paraId="023D3200" w14:textId="77777777" w:rsidR="00885711" w:rsidRDefault="00885711" w:rsidP="00885711"/>
        </w:tc>
        <w:tc>
          <w:tcPr>
            <w:tcW w:w="1472" w:type="dxa"/>
            <w:vMerge/>
          </w:tcPr>
          <w:p w14:paraId="00B3CC65" w14:textId="77777777" w:rsidR="00885711" w:rsidRDefault="00885711" w:rsidP="00885711"/>
        </w:tc>
        <w:tc>
          <w:tcPr>
            <w:tcW w:w="7385" w:type="dxa"/>
          </w:tcPr>
          <w:p w14:paraId="0CB5007C" w14:textId="77777777" w:rsidR="00885711" w:rsidRDefault="00885711" w:rsidP="00885711">
            <w:r>
              <w:t xml:space="preserve">Receiver sensitivity to time/frequency error: </w:t>
            </w:r>
          </w:p>
        </w:tc>
      </w:tr>
      <w:tr w:rsidR="00885711" w14:paraId="7BA9449E" w14:textId="77777777" w:rsidTr="00070422">
        <w:trPr>
          <w:trHeight w:val="310"/>
          <w:jc w:val="center"/>
        </w:trPr>
        <w:tc>
          <w:tcPr>
            <w:tcW w:w="1105" w:type="dxa"/>
            <w:vMerge/>
          </w:tcPr>
          <w:p w14:paraId="35C0AF90" w14:textId="77777777" w:rsidR="00885711" w:rsidRDefault="00885711" w:rsidP="00885711"/>
        </w:tc>
        <w:tc>
          <w:tcPr>
            <w:tcW w:w="1472" w:type="dxa"/>
          </w:tcPr>
          <w:p w14:paraId="3C1BECD4" w14:textId="261CFD59" w:rsidR="00885711" w:rsidRDefault="00885711" w:rsidP="00885711">
            <w:r>
              <w:t>Impact to UE implementation</w:t>
            </w:r>
          </w:p>
        </w:tc>
        <w:tc>
          <w:tcPr>
            <w:tcW w:w="7385" w:type="dxa"/>
          </w:tcPr>
          <w:p w14:paraId="165951F1" w14:textId="410C5190" w:rsidR="00885711" w:rsidRDefault="00885711" w:rsidP="00885711">
            <w:r>
              <w:t>Impact to UE implementation</w:t>
            </w:r>
          </w:p>
        </w:tc>
      </w:tr>
      <w:tr w:rsidR="00216F00" w14:paraId="056B87A6" w14:textId="77777777" w:rsidTr="000B0A51">
        <w:trPr>
          <w:trHeight w:val="310"/>
          <w:jc w:val="center"/>
        </w:trPr>
        <w:tc>
          <w:tcPr>
            <w:tcW w:w="1105" w:type="dxa"/>
            <w:vMerge w:val="restart"/>
          </w:tcPr>
          <w:p w14:paraId="4EA31F27" w14:textId="63E1805E" w:rsidR="00216F00" w:rsidRDefault="00216F00" w:rsidP="000B0A51">
            <w:pPr>
              <w:spacing w:before="0"/>
              <w:jc w:val="left"/>
            </w:pPr>
            <w:r>
              <w:t xml:space="preserve">Company: </w:t>
            </w:r>
            <w:r w:rsidR="00EC757A">
              <w:t>Apple</w:t>
            </w:r>
          </w:p>
          <w:p w14:paraId="62EEF0F6" w14:textId="77777777" w:rsidR="00216F00" w:rsidRDefault="00216F00" w:rsidP="000B0A51">
            <w:pPr>
              <w:spacing w:before="0"/>
              <w:jc w:val="left"/>
            </w:pPr>
          </w:p>
        </w:tc>
        <w:tc>
          <w:tcPr>
            <w:tcW w:w="8857" w:type="dxa"/>
            <w:gridSpan w:val="2"/>
          </w:tcPr>
          <w:p w14:paraId="039EFD64" w14:textId="5D06900E" w:rsidR="00216F00" w:rsidRDefault="00216F00" w:rsidP="000B0A51">
            <w:r>
              <w:t xml:space="preserve">Use case of the scheme: </w:t>
            </w:r>
            <w:r w:rsidR="00EC757A">
              <w:t>not well justified as mentioned by couple of companies. Do not support</w:t>
            </w:r>
          </w:p>
        </w:tc>
      </w:tr>
      <w:tr w:rsidR="00216F00" w14:paraId="272E6931" w14:textId="77777777" w:rsidTr="000B0A51">
        <w:trPr>
          <w:trHeight w:val="310"/>
          <w:jc w:val="center"/>
        </w:trPr>
        <w:tc>
          <w:tcPr>
            <w:tcW w:w="1105" w:type="dxa"/>
            <w:vMerge/>
          </w:tcPr>
          <w:p w14:paraId="093FA621" w14:textId="77777777" w:rsidR="00216F00" w:rsidRDefault="00216F00" w:rsidP="000B0A51">
            <w:pPr>
              <w:spacing w:before="0"/>
              <w:jc w:val="left"/>
            </w:pPr>
          </w:p>
        </w:tc>
        <w:tc>
          <w:tcPr>
            <w:tcW w:w="8857" w:type="dxa"/>
            <w:gridSpan w:val="2"/>
          </w:tcPr>
          <w:p w14:paraId="69D4E3A7" w14:textId="77777777" w:rsidR="00216F00" w:rsidRDefault="00216F00" w:rsidP="000B0A51">
            <w:r>
              <w:t xml:space="preserve">Any Restriction to apply the scheme: </w:t>
            </w:r>
          </w:p>
        </w:tc>
      </w:tr>
      <w:tr w:rsidR="00216F00" w14:paraId="10F270FF" w14:textId="77777777" w:rsidTr="000B0A51">
        <w:trPr>
          <w:trHeight w:val="310"/>
          <w:jc w:val="center"/>
        </w:trPr>
        <w:tc>
          <w:tcPr>
            <w:tcW w:w="1105" w:type="dxa"/>
            <w:vMerge/>
          </w:tcPr>
          <w:p w14:paraId="3A864961" w14:textId="77777777" w:rsidR="00216F00" w:rsidRDefault="00216F00" w:rsidP="000B0A51">
            <w:pPr>
              <w:spacing w:before="0"/>
              <w:jc w:val="left"/>
            </w:pPr>
          </w:p>
        </w:tc>
        <w:tc>
          <w:tcPr>
            <w:tcW w:w="8857" w:type="dxa"/>
            <w:gridSpan w:val="2"/>
          </w:tcPr>
          <w:p w14:paraId="4CB9DA24" w14:textId="77777777" w:rsidR="00216F00" w:rsidRDefault="00216F00" w:rsidP="000B0A51">
            <w:r>
              <w:t xml:space="preserve">Any prerequisite to apply the scheme: </w:t>
            </w:r>
          </w:p>
        </w:tc>
      </w:tr>
      <w:tr w:rsidR="00216F00" w14:paraId="2331E2ED" w14:textId="77777777" w:rsidTr="000B0A51">
        <w:trPr>
          <w:trHeight w:val="310"/>
          <w:jc w:val="center"/>
        </w:trPr>
        <w:tc>
          <w:tcPr>
            <w:tcW w:w="1105" w:type="dxa"/>
            <w:vMerge/>
          </w:tcPr>
          <w:p w14:paraId="3FE598EA" w14:textId="77777777" w:rsidR="00216F00" w:rsidRDefault="00216F00" w:rsidP="000B0A51">
            <w:pPr>
              <w:spacing w:before="0"/>
              <w:jc w:val="left"/>
            </w:pPr>
          </w:p>
        </w:tc>
        <w:tc>
          <w:tcPr>
            <w:tcW w:w="1472" w:type="dxa"/>
            <w:vMerge w:val="restart"/>
          </w:tcPr>
          <w:p w14:paraId="66281E46" w14:textId="77777777" w:rsidR="00216F00" w:rsidRDefault="00216F00" w:rsidP="000B0A51">
            <w:r>
              <w:t>Performance gain</w:t>
            </w:r>
          </w:p>
        </w:tc>
        <w:tc>
          <w:tcPr>
            <w:tcW w:w="7385" w:type="dxa"/>
          </w:tcPr>
          <w:p w14:paraId="2C1E5865" w14:textId="77777777" w:rsidR="00216F00" w:rsidRDefault="00216F00" w:rsidP="000B0A51">
            <w:pPr>
              <w:spacing w:before="0"/>
            </w:pPr>
            <w:r>
              <w:t xml:space="preserve">SNR gain: </w:t>
            </w:r>
          </w:p>
        </w:tc>
      </w:tr>
      <w:tr w:rsidR="00216F00" w14:paraId="74D9F603" w14:textId="77777777" w:rsidTr="000B0A51">
        <w:trPr>
          <w:trHeight w:val="310"/>
          <w:jc w:val="center"/>
        </w:trPr>
        <w:tc>
          <w:tcPr>
            <w:tcW w:w="1105" w:type="dxa"/>
            <w:vMerge/>
          </w:tcPr>
          <w:p w14:paraId="4BDB5578" w14:textId="77777777" w:rsidR="00216F00" w:rsidRDefault="00216F00" w:rsidP="000B0A51"/>
        </w:tc>
        <w:tc>
          <w:tcPr>
            <w:tcW w:w="1472" w:type="dxa"/>
            <w:vMerge/>
          </w:tcPr>
          <w:p w14:paraId="386ABF5A" w14:textId="77777777" w:rsidR="00216F00" w:rsidRDefault="00216F00" w:rsidP="000B0A51"/>
        </w:tc>
        <w:tc>
          <w:tcPr>
            <w:tcW w:w="7385" w:type="dxa"/>
          </w:tcPr>
          <w:p w14:paraId="723BA29B" w14:textId="77777777" w:rsidR="00216F00" w:rsidRDefault="00216F00" w:rsidP="000B0A51">
            <w:r>
              <w:t xml:space="preserve">PAPR/CM gain: </w:t>
            </w:r>
          </w:p>
        </w:tc>
      </w:tr>
      <w:tr w:rsidR="00216F00" w14:paraId="4C1E5781" w14:textId="77777777" w:rsidTr="000B0A51">
        <w:trPr>
          <w:trHeight w:val="170"/>
          <w:jc w:val="center"/>
        </w:trPr>
        <w:tc>
          <w:tcPr>
            <w:tcW w:w="1105" w:type="dxa"/>
            <w:vMerge/>
          </w:tcPr>
          <w:p w14:paraId="68BFCBE5" w14:textId="77777777" w:rsidR="00216F00" w:rsidRDefault="00216F00" w:rsidP="000B0A51"/>
        </w:tc>
        <w:tc>
          <w:tcPr>
            <w:tcW w:w="8857" w:type="dxa"/>
            <w:gridSpan w:val="2"/>
          </w:tcPr>
          <w:p w14:paraId="20FE054E" w14:textId="77777777" w:rsidR="00216F00" w:rsidRDefault="00216F00" w:rsidP="000B0A51">
            <w:r>
              <w:t xml:space="preserve">Spec impact: </w:t>
            </w:r>
          </w:p>
        </w:tc>
      </w:tr>
      <w:tr w:rsidR="00216F00" w14:paraId="6B22A05A" w14:textId="77777777" w:rsidTr="000B0A51">
        <w:trPr>
          <w:trHeight w:val="310"/>
          <w:jc w:val="center"/>
        </w:trPr>
        <w:tc>
          <w:tcPr>
            <w:tcW w:w="1105" w:type="dxa"/>
            <w:vMerge/>
          </w:tcPr>
          <w:p w14:paraId="430FC55B" w14:textId="77777777" w:rsidR="00216F00" w:rsidRDefault="00216F00" w:rsidP="000B0A51"/>
        </w:tc>
        <w:tc>
          <w:tcPr>
            <w:tcW w:w="1472" w:type="dxa"/>
            <w:vMerge w:val="restart"/>
          </w:tcPr>
          <w:p w14:paraId="4F131790" w14:textId="77777777" w:rsidR="00216F00" w:rsidRDefault="00216F00" w:rsidP="000B0A51">
            <w:r>
              <w:t>Impact to receiver</w:t>
            </w:r>
          </w:p>
        </w:tc>
        <w:tc>
          <w:tcPr>
            <w:tcW w:w="7385" w:type="dxa"/>
          </w:tcPr>
          <w:p w14:paraId="2A7BD18C" w14:textId="77777777" w:rsidR="00216F00" w:rsidRDefault="00216F00" w:rsidP="000B0A51">
            <w:r>
              <w:t xml:space="preserve">Receiver complexity: </w:t>
            </w:r>
          </w:p>
        </w:tc>
      </w:tr>
      <w:tr w:rsidR="00216F00" w14:paraId="54338185" w14:textId="77777777" w:rsidTr="000B0A51">
        <w:trPr>
          <w:trHeight w:val="310"/>
          <w:jc w:val="center"/>
        </w:trPr>
        <w:tc>
          <w:tcPr>
            <w:tcW w:w="1105" w:type="dxa"/>
            <w:vMerge/>
          </w:tcPr>
          <w:p w14:paraId="2A6E9B40" w14:textId="77777777" w:rsidR="00216F00" w:rsidRDefault="00216F00" w:rsidP="000B0A51"/>
        </w:tc>
        <w:tc>
          <w:tcPr>
            <w:tcW w:w="1472" w:type="dxa"/>
            <w:vMerge/>
          </w:tcPr>
          <w:p w14:paraId="7046B825" w14:textId="77777777" w:rsidR="00216F00" w:rsidRDefault="00216F00" w:rsidP="000B0A51"/>
        </w:tc>
        <w:tc>
          <w:tcPr>
            <w:tcW w:w="7385" w:type="dxa"/>
          </w:tcPr>
          <w:p w14:paraId="641351BC" w14:textId="77777777" w:rsidR="00216F00" w:rsidRDefault="00216F00" w:rsidP="000B0A51">
            <w:r>
              <w:t xml:space="preserve">Receiver sensitivity to time/frequency error: </w:t>
            </w:r>
          </w:p>
        </w:tc>
      </w:tr>
      <w:tr w:rsidR="00216F00" w14:paraId="4829EA1E" w14:textId="77777777" w:rsidTr="000B0A51">
        <w:trPr>
          <w:trHeight w:val="310"/>
          <w:jc w:val="center"/>
        </w:trPr>
        <w:tc>
          <w:tcPr>
            <w:tcW w:w="1105" w:type="dxa"/>
            <w:vMerge/>
          </w:tcPr>
          <w:p w14:paraId="56FCBE8E" w14:textId="77777777" w:rsidR="00216F00" w:rsidRDefault="00216F00" w:rsidP="000B0A51"/>
        </w:tc>
        <w:tc>
          <w:tcPr>
            <w:tcW w:w="1472" w:type="dxa"/>
          </w:tcPr>
          <w:p w14:paraId="3927355D" w14:textId="77777777" w:rsidR="00216F00" w:rsidRDefault="00216F00" w:rsidP="000B0A51">
            <w:r>
              <w:t>Impact to UE implementation</w:t>
            </w:r>
          </w:p>
        </w:tc>
        <w:tc>
          <w:tcPr>
            <w:tcW w:w="7385" w:type="dxa"/>
          </w:tcPr>
          <w:p w14:paraId="3036FA37" w14:textId="77777777" w:rsidR="00216F00" w:rsidRDefault="00216F00" w:rsidP="000B0A51"/>
        </w:tc>
      </w:tr>
    </w:tbl>
    <w:p w14:paraId="6A143F59" w14:textId="77777777" w:rsidR="00AA44EA" w:rsidRDefault="00AA44EA"/>
    <w:p w14:paraId="25CF1ABE" w14:textId="77777777" w:rsidR="00AA44EA" w:rsidRDefault="00172879">
      <w:pPr>
        <w:pStyle w:val="Heading2"/>
      </w:pPr>
      <w:r>
        <w:t>(Explicit or implicit) Dynamic PUCCH repetition factor indication</w:t>
      </w:r>
    </w:p>
    <w:p w14:paraId="1541A399" w14:textId="77777777" w:rsidR="00AA44EA" w:rsidRDefault="00172879">
      <w:r>
        <w:t>Companies are welcomed to provide views in the following table to identify the pros. and cons. of this scheme.</w:t>
      </w:r>
    </w:p>
    <w:p w14:paraId="122DDD61" w14:textId="77777777"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9</w:t>
      </w:r>
      <w:r>
        <w:fldChar w:fldCharType="end"/>
      </w:r>
      <w:r>
        <w:rPr>
          <w:lang w:eastAsia="zh-CN"/>
        </w:rPr>
        <w:t xml:space="preserve">: </w:t>
      </w:r>
      <w:r>
        <w:t>Comments on the “(Explicit or implicit) Dynamic PUCCH repetition factor indication”</w:t>
      </w:r>
    </w:p>
    <w:tbl>
      <w:tblPr>
        <w:tblStyle w:val="TableGrid"/>
        <w:tblW w:w="0" w:type="auto"/>
        <w:jc w:val="center"/>
        <w:tblLook w:val="04A0" w:firstRow="1" w:lastRow="0" w:firstColumn="1" w:lastColumn="0" w:noHBand="0" w:noVBand="1"/>
      </w:tblPr>
      <w:tblGrid>
        <w:gridCol w:w="1105"/>
        <w:gridCol w:w="1472"/>
        <w:gridCol w:w="7385"/>
      </w:tblGrid>
      <w:tr w:rsidR="00AA44EA" w14:paraId="31AB7725" w14:textId="77777777">
        <w:trPr>
          <w:trHeight w:val="310"/>
          <w:jc w:val="center"/>
        </w:trPr>
        <w:tc>
          <w:tcPr>
            <w:tcW w:w="1105" w:type="dxa"/>
            <w:vMerge w:val="restart"/>
          </w:tcPr>
          <w:p w14:paraId="04929FF1" w14:textId="77777777" w:rsidR="00AA44EA" w:rsidRDefault="00172879">
            <w:pPr>
              <w:spacing w:before="0"/>
              <w:jc w:val="left"/>
            </w:pPr>
            <w:r>
              <w:t xml:space="preserve">Company: </w:t>
            </w:r>
          </w:p>
          <w:p w14:paraId="080EA1E4" w14:textId="77777777" w:rsidR="00AA44EA" w:rsidRDefault="00172879">
            <w:pPr>
              <w:spacing w:before="0"/>
              <w:jc w:val="left"/>
            </w:pPr>
            <w:r>
              <w:t>Qualcomm</w:t>
            </w:r>
          </w:p>
        </w:tc>
        <w:tc>
          <w:tcPr>
            <w:tcW w:w="8857" w:type="dxa"/>
            <w:gridSpan w:val="2"/>
          </w:tcPr>
          <w:p w14:paraId="34656A4A" w14:textId="77777777" w:rsidR="00AA44EA" w:rsidRDefault="00172879">
            <w:r>
              <w:t>Use case of the scheme: Currently PUCCH repetitions are tied to formats and not resources. Flexibility to dynamically indicate PUCCH repetition factor is useful in scenarios where the PUCCH payload needs additional protection/reliability. FR2 beam switching operations are one example.</w:t>
            </w:r>
          </w:p>
        </w:tc>
      </w:tr>
      <w:tr w:rsidR="00AA44EA" w14:paraId="3D387D2D" w14:textId="77777777">
        <w:trPr>
          <w:trHeight w:val="310"/>
          <w:jc w:val="center"/>
        </w:trPr>
        <w:tc>
          <w:tcPr>
            <w:tcW w:w="1105" w:type="dxa"/>
            <w:vMerge/>
          </w:tcPr>
          <w:p w14:paraId="1A068D40" w14:textId="77777777" w:rsidR="00AA44EA" w:rsidRDefault="00AA44EA">
            <w:pPr>
              <w:spacing w:before="0"/>
              <w:jc w:val="left"/>
            </w:pPr>
          </w:p>
        </w:tc>
        <w:tc>
          <w:tcPr>
            <w:tcW w:w="8857" w:type="dxa"/>
            <w:gridSpan w:val="2"/>
          </w:tcPr>
          <w:p w14:paraId="08659CAE" w14:textId="77777777" w:rsidR="00AA44EA" w:rsidRDefault="00172879">
            <w:r>
              <w:t>Any Restriction to apply the scheme:</w:t>
            </w:r>
          </w:p>
        </w:tc>
      </w:tr>
      <w:tr w:rsidR="00AA44EA" w14:paraId="36ACD56D" w14:textId="77777777">
        <w:trPr>
          <w:trHeight w:val="310"/>
          <w:jc w:val="center"/>
        </w:trPr>
        <w:tc>
          <w:tcPr>
            <w:tcW w:w="1105" w:type="dxa"/>
            <w:vMerge/>
          </w:tcPr>
          <w:p w14:paraId="3B270981" w14:textId="77777777" w:rsidR="00AA44EA" w:rsidRDefault="00AA44EA">
            <w:pPr>
              <w:spacing w:before="0"/>
              <w:jc w:val="left"/>
            </w:pPr>
          </w:p>
        </w:tc>
        <w:tc>
          <w:tcPr>
            <w:tcW w:w="8857" w:type="dxa"/>
            <w:gridSpan w:val="2"/>
          </w:tcPr>
          <w:p w14:paraId="63A471C1" w14:textId="77777777" w:rsidR="00AA44EA" w:rsidRDefault="00172879">
            <w:r>
              <w:t xml:space="preserve">Any prerequisite to apply the scheme: </w:t>
            </w:r>
          </w:p>
        </w:tc>
      </w:tr>
      <w:tr w:rsidR="00AA44EA" w14:paraId="5F887714" w14:textId="77777777">
        <w:trPr>
          <w:trHeight w:val="310"/>
          <w:jc w:val="center"/>
        </w:trPr>
        <w:tc>
          <w:tcPr>
            <w:tcW w:w="1105" w:type="dxa"/>
            <w:vMerge/>
          </w:tcPr>
          <w:p w14:paraId="1F84880C" w14:textId="77777777" w:rsidR="00AA44EA" w:rsidRDefault="00AA44EA">
            <w:pPr>
              <w:spacing w:before="0"/>
              <w:jc w:val="left"/>
            </w:pPr>
          </w:p>
        </w:tc>
        <w:tc>
          <w:tcPr>
            <w:tcW w:w="1472" w:type="dxa"/>
            <w:vMerge w:val="restart"/>
          </w:tcPr>
          <w:p w14:paraId="3A63F8D8" w14:textId="77777777" w:rsidR="00AA44EA" w:rsidRDefault="00172879">
            <w:r>
              <w:t>Performance gain</w:t>
            </w:r>
          </w:p>
        </w:tc>
        <w:tc>
          <w:tcPr>
            <w:tcW w:w="7385" w:type="dxa"/>
          </w:tcPr>
          <w:p w14:paraId="284E510F" w14:textId="77777777" w:rsidR="00AA44EA" w:rsidRDefault="00172879">
            <w:pPr>
              <w:spacing w:before="0"/>
            </w:pPr>
            <w:r>
              <w:t xml:space="preserve">SNR gain: </w:t>
            </w:r>
          </w:p>
        </w:tc>
      </w:tr>
      <w:tr w:rsidR="00AA44EA" w14:paraId="2986EF35" w14:textId="77777777">
        <w:trPr>
          <w:trHeight w:val="310"/>
          <w:jc w:val="center"/>
        </w:trPr>
        <w:tc>
          <w:tcPr>
            <w:tcW w:w="1105" w:type="dxa"/>
            <w:vMerge/>
          </w:tcPr>
          <w:p w14:paraId="114D10D0" w14:textId="77777777" w:rsidR="00AA44EA" w:rsidRDefault="00AA44EA"/>
        </w:tc>
        <w:tc>
          <w:tcPr>
            <w:tcW w:w="1472" w:type="dxa"/>
            <w:vMerge/>
          </w:tcPr>
          <w:p w14:paraId="548AA72B" w14:textId="77777777" w:rsidR="00AA44EA" w:rsidRDefault="00AA44EA"/>
        </w:tc>
        <w:tc>
          <w:tcPr>
            <w:tcW w:w="7385" w:type="dxa"/>
          </w:tcPr>
          <w:p w14:paraId="663C11E2" w14:textId="77777777" w:rsidR="00AA44EA" w:rsidRDefault="00172879">
            <w:r>
              <w:t xml:space="preserve">PAPR/CM gain: </w:t>
            </w:r>
          </w:p>
        </w:tc>
      </w:tr>
      <w:tr w:rsidR="00AA44EA" w14:paraId="4B25E816" w14:textId="77777777">
        <w:trPr>
          <w:trHeight w:val="170"/>
          <w:jc w:val="center"/>
        </w:trPr>
        <w:tc>
          <w:tcPr>
            <w:tcW w:w="1105" w:type="dxa"/>
            <w:vMerge/>
          </w:tcPr>
          <w:p w14:paraId="38939181" w14:textId="77777777" w:rsidR="00AA44EA" w:rsidRDefault="00AA44EA"/>
        </w:tc>
        <w:tc>
          <w:tcPr>
            <w:tcW w:w="8857" w:type="dxa"/>
            <w:gridSpan w:val="2"/>
          </w:tcPr>
          <w:p w14:paraId="1041E61F" w14:textId="77777777" w:rsidR="00AA44EA" w:rsidRDefault="00172879">
            <w:r>
              <w:t xml:space="preserve">Spec impact: Need to introduce new </w:t>
            </w:r>
            <w:proofErr w:type="spellStart"/>
            <w:r>
              <w:t>signaling</w:t>
            </w:r>
            <w:proofErr w:type="spellEnd"/>
            <w:r>
              <w:t xml:space="preserve"> mechanism. Can be explicit (for e.g., via DCI) or implicit.</w:t>
            </w:r>
          </w:p>
        </w:tc>
      </w:tr>
      <w:tr w:rsidR="00AA44EA" w14:paraId="1F8ADECB" w14:textId="77777777">
        <w:trPr>
          <w:trHeight w:val="310"/>
          <w:jc w:val="center"/>
        </w:trPr>
        <w:tc>
          <w:tcPr>
            <w:tcW w:w="1105" w:type="dxa"/>
            <w:vMerge/>
          </w:tcPr>
          <w:p w14:paraId="08457002" w14:textId="77777777" w:rsidR="00AA44EA" w:rsidRDefault="00AA44EA"/>
        </w:tc>
        <w:tc>
          <w:tcPr>
            <w:tcW w:w="1472" w:type="dxa"/>
            <w:vMerge w:val="restart"/>
          </w:tcPr>
          <w:p w14:paraId="6AE6B24C" w14:textId="77777777" w:rsidR="00AA44EA" w:rsidRDefault="00172879">
            <w:r>
              <w:t>Impact to receiver</w:t>
            </w:r>
          </w:p>
        </w:tc>
        <w:tc>
          <w:tcPr>
            <w:tcW w:w="7385" w:type="dxa"/>
          </w:tcPr>
          <w:p w14:paraId="2F5308F1" w14:textId="77777777" w:rsidR="00AA44EA" w:rsidRDefault="00172879">
            <w:r>
              <w:t xml:space="preserve">Receiver complexity:  minimal </w:t>
            </w:r>
          </w:p>
        </w:tc>
      </w:tr>
      <w:tr w:rsidR="00AA44EA" w14:paraId="0A0F3064" w14:textId="77777777">
        <w:trPr>
          <w:trHeight w:val="310"/>
          <w:jc w:val="center"/>
        </w:trPr>
        <w:tc>
          <w:tcPr>
            <w:tcW w:w="1105" w:type="dxa"/>
            <w:vMerge/>
          </w:tcPr>
          <w:p w14:paraId="2D91D209" w14:textId="77777777" w:rsidR="00AA44EA" w:rsidRDefault="00AA44EA"/>
        </w:tc>
        <w:tc>
          <w:tcPr>
            <w:tcW w:w="1472" w:type="dxa"/>
            <w:vMerge/>
          </w:tcPr>
          <w:p w14:paraId="4E337743" w14:textId="77777777" w:rsidR="00AA44EA" w:rsidRDefault="00AA44EA"/>
        </w:tc>
        <w:tc>
          <w:tcPr>
            <w:tcW w:w="7385" w:type="dxa"/>
          </w:tcPr>
          <w:p w14:paraId="277336EF" w14:textId="77777777" w:rsidR="00AA44EA" w:rsidRDefault="00172879">
            <w:r>
              <w:t>Receiver sensitivity to time/frequency error: Same as NR PUCCH</w:t>
            </w:r>
          </w:p>
        </w:tc>
      </w:tr>
      <w:tr w:rsidR="00AA44EA" w14:paraId="73BA73EE" w14:textId="77777777">
        <w:trPr>
          <w:trHeight w:val="310"/>
          <w:jc w:val="center"/>
        </w:trPr>
        <w:tc>
          <w:tcPr>
            <w:tcW w:w="1105" w:type="dxa"/>
            <w:vMerge/>
          </w:tcPr>
          <w:p w14:paraId="03C01D56" w14:textId="77777777" w:rsidR="00AA44EA" w:rsidRDefault="00AA44EA"/>
        </w:tc>
        <w:tc>
          <w:tcPr>
            <w:tcW w:w="1472" w:type="dxa"/>
          </w:tcPr>
          <w:p w14:paraId="7C3217C6" w14:textId="77777777" w:rsidR="00AA44EA" w:rsidRDefault="00172879">
            <w:r>
              <w:t>Impact to UE implementation</w:t>
            </w:r>
          </w:p>
        </w:tc>
        <w:tc>
          <w:tcPr>
            <w:tcW w:w="7385" w:type="dxa"/>
          </w:tcPr>
          <w:p w14:paraId="28C6F53A" w14:textId="77777777" w:rsidR="00AA44EA" w:rsidRDefault="00172879">
            <w:r>
              <w:t xml:space="preserve">minimal </w:t>
            </w:r>
          </w:p>
        </w:tc>
      </w:tr>
      <w:tr w:rsidR="00AA44EA" w14:paraId="070AE4A1" w14:textId="77777777">
        <w:trPr>
          <w:trHeight w:val="310"/>
          <w:jc w:val="center"/>
        </w:trPr>
        <w:tc>
          <w:tcPr>
            <w:tcW w:w="1105" w:type="dxa"/>
            <w:vMerge w:val="restart"/>
          </w:tcPr>
          <w:p w14:paraId="52FE64B3" w14:textId="77777777" w:rsidR="00AA44EA" w:rsidRDefault="00172879">
            <w:pPr>
              <w:spacing w:before="0"/>
              <w:jc w:val="left"/>
            </w:pPr>
            <w:r>
              <w:t xml:space="preserve">Company: </w:t>
            </w:r>
          </w:p>
          <w:p w14:paraId="046A0EF5" w14:textId="77777777" w:rsidR="00AA44EA" w:rsidRDefault="00172879">
            <w:pPr>
              <w:spacing w:before="0"/>
              <w:jc w:val="left"/>
              <w:rPr>
                <w:lang w:eastAsia="zh-CN"/>
              </w:rPr>
            </w:pPr>
            <w:r>
              <w:rPr>
                <w:rFonts w:hint="eastAsia"/>
                <w:lang w:eastAsia="zh-CN"/>
              </w:rPr>
              <w:t>CATT</w:t>
            </w:r>
          </w:p>
        </w:tc>
        <w:tc>
          <w:tcPr>
            <w:tcW w:w="8857" w:type="dxa"/>
            <w:gridSpan w:val="2"/>
          </w:tcPr>
          <w:p w14:paraId="73CC7E01" w14:textId="77777777" w:rsidR="00AA44EA" w:rsidRDefault="00172879">
            <w:pPr>
              <w:rPr>
                <w:lang w:eastAsia="zh-CN"/>
              </w:rPr>
            </w:pPr>
            <w:r>
              <w:t xml:space="preserve">Use case of the scheme: </w:t>
            </w:r>
            <w:r>
              <w:rPr>
                <w:rFonts w:hint="eastAsia"/>
                <w:lang w:eastAsia="zh-CN"/>
              </w:rPr>
              <w:t xml:space="preserve">Alleviate the collision between PUCCH and other uplink channels. Reduce the overall overhead of PUCCH transmission. </w:t>
            </w:r>
          </w:p>
        </w:tc>
      </w:tr>
      <w:tr w:rsidR="00AA44EA" w14:paraId="5A6556D4" w14:textId="77777777">
        <w:trPr>
          <w:trHeight w:val="310"/>
          <w:jc w:val="center"/>
        </w:trPr>
        <w:tc>
          <w:tcPr>
            <w:tcW w:w="1105" w:type="dxa"/>
            <w:vMerge/>
          </w:tcPr>
          <w:p w14:paraId="47F19622" w14:textId="77777777" w:rsidR="00AA44EA" w:rsidRDefault="00AA44EA">
            <w:pPr>
              <w:spacing w:before="0"/>
              <w:jc w:val="left"/>
            </w:pPr>
          </w:p>
        </w:tc>
        <w:tc>
          <w:tcPr>
            <w:tcW w:w="8857" w:type="dxa"/>
            <w:gridSpan w:val="2"/>
          </w:tcPr>
          <w:p w14:paraId="1A195F2F" w14:textId="77777777" w:rsidR="00AA44EA" w:rsidRDefault="00172879">
            <w:pPr>
              <w:rPr>
                <w:lang w:eastAsia="zh-CN"/>
              </w:rPr>
            </w:pPr>
            <w:r>
              <w:t xml:space="preserve">Any Restriction to apply the scheme: </w:t>
            </w:r>
            <w:r>
              <w:rPr>
                <w:rFonts w:hint="eastAsia"/>
                <w:lang w:eastAsia="zh-CN"/>
              </w:rPr>
              <w:t xml:space="preserve"> None</w:t>
            </w:r>
          </w:p>
        </w:tc>
      </w:tr>
      <w:tr w:rsidR="00AA44EA" w14:paraId="013DA505" w14:textId="77777777">
        <w:trPr>
          <w:trHeight w:val="310"/>
          <w:jc w:val="center"/>
        </w:trPr>
        <w:tc>
          <w:tcPr>
            <w:tcW w:w="1105" w:type="dxa"/>
            <w:vMerge/>
          </w:tcPr>
          <w:p w14:paraId="7CC0EB2A" w14:textId="77777777" w:rsidR="00AA44EA" w:rsidRDefault="00AA44EA">
            <w:pPr>
              <w:spacing w:before="0"/>
              <w:jc w:val="left"/>
            </w:pPr>
          </w:p>
        </w:tc>
        <w:tc>
          <w:tcPr>
            <w:tcW w:w="8857" w:type="dxa"/>
            <w:gridSpan w:val="2"/>
          </w:tcPr>
          <w:p w14:paraId="100A9688" w14:textId="77777777" w:rsidR="00AA44EA" w:rsidRDefault="00172879">
            <w:r>
              <w:t xml:space="preserve">Any prerequisite to apply the scheme: </w:t>
            </w:r>
          </w:p>
        </w:tc>
      </w:tr>
      <w:tr w:rsidR="00AA44EA" w14:paraId="2CB6FAA7" w14:textId="77777777">
        <w:trPr>
          <w:trHeight w:val="310"/>
          <w:jc w:val="center"/>
        </w:trPr>
        <w:tc>
          <w:tcPr>
            <w:tcW w:w="1105" w:type="dxa"/>
            <w:vMerge/>
          </w:tcPr>
          <w:p w14:paraId="34F05A7A" w14:textId="77777777" w:rsidR="00AA44EA" w:rsidRDefault="00AA44EA">
            <w:pPr>
              <w:spacing w:before="0"/>
              <w:jc w:val="left"/>
            </w:pPr>
          </w:p>
        </w:tc>
        <w:tc>
          <w:tcPr>
            <w:tcW w:w="1472" w:type="dxa"/>
            <w:vMerge w:val="restart"/>
          </w:tcPr>
          <w:p w14:paraId="03CBD3DD" w14:textId="77777777" w:rsidR="00AA44EA" w:rsidRDefault="00172879">
            <w:r>
              <w:t>Performance gain</w:t>
            </w:r>
          </w:p>
        </w:tc>
        <w:tc>
          <w:tcPr>
            <w:tcW w:w="7385" w:type="dxa"/>
          </w:tcPr>
          <w:p w14:paraId="3D8B8696" w14:textId="77777777" w:rsidR="00AA44EA" w:rsidRDefault="00172879">
            <w:pPr>
              <w:spacing w:before="0"/>
            </w:pPr>
            <w:r>
              <w:t xml:space="preserve">SNR gain: </w:t>
            </w:r>
          </w:p>
        </w:tc>
      </w:tr>
      <w:tr w:rsidR="00AA44EA" w14:paraId="4B0D6CE0" w14:textId="77777777">
        <w:trPr>
          <w:trHeight w:val="310"/>
          <w:jc w:val="center"/>
        </w:trPr>
        <w:tc>
          <w:tcPr>
            <w:tcW w:w="1105" w:type="dxa"/>
            <w:vMerge/>
          </w:tcPr>
          <w:p w14:paraId="02BAA5D9" w14:textId="77777777" w:rsidR="00AA44EA" w:rsidRDefault="00AA44EA"/>
        </w:tc>
        <w:tc>
          <w:tcPr>
            <w:tcW w:w="1472" w:type="dxa"/>
            <w:vMerge/>
          </w:tcPr>
          <w:p w14:paraId="4D792CC1" w14:textId="77777777" w:rsidR="00AA44EA" w:rsidRDefault="00AA44EA"/>
        </w:tc>
        <w:tc>
          <w:tcPr>
            <w:tcW w:w="7385" w:type="dxa"/>
          </w:tcPr>
          <w:p w14:paraId="3CB6C76D" w14:textId="77777777" w:rsidR="00AA44EA" w:rsidRDefault="00172879">
            <w:r>
              <w:t xml:space="preserve">PAPR gain: </w:t>
            </w:r>
          </w:p>
        </w:tc>
      </w:tr>
      <w:tr w:rsidR="00AA44EA" w14:paraId="2A736B17" w14:textId="77777777">
        <w:trPr>
          <w:trHeight w:val="170"/>
          <w:jc w:val="center"/>
        </w:trPr>
        <w:tc>
          <w:tcPr>
            <w:tcW w:w="1105" w:type="dxa"/>
            <w:vMerge/>
          </w:tcPr>
          <w:p w14:paraId="5D16A3C4" w14:textId="77777777" w:rsidR="00AA44EA" w:rsidRDefault="00AA44EA"/>
        </w:tc>
        <w:tc>
          <w:tcPr>
            <w:tcW w:w="8857" w:type="dxa"/>
            <w:gridSpan w:val="2"/>
          </w:tcPr>
          <w:p w14:paraId="4895809A" w14:textId="77777777" w:rsidR="00AA44EA" w:rsidRDefault="00172879">
            <w:pPr>
              <w:rPr>
                <w:lang w:eastAsia="zh-CN"/>
              </w:rPr>
            </w:pPr>
            <w:r>
              <w:t xml:space="preserve">Spec impact: </w:t>
            </w:r>
            <w:r>
              <w:rPr>
                <w:rFonts w:hint="eastAsia"/>
                <w:lang w:eastAsia="zh-CN"/>
              </w:rPr>
              <w:t xml:space="preserve"> Specify how to indicate the repetition number, implicitly or explicitly. </w:t>
            </w:r>
          </w:p>
        </w:tc>
      </w:tr>
      <w:tr w:rsidR="00AA44EA" w14:paraId="40BE8583" w14:textId="77777777">
        <w:trPr>
          <w:trHeight w:val="310"/>
          <w:jc w:val="center"/>
        </w:trPr>
        <w:tc>
          <w:tcPr>
            <w:tcW w:w="1105" w:type="dxa"/>
            <w:vMerge/>
          </w:tcPr>
          <w:p w14:paraId="28E00E59" w14:textId="77777777" w:rsidR="00AA44EA" w:rsidRDefault="00AA44EA"/>
        </w:tc>
        <w:tc>
          <w:tcPr>
            <w:tcW w:w="1472" w:type="dxa"/>
            <w:vMerge w:val="restart"/>
          </w:tcPr>
          <w:p w14:paraId="369340A1" w14:textId="77777777" w:rsidR="00AA44EA" w:rsidRDefault="00172879">
            <w:r>
              <w:t>Impact to receiver</w:t>
            </w:r>
          </w:p>
        </w:tc>
        <w:tc>
          <w:tcPr>
            <w:tcW w:w="7385" w:type="dxa"/>
          </w:tcPr>
          <w:p w14:paraId="4A23213A" w14:textId="77777777" w:rsidR="00AA44EA" w:rsidRDefault="00172879">
            <w:pPr>
              <w:rPr>
                <w:lang w:eastAsia="zh-CN"/>
              </w:rPr>
            </w:pPr>
            <w:r>
              <w:t xml:space="preserve">Receiver complexity: </w:t>
            </w:r>
            <w:r>
              <w:rPr>
                <w:rFonts w:hint="eastAsia"/>
                <w:lang w:eastAsia="zh-CN"/>
              </w:rPr>
              <w:t xml:space="preserve"> None</w:t>
            </w:r>
          </w:p>
        </w:tc>
      </w:tr>
      <w:tr w:rsidR="00AA44EA" w14:paraId="1A15171E" w14:textId="77777777">
        <w:trPr>
          <w:trHeight w:val="310"/>
          <w:jc w:val="center"/>
        </w:trPr>
        <w:tc>
          <w:tcPr>
            <w:tcW w:w="1105" w:type="dxa"/>
            <w:vMerge/>
          </w:tcPr>
          <w:p w14:paraId="6814CB74" w14:textId="77777777" w:rsidR="00AA44EA" w:rsidRDefault="00AA44EA"/>
        </w:tc>
        <w:tc>
          <w:tcPr>
            <w:tcW w:w="1472" w:type="dxa"/>
            <w:vMerge/>
          </w:tcPr>
          <w:p w14:paraId="00CE0B51" w14:textId="77777777" w:rsidR="00AA44EA" w:rsidRDefault="00AA44EA"/>
        </w:tc>
        <w:tc>
          <w:tcPr>
            <w:tcW w:w="7385" w:type="dxa"/>
          </w:tcPr>
          <w:p w14:paraId="7B94E4A9" w14:textId="77777777" w:rsidR="00AA44EA" w:rsidRDefault="00172879">
            <w:r>
              <w:t xml:space="preserve">Receiver sensitivity to time/frequency error: </w:t>
            </w:r>
          </w:p>
        </w:tc>
      </w:tr>
      <w:tr w:rsidR="00AA44EA" w14:paraId="5323ABDB" w14:textId="77777777">
        <w:trPr>
          <w:trHeight w:val="310"/>
          <w:jc w:val="center"/>
        </w:trPr>
        <w:tc>
          <w:tcPr>
            <w:tcW w:w="1105" w:type="dxa"/>
            <w:vMerge/>
          </w:tcPr>
          <w:p w14:paraId="36249252" w14:textId="77777777" w:rsidR="00AA44EA" w:rsidRDefault="00AA44EA"/>
        </w:tc>
        <w:tc>
          <w:tcPr>
            <w:tcW w:w="1472" w:type="dxa"/>
          </w:tcPr>
          <w:p w14:paraId="340E2503" w14:textId="77777777" w:rsidR="00AA44EA" w:rsidRDefault="00172879">
            <w:r>
              <w:t>Impact to UE implementation</w:t>
            </w:r>
          </w:p>
        </w:tc>
        <w:tc>
          <w:tcPr>
            <w:tcW w:w="7385" w:type="dxa"/>
          </w:tcPr>
          <w:p w14:paraId="1DAEBA09" w14:textId="77777777" w:rsidR="00AA44EA" w:rsidRDefault="00172879">
            <w:pPr>
              <w:rPr>
                <w:lang w:eastAsia="zh-CN"/>
              </w:rPr>
            </w:pPr>
            <w:r>
              <w:rPr>
                <w:rFonts w:hint="eastAsia"/>
                <w:lang w:eastAsia="zh-CN"/>
              </w:rPr>
              <w:t>None</w:t>
            </w:r>
          </w:p>
        </w:tc>
      </w:tr>
      <w:tr w:rsidR="00AA44EA" w14:paraId="7C9AFB47" w14:textId="77777777">
        <w:trPr>
          <w:trHeight w:val="310"/>
          <w:jc w:val="center"/>
        </w:trPr>
        <w:tc>
          <w:tcPr>
            <w:tcW w:w="1105" w:type="dxa"/>
            <w:vMerge w:val="restart"/>
          </w:tcPr>
          <w:p w14:paraId="1A84E06E" w14:textId="77777777" w:rsidR="00AA44EA" w:rsidRDefault="00172879">
            <w:pPr>
              <w:spacing w:before="0"/>
              <w:jc w:val="left"/>
            </w:pPr>
            <w:r>
              <w:t xml:space="preserve">Company: </w:t>
            </w:r>
          </w:p>
          <w:p w14:paraId="76A296B4" w14:textId="77777777" w:rsidR="00AA44EA" w:rsidRDefault="00172879">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57" w:type="dxa"/>
            <w:gridSpan w:val="2"/>
          </w:tcPr>
          <w:p w14:paraId="567C60D0" w14:textId="77777777" w:rsidR="00AA44EA" w:rsidRDefault="00172879">
            <w:r>
              <w:t xml:space="preserve">Use case of the scheme: </w:t>
            </w:r>
            <w:r>
              <w:rPr>
                <w:lang w:eastAsia="ja-JP"/>
              </w:rPr>
              <w:t>In Rel.15, the number of PUCCH repetitions is semi-statically configured. The UCI payload size may be changed dynamically based on the DL data size and/or resource availability. Dynamic indication may reduce the redundant repetitions.</w:t>
            </w:r>
          </w:p>
        </w:tc>
      </w:tr>
      <w:tr w:rsidR="00AA44EA" w14:paraId="7362698F" w14:textId="77777777">
        <w:trPr>
          <w:trHeight w:val="310"/>
          <w:jc w:val="center"/>
        </w:trPr>
        <w:tc>
          <w:tcPr>
            <w:tcW w:w="1105" w:type="dxa"/>
            <w:vMerge/>
          </w:tcPr>
          <w:p w14:paraId="60A6CC53" w14:textId="77777777" w:rsidR="00AA44EA" w:rsidRDefault="00AA44EA">
            <w:pPr>
              <w:spacing w:before="0"/>
              <w:jc w:val="left"/>
            </w:pPr>
          </w:p>
        </w:tc>
        <w:tc>
          <w:tcPr>
            <w:tcW w:w="8857" w:type="dxa"/>
            <w:gridSpan w:val="2"/>
          </w:tcPr>
          <w:p w14:paraId="79F97DF7" w14:textId="77777777" w:rsidR="00AA44EA" w:rsidRDefault="00172879">
            <w:r>
              <w:t xml:space="preserve">Any Restriction to apply the scheme: </w:t>
            </w:r>
          </w:p>
        </w:tc>
      </w:tr>
      <w:tr w:rsidR="00AA44EA" w14:paraId="4156AECC" w14:textId="77777777">
        <w:trPr>
          <w:trHeight w:val="310"/>
          <w:jc w:val="center"/>
        </w:trPr>
        <w:tc>
          <w:tcPr>
            <w:tcW w:w="1105" w:type="dxa"/>
            <w:vMerge/>
          </w:tcPr>
          <w:p w14:paraId="21788478" w14:textId="77777777" w:rsidR="00AA44EA" w:rsidRDefault="00AA44EA">
            <w:pPr>
              <w:spacing w:before="0"/>
              <w:jc w:val="left"/>
            </w:pPr>
          </w:p>
        </w:tc>
        <w:tc>
          <w:tcPr>
            <w:tcW w:w="8857" w:type="dxa"/>
            <w:gridSpan w:val="2"/>
          </w:tcPr>
          <w:p w14:paraId="277EAA44" w14:textId="77777777" w:rsidR="00AA44EA" w:rsidRDefault="00172879">
            <w:r>
              <w:t xml:space="preserve">Any prerequisite to apply the scheme: </w:t>
            </w:r>
          </w:p>
        </w:tc>
      </w:tr>
      <w:tr w:rsidR="00AA44EA" w14:paraId="7BEF3BAF" w14:textId="77777777">
        <w:trPr>
          <w:trHeight w:val="310"/>
          <w:jc w:val="center"/>
        </w:trPr>
        <w:tc>
          <w:tcPr>
            <w:tcW w:w="1105" w:type="dxa"/>
            <w:vMerge/>
          </w:tcPr>
          <w:p w14:paraId="357C9583" w14:textId="77777777" w:rsidR="00AA44EA" w:rsidRDefault="00AA44EA">
            <w:pPr>
              <w:spacing w:before="0"/>
              <w:jc w:val="left"/>
            </w:pPr>
          </w:p>
        </w:tc>
        <w:tc>
          <w:tcPr>
            <w:tcW w:w="1472" w:type="dxa"/>
            <w:vMerge w:val="restart"/>
          </w:tcPr>
          <w:p w14:paraId="07808E6C" w14:textId="77777777" w:rsidR="00AA44EA" w:rsidRDefault="00172879">
            <w:r>
              <w:t>Performance gain</w:t>
            </w:r>
          </w:p>
        </w:tc>
        <w:tc>
          <w:tcPr>
            <w:tcW w:w="7385" w:type="dxa"/>
          </w:tcPr>
          <w:p w14:paraId="69E471D1" w14:textId="77777777" w:rsidR="00AA44EA" w:rsidRDefault="00172879">
            <w:pPr>
              <w:spacing w:before="0"/>
            </w:pPr>
            <w:r>
              <w:t xml:space="preserve">SNR gain: </w:t>
            </w:r>
          </w:p>
        </w:tc>
      </w:tr>
      <w:tr w:rsidR="00AA44EA" w14:paraId="59BFBBFE" w14:textId="77777777">
        <w:trPr>
          <w:trHeight w:val="310"/>
          <w:jc w:val="center"/>
        </w:trPr>
        <w:tc>
          <w:tcPr>
            <w:tcW w:w="1105" w:type="dxa"/>
            <w:vMerge/>
          </w:tcPr>
          <w:p w14:paraId="23D1A3D5" w14:textId="77777777" w:rsidR="00AA44EA" w:rsidRDefault="00AA44EA"/>
        </w:tc>
        <w:tc>
          <w:tcPr>
            <w:tcW w:w="1472" w:type="dxa"/>
            <w:vMerge/>
          </w:tcPr>
          <w:p w14:paraId="3C86F493" w14:textId="77777777" w:rsidR="00AA44EA" w:rsidRDefault="00AA44EA"/>
        </w:tc>
        <w:tc>
          <w:tcPr>
            <w:tcW w:w="7385" w:type="dxa"/>
          </w:tcPr>
          <w:p w14:paraId="20618F36" w14:textId="77777777" w:rsidR="00AA44EA" w:rsidRDefault="00172879">
            <w:r>
              <w:t xml:space="preserve">PAPR/CM gain: </w:t>
            </w:r>
          </w:p>
        </w:tc>
      </w:tr>
      <w:tr w:rsidR="00AA44EA" w14:paraId="54DDEC64" w14:textId="77777777">
        <w:trPr>
          <w:trHeight w:val="170"/>
          <w:jc w:val="center"/>
        </w:trPr>
        <w:tc>
          <w:tcPr>
            <w:tcW w:w="1105" w:type="dxa"/>
            <w:vMerge/>
          </w:tcPr>
          <w:p w14:paraId="2B9BF403" w14:textId="77777777" w:rsidR="00AA44EA" w:rsidRDefault="00AA44EA"/>
        </w:tc>
        <w:tc>
          <w:tcPr>
            <w:tcW w:w="8857" w:type="dxa"/>
            <w:gridSpan w:val="2"/>
          </w:tcPr>
          <w:p w14:paraId="18ECF0C8" w14:textId="77777777" w:rsidR="00AA44EA" w:rsidRDefault="00172879">
            <w:r>
              <w:t>Spec impact: How to indicate the number of repetitions dynamically should be specified.</w:t>
            </w:r>
          </w:p>
        </w:tc>
      </w:tr>
      <w:tr w:rsidR="00AA44EA" w14:paraId="109D4388" w14:textId="77777777">
        <w:trPr>
          <w:trHeight w:val="310"/>
          <w:jc w:val="center"/>
        </w:trPr>
        <w:tc>
          <w:tcPr>
            <w:tcW w:w="1105" w:type="dxa"/>
            <w:vMerge/>
          </w:tcPr>
          <w:p w14:paraId="60C299F5" w14:textId="77777777" w:rsidR="00AA44EA" w:rsidRDefault="00AA44EA"/>
        </w:tc>
        <w:tc>
          <w:tcPr>
            <w:tcW w:w="1472" w:type="dxa"/>
            <w:vMerge w:val="restart"/>
          </w:tcPr>
          <w:p w14:paraId="24993FD8" w14:textId="77777777" w:rsidR="00AA44EA" w:rsidRDefault="00172879">
            <w:r>
              <w:t>Impact to receiver</w:t>
            </w:r>
          </w:p>
        </w:tc>
        <w:tc>
          <w:tcPr>
            <w:tcW w:w="7385" w:type="dxa"/>
          </w:tcPr>
          <w:p w14:paraId="26331444" w14:textId="77777777" w:rsidR="00AA44EA" w:rsidRDefault="00172879">
            <w:r>
              <w:t xml:space="preserve">Receiver complexity: </w:t>
            </w:r>
          </w:p>
        </w:tc>
      </w:tr>
      <w:tr w:rsidR="00AA44EA" w14:paraId="4BE56FAE" w14:textId="77777777">
        <w:trPr>
          <w:trHeight w:val="310"/>
          <w:jc w:val="center"/>
        </w:trPr>
        <w:tc>
          <w:tcPr>
            <w:tcW w:w="1105" w:type="dxa"/>
            <w:vMerge/>
          </w:tcPr>
          <w:p w14:paraId="7C346F2D" w14:textId="77777777" w:rsidR="00AA44EA" w:rsidRDefault="00AA44EA"/>
        </w:tc>
        <w:tc>
          <w:tcPr>
            <w:tcW w:w="1472" w:type="dxa"/>
            <w:vMerge/>
          </w:tcPr>
          <w:p w14:paraId="029A0916" w14:textId="77777777" w:rsidR="00AA44EA" w:rsidRDefault="00AA44EA"/>
        </w:tc>
        <w:tc>
          <w:tcPr>
            <w:tcW w:w="7385" w:type="dxa"/>
          </w:tcPr>
          <w:p w14:paraId="6A5B4EA8" w14:textId="77777777" w:rsidR="00AA44EA" w:rsidRDefault="00172879">
            <w:r>
              <w:t xml:space="preserve">Receiver sensitivity to time/frequency error: </w:t>
            </w:r>
          </w:p>
        </w:tc>
      </w:tr>
      <w:tr w:rsidR="00AA44EA" w14:paraId="468A31A0" w14:textId="77777777">
        <w:trPr>
          <w:trHeight w:val="310"/>
          <w:jc w:val="center"/>
        </w:trPr>
        <w:tc>
          <w:tcPr>
            <w:tcW w:w="1105" w:type="dxa"/>
            <w:vMerge/>
          </w:tcPr>
          <w:p w14:paraId="3BFA3F3A" w14:textId="77777777" w:rsidR="00AA44EA" w:rsidRDefault="00AA44EA"/>
        </w:tc>
        <w:tc>
          <w:tcPr>
            <w:tcW w:w="1472" w:type="dxa"/>
          </w:tcPr>
          <w:p w14:paraId="0A5865D2" w14:textId="77777777" w:rsidR="00AA44EA" w:rsidRDefault="00172879">
            <w:r>
              <w:t>Impact to UE implementation</w:t>
            </w:r>
          </w:p>
        </w:tc>
        <w:tc>
          <w:tcPr>
            <w:tcW w:w="7385" w:type="dxa"/>
          </w:tcPr>
          <w:p w14:paraId="7C46E348" w14:textId="77777777" w:rsidR="00AA44EA" w:rsidRDefault="00AA44EA"/>
        </w:tc>
      </w:tr>
      <w:tr w:rsidR="00AA44EA" w14:paraId="227101B5" w14:textId="77777777">
        <w:trPr>
          <w:trHeight w:val="310"/>
          <w:jc w:val="center"/>
        </w:trPr>
        <w:tc>
          <w:tcPr>
            <w:tcW w:w="1105" w:type="dxa"/>
            <w:vMerge w:val="restart"/>
          </w:tcPr>
          <w:p w14:paraId="3E9E9354" w14:textId="77777777" w:rsidR="00AA44EA" w:rsidRDefault="00172879">
            <w:pPr>
              <w:spacing w:before="0"/>
              <w:jc w:val="left"/>
            </w:pPr>
            <w:r>
              <w:rPr>
                <w:rFonts w:hint="eastAsia"/>
                <w:lang w:eastAsia="zh-CN"/>
              </w:rPr>
              <w:t>ZTE</w:t>
            </w:r>
          </w:p>
        </w:tc>
        <w:tc>
          <w:tcPr>
            <w:tcW w:w="8857" w:type="dxa"/>
            <w:gridSpan w:val="2"/>
          </w:tcPr>
          <w:p w14:paraId="6486CCF0" w14:textId="77777777" w:rsidR="00AA44EA" w:rsidRDefault="00172879">
            <w:r>
              <w:t xml:space="preserve">Use case of the scheme: </w:t>
            </w:r>
            <w:r>
              <w:rPr>
                <w:rFonts w:hint="eastAsia"/>
                <w:lang w:eastAsia="zh-CN"/>
              </w:rPr>
              <w:t xml:space="preserve">Can be adaptive to variation of channel conditions, e.g., O2O case with relatively high UE speed. This could ensure the reliability or improve system efficiency. </w:t>
            </w:r>
          </w:p>
        </w:tc>
      </w:tr>
      <w:tr w:rsidR="00AA44EA" w14:paraId="7A9ACCB2" w14:textId="77777777">
        <w:trPr>
          <w:trHeight w:val="310"/>
          <w:jc w:val="center"/>
        </w:trPr>
        <w:tc>
          <w:tcPr>
            <w:tcW w:w="1105" w:type="dxa"/>
            <w:vMerge/>
          </w:tcPr>
          <w:p w14:paraId="645B5385" w14:textId="77777777" w:rsidR="00AA44EA" w:rsidRDefault="00AA44EA">
            <w:pPr>
              <w:spacing w:before="0"/>
              <w:jc w:val="left"/>
            </w:pPr>
          </w:p>
        </w:tc>
        <w:tc>
          <w:tcPr>
            <w:tcW w:w="8857" w:type="dxa"/>
            <w:gridSpan w:val="2"/>
          </w:tcPr>
          <w:p w14:paraId="1E9FFC32" w14:textId="77777777" w:rsidR="00AA44EA" w:rsidRDefault="00172879">
            <w:r>
              <w:t xml:space="preserve">Any Restriction to apply the scheme: </w:t>
            </w:r>
          </w:p>
        </w:tc>
      </w:tr>
      <w:tr w:rsidR="00AA44EA" w14:paraId="3474E86E" w14:textId="77777777">
        <w:trPr>
          <w:trHeight w:val="310"/>
          <w:jc w:val="center"/>
        </w:trPr>
        <w:tc>
          <w:tcPr>
            <w:tcW w:w="1105" w:type="dxa"/>
            <w:vMerge/>
          </w:tcPr>
          <w:p w14:paraId="1FABD442" w14:textId="77777777" w:rsidR="00AA44EA" w:rsidRDefault="00AA44EA">
            <w:pPr>
              <w:spacing w:before="0"/>
              <w:jc w:val="left"/>
            </w:pPr>
          </w:p>
        </w:tc>
        <w:tc>
          <w:tcPr>
            <w:tcW w:w="8857" w:type="dxa"/>
            <w:gridSpan w:val="2"/>
          </w:tcPr>
          <w:p w14:paraId="1DFAAABD" w14:textId="77777777" w:rsidR="00AA44EA" w:rsidRDefault="00172879">
            <w:r>
              <w:t xml:space="preserve">Any prerequisite to apply the scheme: </w:t>
            </w:r>
          </w:p>
        </w:tc>
      </w:tr>
      <w:tr w:rsidR="00AA44EA" w14:paraId="76DC604E" w14:textId="77777777">
        <w:trPr>
          <w:trHeight w:val="310"/>
          <w:jc w:val="center"/>
        </w:trPr>
        <w:tc>
          <w:tcPr>
            <w:tcW w:w="1105" w:type="dxa"/>
            <w:vMerge/>
          </w:tcPr>
          <w:p w14:paraId="0405A0A7" w14:textId="77777777" w:rsidR="00AA44EA" w:rsidRDefault="00AA44EA">
            <w:pPr>
              <w:spacing w:before="0"/>
              <w:jc w:val="left"/>
            </w:pPr>
          </w:p>
        </w:tc>
        <w:tc>
          <w:tcPr>
            <w:tcW w:w="1472" w:type="dxa"/>
            <w:vMerge w:val="restart"/>
          </w:tcPr>
          <w:p w14:paraId="66F0CE3A" w14:textId="77777777" w:rsidR="00AA44EA" w:rsidRDefault="00172879">
            <w:r>
              <w:t>Performance gain</w:t>
            </w:r>
          </w:p>
        </w:tc>
        <w:tc>
          <w:tcPr>
            <w:tcW w:w="7385" w:type="dxa"/>
          </w:tcPr>
          <w:p w14:paraId="3F2483AD" w14:textId="77777777" w:rsidR="00AA44EA" w:rsidRDefault="00172879">
            <w:r>
              <w:rPr>
                <w:rFonts w:hint="eastAsia"/>
                <w:lang w:eastAsia="zh-CN"/>
              </w:rPr>
              <w:t xml:space="preserve">In our simulation, the signal power is set to an SNR of -12.8dB, which is the required SNR for the case with 11bits UCI and 4 repetitions. The simulation is to get the distribution of instantaneous received SNR at certain RBs and to see the percentage of instantaneous received SNR higher/lower than the required SNR for 4 repetitions. We find that the instantaneous received SNR is higher than the required SNR of 2 repetitions for more than 70% samples. In such cases, it can be indicated to 2 repetitions instead, which improves the system efficiency. Also, the instantaneous received SNR is lower than the required SNR of 4 repetitions for about 10% samples. In such cases, 8 repetitions should be indicated to ensure the reliability. </w:t>
            </w:r>
          </w:p>
        </w:tc>
      </w:tr>
      <w:tr w:rsidR="00AA44EA" w14:paraId="38355710" w14:textId="77777777">
        <w:trPr>
          <w:trHeight w:val="310"/>
          <w:jc w:val="center"/>
        </w:trPr>
        <w:tc>
          <w:tcPr>
            <w:tcW w:w="1105" w:type="dxa"/>
            <w:vMerge/>
          </w:tcPr>
          <w:p w14:paraId="7F679614" w14:textId="77777777" w:rsidR="00AA44EA" w:rsidRDefault="00AA44EA"/>
        </w:tc>
        <w:tc>
          <w:tcPr>
            <w:tcW w:w="1472" w:type="dxa"/>
            <w:vMerge/>
          </w:tcPr>
          <w:p w14:paraId="43F5864F" w14:textId="77777777" w:rsidR="00AA44EA" w:rsidRDefault="00AA44EA"/>
        </w:tc>
        <w:tc>
          <w:tcPr>
            <w:tcW w:w="7385" w:type="dxa"/>
          </w:tcPr>
          <w:p w14:paraId="3D2E6715" w14:textId="77777777" w:rsidR="00AA44EA" w:rsidRDefault="00172879">
            <w:r>
              <w:t xml:space="preserve">PAPR/CM gain: </w:t>
            </w:r>
          </w:p>
        </w:tc>
      </w:tr>
      <w:tr w:rsidR="00AA44EA" w14:paraId="3518EB94" w14:textId="77777777">
        <w:trPr>
          <w:trHeight w:val="170"/>
          <w:jc w:val="center"/>
        </w:trPr>
        <w:tc>
          <w:tcPr>
            <w:tcW w:w="1105" w:type="dxa"/>
            <w:vMerge/>
          </w:tcPr>
          <w:p w14:paraId="7159D0C2" w14:textId="77777777" w:rsidR="00AA44EA" w:rsidRDefault="00AA44EA"/>
        </w:tc>
        <w:tc>
          <w:tcPr>
            <w:tcW w:w="8857" w:type="dxa"/>
            <w:gridSpan w:val="2"/>
          </w:tcPr>
          <w:p w14:paraId="1DAA9B6A" w14:textId="77777777" w:rsidR="00AA44EA" w:rsidRDefault="00172879">
            <w:r>
              <w:t xml:space="preserve">Spec impact: </w:t>
            </w:r>
            <w:r>
              <w:rPr>
                <w:rFonts w:hint="eastAsia"/>
                <w:lang w:eastAsia="zh-CN"/>
              </w:rPr>
              <w:t xml:space="preserve">Dynamic repetition indication. </w:t>
            </w:r>
          </w:p>
        </w:tc>
      </w:tr>
      <w:tr w:rsidR="00AA44EA" w14:paraId="0292ACE8" w14:textId="77777777">
        <w:trPr>
          <w:trHeight w:val="310"/>
          <w:jc w:val="center"/>
        </w:trPr>
        <w:tc>
          <w:tcPr>
            <w:tcW w:w="1105" w:type="dxa"/>
            <w:vMerge/>
          </w:tcPr>
          <w:p w14:paraId="18125DD7" w14:textId="77777777" w:rsidR="00AA44EA" w:rsidRDefault="00AA44EA"/>
        </w:tc>
        <w:tc>
          <w:tcPr>
            <w:tcW w:w="1472" w:type="dxa"/>
            <w:vMerge w:val="restart"/>
          </w:tcPr>
          <w:p w14:paraId="13A6C91D" w14:textId="77777777" w:rsidR="00AA44EA" w:rsidRDefault="00172879">
            <w:r>
              <w:t>Impact to receiver</w:t>
            </w:r>
          </w:p>
        </w:tc>
        <w:tc>
          <w:tcPr>
            <w:tcW w:w="7385" w:type="dxa"/>
          </w:tcPr>
          <w:p w14:paraId="007E265F" w14:textId="77777777" w:rsidR="00AA44EA" w:rsidRDefault="00172879">
            <w:r>
              <w:t xml:space="preserve">Receiver complexity: </w:t>
            </w:r>
          </w:p>
        </w:tc>
      </w:tr>
      <w:tr w:rsidR="00AA44EA" w14:paraId="6F39DAF8" w14:textId="77777777">
        <w:trPr>
          <w:trHeight w:val="310"/>
          <w:jc w:val="center"/>
        </w:trPr>
        <w:tc>
          <w:tcPr>
            <w:tcW w:w="1105" w:type="dxa"/>
            <w:vMerge/>
          </w:tcPr>
          <w:p w14:paraId="50000212" w14:textId="77777777" w:rsidR="00AA44EA" w:rsidRDefault="00AA44EA"/>
        </w:tc>
        <w:tc>
          <w:tcPr>
            <w:tcW w:w="1472" w:type="dxa"/>
            <w:vMerge/>
          </w:tcPr>
          <w:p w14:paraId="2B5C3DF3" w14:textId="77777777" w:rsidR="00AA44EA" w:rsidRDefault="00AA44EA"/>
        </w:tc>
        <w:tc>
          <w:tcPr>
            <w:tcW w:w="7385" w:type="dxa"/>
          </w:tcPr>
          <w:p w14:paraId="0CC1507F" w14:textId="77777777" w:rsidR="00AA44EA" w:rsidRDefault="00172879">
            <w:r>
              <w:t xml:space="preserve">Receiver sensitivity to time/frequency error: </w:t>
            </w:r>
          </w:p>
        </w:tc>
      </w:tr>
      <w:tr w:rsidR="00AA44EA" w14:paraId="66A29568" w14:textId="77777777">
        <w:trPr>
          <w:trHeight w:val="310"/>
          <w:jc w:val="center"/>
        </w:trPr>
        <w:tc>
          <w:tcPr>
            <w:tcW w:w="1105" w:type="dxa"/>
            <w:vMerge/>
          </w:tcPr>
          <w:p w14:paraId="19925D33" w14:textId="77777777" w:rsidR="00AA44EA" w:rsidRDefault="00AA44EA"/>
        </w:tc>
        <w:tc>
          <w:tcPr>
            <w:tcW w:w="1472" w:type="dxa"/>
          </w:tcPr>
          <w:p w14:paraId="1F0E1FCE" w14:textId="77777777" w:rsidR="00AA44EA" w:rsidRDefault="00172879">
            <w:r>
              <w:t>Impact to UE implementation</w:t>
            </w:r>
          </w:p>
        </w:tc>
        <w:tc>
          <w:tcPr>
            <w:tcW w:w="7385" w:type="dxa"/>
          </w:tcPr>
          <w:p w14:paraId="7BE6F71A" w14:textId="77777777" w:rsidR="00AA44EA" w:rsidRDefault="00172879">
            <w:r>
              <w:rPr>
                <w:rFonts w:hint="eastAsia"/>
                <w:lang w:eastAsia="zh-CN"/>
              </w:rPr>
              <w:t xml:space="preserve">Very small. </w:t>
            </w:r>
          </w:p>
        </w:tc>
      </w:tr>
      <w:tr w:rsidR="00AA44EA" w14:paraId="728A5F26" w14:textId="77777777">
        <w:trPr>
          <w:trHeight w:val="310"/>
          <w:jc w:val="center"/>
        </w:trPr>
        <w:tc>
          <w:tcPr>
            <w:tcW w:w="1105" w:type="dxa"/>
            <w:vMerge w:val="restart"/>
          </w:tcPr>
          <w:p w14:paraId="064AA574" w14:textId="77777777" w:rsidR="00AA44EA" w:rsidRDefault="00172879">
            <w:r>
              <w:rPr>
                <w:rFonts w:hint="eastAsia"/>
                <w:lang w:eastAsia="zh-CN"/>
              </w:rPr>
              <w:t xml:space="preserve"> </w:t>
            </w:r>
            <w:r>
              <w:t xml:space="preserve">Company: </w:t>
            </w:r>
          </w:p>
          <w:p w14:paraId="78BA117A" w14:textId="73DDFB83" w:rsidR="00AA44EA" w:rsidRPr="00216F00" w:rsidRDefault="00216F00">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57" w:type="dxa"/>
            <w:gridSpan w:val="2"/>
          </w:tcPr>
          <w:p w14:paraId="153D7A52" w14:textId="69098624" w:rsidR="00AA44EA" w:rsidRDefault="00172879">
            <w:r>
              <w:t xml:space="preserve">Use case of the scheme: </w:t>
            </w:r>
            <w:r w:rsidR="00216F00">
              <w:t>TDD</w:t>
            </w:r>
          </w:p>
        </w:tc>
      </w:tr>
      <w:tr w:rsidR="00AA44EA" w14:paraId="611212A8" w14:textId="77777777">
        <w:trPr>
          <w:trHeight w:val="310"/>
          <w:jc w:val="center"/>
        </w:trPr>
        <w:tc>
          <w:tcPr>
            <w:tcW w:w="1105" w:type="dxa"/>
            <w:vMerge/>
          </w:tcPr>
          <w:p w14:paraId="417119F5" w14:textId="77777777" w:rsidR="00AA44EA" w:rsidRDefault="00AA44EA">
            <w:pPr>
              <w:spacing w:before="0"/>
              <w:jc w:val="left"/>
            </w:pPr>
          </w:p>
        </w:tc>
        <w:tc>
          <w:tcPr>
            <w:tcW w:w="8857" w:type="dxa"/>
            <w:gridSpan w:val="2"/>
          </w:tcPr>
          <w:p w14:paraId="2AFDAE3D" w14:textId="77777777" w:rsidR="00AA44EA" w:rsidRDefault="00172879">
            <w:r>
              <w:t xml:space="preserve">Any Restriction to apply the scheme: </w:t>
            </w:r>
          </w:p>
        </w:tc>
      </w:tr>
      <w:tr w:rsidR="00AA44EA" w14:paraId="1480D55F" w14:textId="77777777">
        <w:trPr>
          <w:trHeight w:val="310"/>
          <w:jc w:val="center"/>
        </w:trPr>
        <w:tc>
          <w:tcPr>
            <w:tcW w:w="1105" w:type="dxa"/>
            <w:vMerge/>
          </w:tcPr>
          <w:p w14:paraId="0D628F3A" w14:textId="77777777" w:rsidR="00AA44EA" w:rsidRDefault="00AA44EA">
            <w:pPr>
              <w:spacing w:before="0"/>
              <w:jc w:val="left"/>
            </w:pPr>
          </w:p>
        </w:tc>
        <w:tc>
          <w:tcPr>
            <w:tcW w:w="8857" w:type="dxa"/>
            <w:gridSpan w:val="2"/>
          </w:tcPr>
          <w:p w14:paraId="191D4F88" w14:textId="77777777" w:rsidR="00AA44EA" w:rsidRDefault="00172879">
            <w:r>
              <w:t xml:space="preserve">Any prerequisite to apply the scheme: </w:t>
            </w:r>
          </w:p>
        </w:tc>
      </w:tr>
      <w:tr w:rsidR="00AA44EA" w14:paraId="743ADA9F" w14:textId="77777777">
        <w:trPr>
          <w:trHeight w:val="310"/>
          <w:jc w:val="center"/>
        </w:trPr>
        <w:tc>
          <w:tcPr>
            <w:tcW w:w="1105" w:type="dxa"/>
            <w:vMerge/>
          </w:tcPr>
          <w:p w14:paraId="2D86637F" w14:textId="77777777" w:rsidR="00AA44EA" w:rsidRDefault="00AA44EA">
            <w:pPr>
              <w:spacing w:before="0"/>
              <w:jc w:val="left"/>
            </w:pPr>
          </w:p>
        </w:tc>
        <w:tc>
          <w:tcPr>
            <w:tcW w:w="1472" w:type="dxa"/>
            <w:vMerge w:val="restart"/>
          </w:tcPr>
          <w:p w14:paraId="17A3CBA4" w14:textId="77777777" w:rsidR="00AA44EA" w:rsidRDefault="00172879">
            <w:r>
              <w:t>Performance gain</w:t>
            </w:r>
          </w:p>
        </w:tc>
        <w:tc>
          <w:tcPr>
            <w:tcW w:w="7385" w:type="dxa"/>
          </w:tcPr>
          <w:p w14:paraId="01C81784" w14:textId="77777777" w:rsidR="00AA44EA" w:rsidRDefault="00172879">
            <w:pPr>
              <w:spacing w:before="0"/>
            </w:pPr>
            <w:r>
              <w:t xml:space="preserve">SNR gain: </w:t>
            </w:r>
          </w:p>
        </w:tc>
      </w:tr>
      <w:tr w:rsidR="00AA44EA" w14:paraId="254A237E" w14:textId="77777777">
        <w:trPr>
          <w:trHeight w:val="310"/>
          <w:jc w:val="center"/>
        </w:trPr>
        <w:tc>
          <w:tcPr>
            <w:tcW w:w="1105" w:type="dxa"/>
            <w:vMerge/>
          </w:tcPr>
          <w:p w14:paraId="10E20465" w14:textId="77777777" w:rsidR="00AA44EA" w:rsidRDefault="00AA44EA"/>
        </w:tc>
        <w:tc>
          <w:tcPr>
            <w:tcW w:w="1472" w:type="dxa"/>
            <w:vMerge/>
          </w:tcPr>
          <w:p w14:paraId="49CF6032" w14:textId="77777777" w:rsidR="00AA44EA" w:rsidRDefault="00AA44EA"/>
        </w:tc>
        <w:tc>
          <w:tcPr>
            <w:tcW w:w="7385" w:type="dxa"/>
          </w:tcPr>
          <w:p w14:paraId="33AA3F46" w14:textId="77777777" w:rsidR="00AA44EA" w:rsidRDefault="00172879">
            <w:r>
              <w:t xml:space="preserve">PAPR/CM gain: </w:t>
            </w:r>
          </w:p>
        </w:tc>
      </w:tr>
      <w:tr w:rsidR="00AA44EA" w14:paraId="6666094E" w14:textId="77777777">
        <w:trPr>
          <w:trHeight w:val="170"/>
          <w:jc w:val="center"/>
        </w:trPr>
        <w:tc>
          <w:tcPr>
            <w:tcW w:w="1105" w:type="dxa"/>
            <w:vMerge/>
          </w:tcPr>
          <w:p w14:paraId="2840620E" w14:textId="77777777" w:rsidR="00AA44EA" w:rsidRDefault="00AA44EA"/>
        </w:tc>
        <w:tc>
          <w:tcPr>
            <w:tcW w:w="8857" w:type="dxa"/>
            <w:gridSpan w:val="2"/>
          </w:tcPr>
          <w:p w14:paraId="48FE7F4A" w14:textId="16A4F7D6" w:rsidR="00AA44EA" w:rsidRDefault="00172879">
            <w:r>
              <w:t xml:space="preserve">Spec impact: </w:t>
            </w:r>
            <w:r w:rsidR="00216F00">
              <w:t>Signalling of repetition number</w:t>
            </w:r>
          </w:p>
        </w:tc>
      </w:tr>
      <w:tr w:rsidR="00AA44EA" w14:paraId="5DEAA72F" w14:textId="77777777">
        <w:trPr>
          <w:trHeight w:val="310"/>
          <w:jc w:val="center"/>
        </w:trPr>
        <w:tc>
          <w:tcPr>
            <w:tcW w:w="1105" w:type="dxa"/>
            <w:vMerge/>
          </w:tcPr>
          <w:p w14:paraId="737FE3DA" w14:textId="77777777" w:rsidR="00AA44EA" w:rsidRDefault="00AA44EA"/>
        </w:tc>
        <w:tc>
          <w:tcPr>
            <w:tcW w:w="1472" w:type="dxa"/>
            <w:vMerge w:val="restart"/>
          </w:tcPr>
          <w:p w14:paraId="0C551F54" w14:textId="77777777" w:rsidR="00AA44EA" w:rsidRDefault="00172879">
            <w:r>
              <w:t>Impact to receiver</w:t>
            </w:r>
          </w:p>
        </w:tc>
        <w:tc>
          <w:tcPr>
            <w:tcW w:w="7385" w:type="dxa"/>
          </w:tcPr>
          <w:p w14:paraId="389F9A2E" w14:textId="77777777" w:rsidR="00AA44EA" w:rsidRDefault="00172879">
            <w:r>
              <w:t xml:space="preserve">Receiver complexity: </w:t>
            </w:r>
          </w:p>
        </w:tc>
      </w:tr>
      <w:tr w:rsidR="00AA44EA" w14:paraId="0D8E03C4" w14:textId="77777777">
        <w:trPr>
          <w:trHeight w:val="310"/>
          <w:jc w:val="center"/>
        </w:trPr>
        <w:tc>
          <w:tcPr>
            <w:tcW w:w="1105" w:type="dxa"/>
            <w:vMerge/>
          </w:tcPr>
          <w:p w14:paraId="0E1C9310" w14:textId="77777777" w:rsidR="00AA44EA" w:rsidRDefault="00AA44EA"/>
        </w:tc>
        <w:tc>
          <w:tcPr>
            <w:tcW w:w="1472" w:type="dxa"/>
            <w:vMerge/>
          </w:tcPr>
          <w:p w14:paraId="7942903F" w14:textId="77777777" w:rsidR="00AA44EA" w:rsidRDefault="00AA44EA"/>
        </w:tc>
        <w:tc>
          <w:tcPr>
            <w:tcW w:w="7385" w:type="dxa"/>
          </w:tcPr>
          <w:p w14:paraId="09A4AD03" w14:textId="77777777" w:rsidR="00AA44EA" w:rsidRDefault="00172879">
            <w:r>
              <w:t xml:space="preserve">Receiver sensitivity to time/frequency error: </w:t>
            </w:r>
          </w:p>
        </w:tc>
      </w:tr>
      <w:tr w:rsidR="00AA44EA" w14:paraId="18E467BE" w14:textId="77777777">
        <w:trPr>
          <w:trHeight w:val="310"/>
          <w:jc w:val="center"/>
        </w:trPr>
        <w:tc>
          <w:tcPr>
            <w:tcW w:w="1105" w:type="dxa"/>
            <w:vMerge/>
          </w:tcPr>
          <w:p w14:paraId="1C33281C" w14:textId="77777777" w:rsidR="00AA44EA" w:rsidRDefault="00AA44EA"/>
        </w:tc>
        <w:tc>
          <w:tcPr>
            <w:tcW w:w="1472" w:type="dxa"/>
          </w:tcPr>
          <w:p w14:paraId="71966C99" w14:textId="77777777" w:rsidR="00AA44EA" w:rsidRDefault="00172879">
            <w:r>
              <w:t>Impact to UE implementation</w:t>
            </w:r>
          </w:p>
        </w:tc>
        <w:tc>
          <w:tcPr>
            <w:tcW w:w="7385" w:type="dxa"/>
          </w:tcPr>
          <w:p w14:paraId="32D10CCA" w14:textId="6E133A78" w:rsidR="00AA44EA" w:rsidRDefault="00216F00">
            <w:r>
              <w:t>Dynamic change of repetition for a PUCCH format</w:t>
            </w:r>
          </w:p>
        </w:tc>
      </w:tr>
      <w:tr w:rsidR="00313D3B" w14:paraId="7C122B89" w14:textId="77777777" w:rsidTr="00070422">
        <w:trPr>
          <w:trHeight w:val="310"/>
          <w:jc w:val="center"/>
        </w:trPr>
        <w:tc>
          <w:tcPr>
            <w:tcW w:w="1105" w:type="dxa"/>
            <w:vMerge w:val="restart"/>
          </w:tcPr>
          <w:p w14:paraId="7801A0AC" w14:textId="77777777" w:rsidR="00313D3B" w:rsidRDefault="00313D3B" w:rsidP="00070422">
            <w:r>
              <w:t xml:space="preserve">Company: </w:t>
            </w:r>
          </w:p>
          <w:p w14:paraId="717DEA6E" w14:textId="77777777" w:rsidR="00313D3B" w:rsidRDefault="00313D3B" w:rsidP="00070422">
            <w:pPr>
              <w:spacing w:before="0"/>
              <w:jc w:val="left"/>
            </w:pPr>
            <w:r>
              <w:t>OPPO</w:t>
            </w:r>
          </w:p>
        </w:tc>
        <w:tc>
          <w:tcPr>
            <w:tcW w:w="8857" w:type="dxa"/>
            <w:gridSpan w:val="2"/>
          </w:tcPr>
          <w:p w14:paraId="06977939" w14:textId="77777777" w:rsidR="00313D3B" w:rsidRDefault="00313D3B" w:rsidP="00070422">
            <w:r>
              <w:t>Use case of the scheme: PUCCH ack dynamic repetition, indicated by scheduling DCI.</w:t>
            </w:r>
          </w:p>
        </w:tc>
      </w:tr>
      <w:tr w:rsidR="00313D3B" w14:paraId="0DD9FED7" w14:textId="77777777" w:rsidTr="00070422">
        <w:trPr>
          <w:trHeight w:val="310"/>
          <w:jc w:val="center"/>
        </w:trPr>
        <w:tc>
          <w:tcPr>
            <w:tcW w:w="1105" w:type="dxa"/>
            <w:vMerge/>
          </w:tcPr>
          <w:p w14:paraId="601D30F0" w14:textId="77777777" w:rsidR="00313D3B" w:rsidRDefault="00313D3B" w:rsidP="00070422">
            <w:pPr>
              <w:spacing w:before="0"/>
              <w:jc w:val="left"/>
            </w:pPr>
          </w:p>
        </w:tc>
        <w:tc>
          <w:tcPr>
            <w:tcW w:w="8857" w:type="dxa"/>
            <w:gridSpan w:val="2"/>
          </w:tcPr>
          <w:p w14:paraId="5AEB3EED" w14:textId="77777777" w:rsidR="00313D3B" w:rsidRDefault="00313D3B" w:rsidP="00070422">
            <w:r>
              <w:t>Any Restriction to apply the scheme: no</w:t>
            </w:r>
          </w:p>
        </w:tc>
      </w:tr>
      <w:tr w:rsidR="00313D3B" w14:paraId="1456A815" w14:textId="77777777" w:rsidTr="00070422">
        <w:trPr>
          <w:trHeight w:val="310"/>
          <w:jc w:val="center"/>
        </w:trPr>
        <w:tc>
          <w:tcPr>
            <w:tcW w:w="1105" w:type="dxa"/>
            <w:vMerge/>
          </w:tcPr>
          <w:p w14:paraId="7F12316E" w14:textId="77777777" w:rsidR="00313D3B" w:rsidRDefault="00313D3B" w:rsidP="00070422">
            <w:pPr>
              <w:spacing w:before="0"/>
              <w:jc w:val="left"/>
            </w:pPr>
          </w:p>
        </w:tc>
        <w:tc>
          <w:tcPr>
            <w:tcW w:w="8857" w:type="dxa"/>
            <w:gridSpan w:val="2"/>
          </w:tcPr>
          <w:p w14:paraId="77FF330E" w14:textId="77777777" w:rsidR="00313D3B" w:rsidRDefault="00313D3B" w:rsidP="00070422">
            <w:r>
              <w:t>Any prerequisite to apply the scheme: no</w:t>
            </w:r>
          </w:p>
        </w:tc>
      </w:tr>
      <w:tr w:rsidR="00313D3B" w14:paraId="686EBFB0" w14:textId="77777777" w:rsidTr="00070422">
        <w:trPr>
          <w:trHeight w:val="310"/>
          <w:jc w:val="center"/>
        </w:trPr>
        <w:tc>
          <w:tcPr>
            <w:tcW w:w="1105" w:type="dxa"/>
            <w:vMerge/>
          </w:tcPr>
          <w:p w14:paraId="5B7AFB2E" w14:textId="77777777" w:rsidR="00313D3B" w:rsidRDefault="00313D3B" w:rsidP="00070422">
            <w:pPr>
              <w:spacing w:before="0"/>
              <w:jc w:val="left"/>
            </w:pPr>
          </w:p>
        </w:tc>
        <w:tc>
          <w:tcPr>
            <w:tcW w:w="1472" w:type="dxa"/>
            <w:vMerge w:val="restart"/>
          </w:tcPr>
          <w:p w14:paraId="1802ED7A" w14:textId="77777777" w:rsidR="00313D3B" w:rsidRDefault="00313D3B" w:rsidP="00070422">
            <w:r>
              <w:t>Performance gain</w:t>
            </w:r>
          </w:p>
        </w:tc>
        <w:tc>
          <w:tcPr>
            <w:tcW w:w="7385" w:type="dxa"/>
          </w:tcPr>
          <w:p w14:paraId="435D2C06" w14:textId="77777777" w:rsidR="00313D3B" w:rsidRDefault="00313D3B" w:rsidP="00070422">
            <w:pPr>
              <w:spacing w:before="0"/>
            </w:pPr>
            <w:r>
              <w:t xml:space="preserve">SNR gain: </w:t>
            </w:r>
          </w:p>
        </w:tc>
      </w:tr>
      <w:tr w:rsidR="00313D3B" w14:paraId="3050CA9A" w14:textId="77777777" w:rsidTr="00070422">
        <w:trPr>
          <w:trHeight w:val="310"/>
          <w:jc w:val="center"/>
        </w:trPr>
        <w:tc>
          <w:tcPr>
            <w:tcW w:w="1105" w:type="dxa"/>
            <w:vMerge/>
          </w:tcPr>
          <w:p w14:paraId="7BBCB726" w14:textId="77777777" w:rsidR="00313D3B" w:rsidRDefault="00313D3B" w:rsidP="00070422"/>
        </w:tc>
        <w:tc>
          <w:tcPr>
            <w:tcW w:w="1472" w:type="dxa"/>
            <w:vMerge/>
          </w:tcPr>
          <w:p w14:paraId="11CB2272" w14:textId="77777777" w:rsidR="00313D3B" w:rsidRDefault="00313D3B" w:rsidP="00070422"/>
        </w:tc>
        <w:tc>
          <w:tcPr>
            <w:tcW w:w="7385" w:type="dxa"/>
          </w:tcPr>
          <w:p w14:paraId="38F529C9" w14:textId="77777777" w:rsidR="00313D3B" w:rsidRDefault="00313D3B" w:rsidP="00070422">
            <w:r>
              <w:t xml:space="preserve">PAPR/CM gain: </w:t>
            </w:r>
          </w:p>
        </w:tc>
      </w:tr>
      <w:tr w:rsidR="00313D3B" w14:paraId="51CCECC9" w14:textId="77777777" w:rsidTr="00070422">
        <w:trPr>
          <w:trHeight w:val="170"/>
          <w:jc w:val="center"/>
        </w:trPr>
        <w:tc>
          <w:tcPr>
            <w:tcW w:w="1105" w:type="dxa"/>
            <w:vMerge/>
          </w:tcPr>
          <w:p w14:paraId="267953D5" w14:textId="77777777" w:rsidR="00313D3B" w:rsidRDefault="00313D3B" w:rsidP="00070422"/>
        </w:tc>
        <w:tc>
          <w:tcPr>
            <w:tcW w:w="8857" w:type="dxa"/>
            <w:gridSpan w:val="2"/>
          </w:tcPr>
          <w:p w14:paraId="1791DCB6" w14:textId="77777777" w:rsidR="00313D3B" w:rsidRDefault="00313D3B" w:rsidP="00070422">
            <w:r>
              <w:t>Spec impact: Very small, 1 additional bit filed in the DCI format.</w:t>
            </w:r>
          </w:p>
        </w:tc>
      </w:tr>
      <w:tr w:rsidR="00313D3B" w14:paraId="144CAB38" w14:textId="77777777" w:rsidTr="00070422">
        <w:trPr>
          <w:trHeight w:val="310"/>
          <w:jc w:val="center"/>
        </w:trPr>
        <w:tc>
          <w:tcPr>
            <w:tcW w:w="1105" w:type="dxa"/>
            <w:vMerge/>
          </w:tcPr>
          <w:p w14:paraId="3DA4BD7A" w14:textId="77777777" w:rsidR="00313D3B" w:rsidRDefault="00313D3B" w:rsidP="00070422"/>
        </w:tc>
        <w:tc>
          <w:tcPr>
            <w:tcW w:w="1472" w:type="dxa"/>
            <w:vMerge w:val="restart"/>
          </w:tcPr>
          <w:p w14:paraId="7405BEB8" w14:textId="77777777" w:rsidR="00313D3B" w:rsidRDefault="00313D3B" w:rsidP="00070422">
            <w:r>
              <w:t>Impact to receiver</w:t>
            </w:r>
          </w:p>
        </w:tc>
        <w:tc>
          <w:tcPr>
            <w:tcW w:w="7385" w:type="dxa"/>
          </w:tcPr>
          <w:p w14:paraId="1B728B09" w14:textId="77777777" w:rsidR="00313D3B" w:rsidRDefault="00313D3B" w:rsidP="00070422">
            <w:r>
              <w:t xml:space="preserve">Receiver complexity: </w:t>
            </w:r>
          </w:p>
        </w:tc>
      </w:tr>
      <w:tr w:rsidR="00313D3B" w14:paraId="1E4D959D" w14:textId="77777777" w:rsidTr="00070422">
        <w:trPr>
          <w:trHeight w:val="310"/>
          <w:jc w:val="center"/>
        </w:trPr>
        <w:tc>
          <w:tcPr>
            <w:tcW w:w="1105" w:type="dxa"/>
            <w:vMerge/>
          </w:tcPr>
          <w:p w14:paraId="5C5139BE" w14:textId="77777777" w:rsidR="00313D3B" w:rsidRDefault="00313D3B" w:rsidP="00070422"/>
        </w:tc>
        <w:tc>
          <w:tcPr>
            <w:tcW w:w="1472" w:type="dxa"/>
            <w:vMerge/>
          </w:tcPr>
          <w:p w14:paraId="332102EB" w14:textId="77777777" w:rsidR="00313D3B" w:rsidRDefault="00313D3B" w:rsidP="00070422"/>
        </w:tc>
        <w:tc>
          <w:tcPr>
            <w:tcW w:w="7385" w:type="dxa"/>
          </w:tcPr>
          <w:p w14:paraId="1479C37F" w14:textId="77777777" w:rsidR="00313D3B" w:rsidRDefault="00313D3B" w:rsidP="00070422">
            <w:r>
              <w:t xml:space="preserve">Receiver sensitivity to time/frequency error: </w:t>
            </w:r>
          </w:p>
        </w:tc>
      </w:tr>
      <w:tr w:rsidR="00313D3B" w14:paraId="76E7D2A1" w14:textId="77777777" w:rsidTr="00070422">
        <w:trPr>
          <w:trHeight w:val="310"/>
          <w:jc w:val="center"/>
        </w:trPr>
        <w:tc>
          <w:tcPr>
            <w:tcW w:w="1105" w:type="dxa"/>
            <w:vMerge/>
          </w:tcPr>
          <w:p w14:paraId="21715D89" w14:textId="77777777" w:rsidR="00313D3B" w:rsidRDefault="00313D3B" w:rsidP="00070422"/>
        </w:tc>
        <w:tc>
          <w:tcPr>
            <w:tcW w:w="1472" w:type="dxa"/>
          </w:tcPr>
          <w:p w14:paraId="151E1EC6" w14:textId="77777777" w:rsidR="00313D3B" w:rsidRDefault="00313D3B" w:rsidP="00070422">
            <w:r>
              <w:t>Impact to UE implementation</w:t>
            </w:r>
          </w:p>
        </w:tc>
        <w:tc>
          <w:tcPr>
            <w:tcW w:w="7385" w:type="dxa"/>
          </w:tcPr>
          <w:p w14:paraId="3F8F48C7" w14:textId="77777777" w:rsidR="00313D3B" w:rsidRDefault="00313D3B" w:rsidP="00070422">
            <w:r>
              <w:t>Very small.</w:t>
            </w:r>
          </w:p>
        </w:tc>
      </w:tr>
      <w:tr w:rsidR="00123D0A" w14:paraId="615D571E" w14:textId="77777777" w:rsidTr="003C1C58">
        <w:trPr>
          <w:trHeight w:val="310"/>
          <w:jc w:val="center"/>
        </w:trPr>
        <w:tc>
          <w:tcPr>
            <w:tcW w:w="1105" w:type="dxa"/>
            <w:vMerge w:val="restart"/>
          </w:tcPr>
          <w:p w14:paraId="361EFD33" w14:textId="77777777" w:rsidR="00123D0A" w:rsidRDefault="00123D0A" w:rsidP="003C1C58">
            <w:r>
              <w:lastRenderedPageBreak/>
              <w:t xml:space="preserve">Company: </w:t>
            </w:r>
          </w:p>
          <w:p w14:paraId="5DE44AF8" w14:textId="77777777" w:rsidR="00123D0A" w:rsidRPr="003E3581" w:rsidRDefault="00123D0A" w:rsidP="003C1C58">
            <w:pPr>
              <w:spacing w:before="0"/>
              <w:jc w:val="left"/>
              <w:rPr>
                <w:rFonts w:eastAsiaTheme="minorEastAsia"/>
                <w:lang w:eastAsia="zh-CN"/>
              </w:rPr>
            </w:pPr>
            <w:r>
              <w:rPr>
                <w:rFonts w:eastAsiaTheme="minorEastAsia" w:hint="eastAsia"/>
                <w:lang w:eastAsia="zh-CN"/>
              </w:rPr>
              <w:t>vivo</w:t>
            </w:r>
          </w:p>
        </w:tc>
        <w:tc>
          <w:tcPr>
            <w:tcW w:w="8857" w:type="dxa"/>
            <w:gridSpan w:val="2"/>
          </w:tcPr>
          <w:p w14:paraId="1A1CE3D6" w14:textId="77777777" w:rsidR="00123D0A" w:rsidRDefault="00123D0A" w:rsidP="003C1C58">
            <w:r>
              <w:t>Use case of the scheme: Indication of the number of PUCCH repetition through PRI</w:t>
            </w:r>
          </w:p>
        </w:tc>
      </w:tr>
      <w:tr w:rsidR="00123D0A" w14:paraId="7637A17C" w14:textId="77777777" w:rsidTr="003C1C58">
        <w:trPr>
          <w:trHeight w:val="310"/>
          <w:jc w:val="center"/>
        </w:trPr>
        <w:tc>
          <w:tcPr>
            <w:tcW w:w="1105" w:type="dxa"/>
            <w:vMerge/>
          </w:tcPr>
          <w:p w14:paraId="54E3F396" w14:textId="77777777" w:rsidR="00123D0A" w:rsidRDefault="00123D0A" w:rsidP="003C1C58">
            <w:pPr>
              <w:spacing w:before="0"/>
              <w:jc w:val="left"/>
            </w:pPr>
          </w:p>
        </w:tc>
        <w:tc>
          <w:tcPr>
            <w:tcW w:w="8857" w:type="dxa"/>
            <w:gridSpan w:val="2"/>
          </w:tcPr>
          <w:p w14:paraId="4804AB97" w14:textId="77777777" w:rsidR="00123D0A" w:rsidRDefault="00123D0A" w:rsidP="003C1C58">
            <w:r>
              <w:t>Any Restriction to apply the scheme: No</w:t>
            </w:r>
          </w:p>
        </w:tc>
      </w:tr>
      <w:tr w:rsidR="00123D0A" w14:paraId="7212A0E7" w14:textId="77777777" w:rsidTr="003C1C58">
        <w:trPr>
          <w:trHeight w:val="310"/>
          <w:jc w:val="center"/>
        </w:trPr>
        <w:tc>
          <w:tcPr>
            <w:tcW w:w="1105" w:type="dxa"/>
            <w:vMerge/>
          </w:tcPr>
          <w:p w14:paraId="4F3B05E3" w14:textId="77777777" w:rsidR="00123D0A" w:rsidRDefault="00123D0A" w:rsidP="003C1C58">
            <w:pPr>
              <w:spacing w:before="0"/>
              <w:jc w:val="left"/>
            </w:pPr>
          </w:p>
        </w:tc>
        <w:tc>
          <w:tcPr>
            <w:tcW w:w="8857" w:type="dxa"/>
            <w:gridSpan w:val="2"/>
          </w:tcPr>
          <w:p w14:paraId="265DA86A" w14:textId="77777777" w:rsidR="00123D0A" w:rsidRDefault="00123D0A" w:rsidP="003C1C58">
            <w:r>
              <w:t>Any prerequisite to apply the scheme: the number of PUCCH repetition is configured on PUCCH resource instead of configured on PUCCH format in Rel-15.</w:t>
            </w:r>
          </w:p>
        </w:tc>
      </w:tr>
      <w:tr w:rsidR="00123D0A" w14:paraId="0D5EE6B8" w14:textId="77777777" w:rsidTr="003C1C58">
        <w:trPr>
          <w:trHeight w:val="310"/>
          <w:jc w:val="center"/>
        </w:trPr>
        <w:tc>
          <w:tcPr>
            <w:tcW w:w="1105" w:type="dxa"/>
            <w:vMerge/>
          </w:tcPr>
          <w:p w14:paraId="4FB3B92D" w14:textId="77777777" w:rsidR="00123D0A" w:rsidRDefault="00123D0A" w:rsidP="003C1C58">
            <w:pPr>
              <w:spacing w:before="0"/>
              <w:jc w:val="left"/>
            </w:pPr>
          </w:p>
        </w:tc>
        <w:tc>
          <w:tcPr>
            <w:tcW w:w="1472" w:type="dxa"/>
            <w:vMerge w:val="restart"/>
          </w:tcPr>
          <w:p w14:paraId="3CD3C58B" w14:textId="77777777" w:rsidR="00123D0A" w:rsidRDefault="00123D0A" w:rsidP="003C1C58">
            <w:r>
              <w:t>Performance gain</w:t>
            </w:r>
          </w:p>
        </w:tc>
        <w:tc>
          <w:tcPr>
            <w:tcW w:w="7385" w:type="dxa"/>
          </w:tcPr>
          <w:p w14:paraId="234E494D" w14:textId="77777777" w:rsidR="00123D0A" w:rsidRDefault="00123D0A" w:rsidP="003C1C58">
            <w:pPr>
              <w:spacing w:before="0"/>
            </w:pPr>
            <w:r>
              <w:t>Performance gain</w:t>
            </w:r>
          </w:p>
        </w:tc>
      </w:tr>
      <w:tr w:rsidR="00123D0A" w14:paraId="02E4822F" w14:textId="77777777" w:rsidTr="003C1C58">
        <w:trPr>
          <w:trHeight w:val="310"/>
          <w:jc w:val="center"/>
        </w:trPr>
        <w:tc>
          <w:tcPr>
            <w:tcW w:w="1105" w:type="dxa"/>
            <w:vMerge/>
          </w:tcPr>
          <w:p w14:paraId="0CC5C8DC" w14:textId="77777777" w:rsidR="00123D0A" w:rsidRDefault="00123D0A" w:rsidP="003C1C58"/>
        </w:tc>
        <w:tc>
          <w:tcPr>
            <w:tcW w:w="1472" w:type="dxa"/>
            <w:vMerge/>
          </w:tcPr>
          <w:p w14:paraId="1AB75340" w14:textId="77777777" w:rsidR="00123D0A" w:rsidRDefault="00123D0A" w:rsidP="003C1C58"/>
        </w:tc>
        <w:tc>
          <w:tcPr>
            <w:tcW w:w="7385" w:type="dxa"/>
          </w:tcPr>
          <w:p w14:paraId="060181FD" w14:textId="77777777" w:rsidR="00123D0A" w:rsidRDefault="00123D0A" w:rsidP="003C1C58">
            <w:r>
              <w:t xml:space="preserve">PAPR/CM gain: </w:t>
            </w:r>
          </w:p>
        </w:tc>
      </w:tr>
      <w:tr w:rsidR="00123D0A" w14:paraId="64C40531" w14:textId="77777777" w:rsidTr="003C1C58">
        <w:trPr>
          <w:trHeight w:val="170"/>
          <w:jc w:val="center"/>
        </w:trPr>
        <w:tc>
          <w:tcPr>
            <w:tcW w:w="1105" w:type="dxa"/>
            <w:vMerge/>
          </w:tcPr>
          <w:p w14:paraId="1362EC31" w14:textId="77777777" w:rsidR="00123D0A" w:rsidRDefault="00123D0A" w:rsidP="003C1C58"/>
        </w:tc>
        <w:tc>
          <w:tcPr>
            <w:tcW w:w="8857" w:type="dxa"/>
            <w:gridSpan w:val="2"/>
          </w:tcPr>
          <w:p w14:paraId="550BC03C" w14:textId="77777777" w:rsidR="00123D0A" w:rsidRDefault="00123D0A" w:rsidP="003C1C58">
            <w:r>
              <w:t>Spec impact:</w:t>
            </w:r>
          </w:p>
          <w:p w14:paraId="3EDAA3A0" w14:textId="77777777" w:rsidR="00123D0A" w:rsidRDefault="00123D0A" w:rsidP="003C1C58">
            <w:r w:rsidRPr="006745CE">
              <w:rPr>
                <w:i/>
                <w:szCs w:val="24"/>
                <w:lang w:eastAsia="zh-CN"/>
              </w:rPr>
              <w:t>PUCCH repetition number is configured on PUCCH resource instead of configured on PUCCH format;</w:t>
            </w:r>
          </w:p>
        </w:tc>
      </w:tr>
      <w:tr w:rsidR="00123D0A" w14:paraId="48C9DBF0" w14:textId="77777777" w:rsidTr="003C1C58">
        <w:trPr>
          <w:trHeight w:val="310"/>
          <w:jc w:val="center"/>
        </w:trPr>
        <w:tc>
          <w:tcPr>
            <w:tcW w:w="1105" w:type="dxa"/>
            <w:vMerge/>
          </w:tcPr>
          <w:p w14:paraId="4F08215C" w14:textId="77777777" w:rsidR="00123D0A" w:rsidRDefault="00123D0A" w:rsidP="003C1C58"/>
        </w:tc>
        <w:tc>
          <w:tcPr>
            <w:tcW w:w="1472" w:type="dxa"/>
            <w:vMerge w:val="restart"/>
          </w:tcPr>
          <w:p w14:paraId="05F4AA3B" w14:textId="77777777" w:rsidR="00123D0A" w:rsidRDefault="00123D0A" w:rsidP="003C1C58">
            <w:r>
              <w:t>Impact to receiver</w:t>
            </w:r>
          </w:p>
        </w:tc>
        <w:tc>
          <w:tcPr>
            <w:tcW w:w="7385" w:type="dxa"/>
          </w:tcPr>
          <w:p w14:paraId="16334AD0" w14:textId="77777777" w:rsidR="00123D0A" w:rsidRDefault="00123D0A" w:rsidP="003C1C58">
            <w:r>
              <w:t>Impact to receiver</w:t>
            </w:r>
          </w:p>
        </w:tc>
      </w:tr>
      <w:tr w:rsidR="00123D0A" w14:paraId="1B840A56" w14:textId="77777777" w:rsidTr="003C1C58">
        <w:trPr>
          <w:trHeight w:val="310"/>
          <w:jc w:val="center"/>
        </w:trPr>
        <w:tc>
          <w:tcPr>
            <w:tcW w:w="1105" w:type="dxa"/>
            <w:vMerge/>
          </w:tcPr>
          <w:p w14:paraId="03075FE1" w14:textId="77777777" w:rsidR="00123D0A" w:rsidRDefault="00123D0A" w:rsidP="003C1C58"/>
        </w:tc>
        <w:tc>
          <w:tcPr>
            <w:tcW w:w="1472" w:type="dxa"/>
            <w:vMerge/>
          </w:tcPr>
          <w:p w14:paraId="4CF5FE79" w14:textId="77777777" w:rsidR="00123D0A" w:rsidRDefault="00123D0A" w:rsidP="003C1C58"/>
        </w:tc>
        <w:tc>
          <w:tcPr>
            <w:tcW w:w="7385" w:type="dxa"/>
          </w:tcPr>
          <w:p w14:paraId="14304998" w14:textId="77777777" w:rsidR="00123D0A" w:rsidRDefault="00123D0A" w:rsidP="003C1C58">
            <w:r>
              <w:t xml:space="preserve">Receiver sensitivity to time/frequency error: </w:t>
            </w:r>
          </w:p>
        </w:tc>
      </w:tr>
      <w:tr w:rsidR="00123D0A" w14:paraId="5F70236A" w14:textId="77777777" w:rsidTr="003C1C58">
        <w:trPr>
          <w:trHeight w:val="310"/>
          <w:jc w:val="center"/>
        </w:trPr>
        <w:tc>
          <w:tcPr>
            <w:tcW w:w="1105" w:type="dxa"/>
            <w:vMerge/>
          </w:tcPr>
          <w:p w14:paraId="338D4EF9" w14:textId="77777777" w:rsidR="00123D0A" w:rsidRDefault="00123D0A" w:rsidP="003C1C58"/>
        </w:tc>
        <w:tc>
          <w:tcPr>
            <w:tcW w:w="1472" w:type="dxa"/>
          </w:tcPr>
          <w:p w14:paraId="4F1B761B" w14:textId="77777777" w:rsidR="00123D0A" w:rsidRDefault="00123D0A" w:rsidP="003C1C58">
            <w:r>
              <w:t>Impact to UE implementation</w:t>
            </w:r>
          </w:p>
        </w:tc>
        <w:tc>
          <w:tcPr>
            <w:tcW w:w="7385" w:type="dxa"/>
          </w:tcPr>
          <w:p w14:paraId="6B8EC6DE" w14:textId="77777777" w:rsidR="00123D0A" w:rsidRDefault="00123D0A" w:rsidP="003C1C58">
            <w:r>
              <w:t>Impact to UE implementation</w:t>
            </w:r>
          </w:p>
        </w:tc>
      </w:tr>
      <w:tr w:rsidR="003E3581" w14:paraId="21C0DDD4" w14:textId="77777777" w:rsidTr="000B0A51">
        <w:trPr>
          <w:trHeight w:val="310"/>
          <w:jc w:val="center"/>
        </w:trPr>
        <w:tc>
          <w:tcPr>
            <w:tcW w:w="1105" w:type="dxa"/>
            <w:vMerge w:val="restart"/>
          </w:tcPr>
          <w:p w14:paraId="21667BE0" w14:textId="77777777" w:rsidR="003E3581" w:rsidRDefault="003E3581" w:rsidP="003E3581">
            <w:r>
              <w:t xml:space="preserve">Company: </w:t>
            </w:r>
          </w:p>
          <w:p w14:paraId="73AB0ED2" w14:textId="080EC2A0" w:rsidR="003E3581" w:rsidRPr="003E3581" w:rsidRDefault="00123D0A" w:rsidP="003E3581">
            <w:pPr>
              <w:spacing w:before="0"/>
              <w:jc w:val="left"/>
              <w:rPr>
                <w:rFonts w:eastAsiaTheme="minorEastAsia"/>
                <w:lang w:eastAsia="zh-CN"/>
              </w:rPr>
            </w:pPr>
            <w:r>
              <w:rPr>
                <w:rFonts w:eastAsiaTheme="minorEastAsia"/>
                <w:lang w:eastAsia="zh-CN"/>
              </w:rPr>
              <w:t>Apple</w:t>
            </w:r>
          </w:p>
        </w:tc>
        <w:tc>
          <w:tcPr>
            <w:tcW w:w="8857" w:type="dxa"/>
            <w:gridSpan w:val="2"/>
          </w:tcPr>
          <w:p w14:paraId="04649550" w14:textId="600C8A8B" w:rsidR="003E3581" w:rsidRDefault="003E3581" w:rsidP="003E3581">
            <w:r>
              <w:t xml:space="preserve">Use case of the </w:t>
            </w:r>
            <w:proofErr w:type="gramStart"/>
            <w:r>
              <w:t>scheme:</w:t>
            </w:r>
            <w:proofErr w:type="gramEnd"/>
            <w:r>
              <w:t xml:space="preserve"> </w:t>
            </w:r>
            <w:r w:rsidR="00123D0A">
              <w:t>potentially improves system efficiency, although the gain in not clear</w:t>
            </w:r>
          </w:p>
        </w:tc>
      </w:tr>
      <w:tr w:rsidR="003E3581" w14:paraId="6C46849F" w14:textId="77777777" w:rsidTr="000B0A51">
        <w:trPr>
          <w:trHeight w:val="310"/>
          <w:jc w:val="center"/>
        </w:trPr>
        <w:tc>
          <w:tcPr>
            <w:tcW w:w="1105" w:type="dxa"/>
            <w:vMerge/>
          </w:tcPr>
          <w:p w14:paraId="7F0AD797" w14:textId="77777777" w:rsidR="003E3581" w:rsidRDefault="003E3581" w:rsidP="003E3581">
            <w:pPr>
              <w:spacing w:before="0"/>
              <w:jc w:val="left"/>
            </w:pPr>
          </w:p>
        </w:tc>
        <w:tc>
          <w:tcPr>
            <w:tcW w:w="8857" w:type="dxa"/>
            <w:gridSpan w:val="2"/>
          </w:tcPr>
          <w:p w14:paraId="5DFDCA4B" w14:textId="386566D9" w:rsidR="003E3581" w:rsidRDefault="003E3581" w:rsidP="003E3581">
            <w:r>
              <w:t xml:space="preserve">Any Restriction to apply the scheme: </w:t>
            </w:r>
          </w:p>
        </w:tc>
      </w:tr>
      <w:tr w:rsidR="003E3581" w14:paraId="53310841" w14:textId="77777777" w:rsidTr="000B0A51">
        <w:trPr>
          <w:trHeight w:val="310"/>
          <w:jc w:val="center"/>
        </w:trPr>
        <w:tc>
          <w:tcPr>
            <w:tcW w:w="1105" w:type="dxa"/>
            <w:vMerge/>
          </w:tcPr>
          <w:p w14:paraId="685ABEBF" w14:textId="77777777" w:rsidR="003E3581" w:rsidRDefault="003E3581" w:rsidP="003E3581">
            <w:pPr>
              <w:spacing w:before="0"/>
              <w:jc w:val="left"/>
            </w:pPr>
          </w:p>
        </w:tc>
        <w:tc>
          <w:tcPr>
            <w:tcW w:w="8857" w:type="dxa"/>
            <w:gridSpan w:val="2"/>
          </w:tcPr>
          <w:p w14:paraId="7C54904E" w14:textId="25276B2D" w:rsidR="003E3581" w:rsidRDefault="003E3581" w:rsidP="003E3581">
            <w:r>
              <w:t xml:space="preserve">Any prerequisite to apply the scheme: </w:t>
            </w:r>
          </w:p>
        </w:tc>
      </w:tr>
      <w:tr w:rsidR="003E3581" w14:paraId="3A1C8CC6" w14:textId="77777777" w:rsidTr="000B0A51">
        <w:trPr>
          <w:trHeight w:val="310"/>
          <w:jc w:val="center"/>
        </w:trPr>
        <w:tc>
          <w:tcPr>
            <w:tcW w:w="1105" w:type="dxa"/>
            <w:vMerge/>
          </w:tcPr>
          <w:p w14:paraId="1B1692A3" w14:textId="77777777" w:rsidR="003E3581" w:rsidRDefault="003E3581" w:rsidP="003E3581">
            <w:pPr>
              <w:spacing w:before="0"/>
              <w:jc w:val="left"/>
            </w:pPr>
          </w:p>
        </w:tc>
        <w:tc>
          <w:tcPr>
            <w:tcW w:w="1472" w:type="dxa"/>
            <w:vMerge w:val="restart"/>
          </w:tcPr>
          <w:p w14:paraId="4C0435B4" w14:textId="43A83EF1" w:rsidR="003E3581" w:rsidRDefault="003E3581" w:rsidP="003E3581">
            <w:r>
              <w:t>Performance gain</w:t>
            </w:r>
          </w:p>
        </w:tc>
        <w:tc>
          <w:tcPr>
            <w:tcW w:w="7385" w:type="dxa"/>
          </w:tcPr>
          <w:p w14:paraId="588D26F6" w14:textId="0A2895DF" w:rsidR="003E3581" w:rsidRDefault="003E3581" w:rsidP="003E3581">
            <w:pPr>
              <w:spacing w:before="0"/>
            </w:pPr>
            <w:r>
              <w:t>Performance gain</w:t>
            </w:r>
          </w:p>
        </w:tc>
      </w:tr>
      <w:tr w:rsidR="003E3581" w14:paraId="61D01A0D" w14:textId="77777777" w:rsidTr="000B0A51">
        <w:trPr>
          <w:trHeight w:val="310"/>
          <w:jc w:val="center"/>
        </w:trPr>
        <w:tc>
          <w:tcPr>
            <w:tcW w:w="1105" w:type="dxa"/>
            <w:vMerge/>
          </w:tcPr>
          <w:p w14:paraId="745166DC" w14:textId="77777777" w:rsidR="003E3581" w:rsidRDefault="003E3581" w:rsidP="003E3581"/>
        </w:tc>
        <w:tc>
          <w:tcPr>
            <w:tcW w:w="1472" w:type="dxa"/>
            <w:vMerge/>
          </w:tcPr>
          <w:p w14:paraId="71E40B71" w14:textId="77777777" w:rsidR="003E3581" w:rsidRDefault="003E3581" w:rsidP="003E3581"/>
        </w:tc>
        <w:tc>
          <w:tcPr>
            <w:tcW w:w="7385" w:type="dxa"/>
          </w:tcPr>
          <w:p w14:paraId="5497E243" w14:textId="77777777" w:rsidR="003E3581" w:rsidRDefault="003E3581" w:rsidP="003E3581">
            <w:r>
              <w:t xml:space="preserve">PAPR/CM gain: </w:t>
            </w:r>
          </w:p>
        </w:tc>
      </w:tr>
      <w:tr w:rsidR="003E3581" w14:paraId="309FADEE" w14:textId="77777777" w:rsidTr="000B0A51">
        <w:trPr>
          <w:trHeight w:val="170"/>
          <w:jc w:val="center"/>
        </w:trPr>
        <w:tc>
          <w:tcPr>
            <w:tcW w:w="1105" w:type="dxa"/>
            <w:vMerge/>
          </w:tcPr>
          <w:p w14:paraId="07844C47" w14:textId="77777777" w:rsidR="003E3581" w:rsidRDefault="003E3581" w:rsidP="003E3581"/>
        </w:tc>
        <w:tc>
          <w:tcPr>
            <w:tcW w:w="8857" w:type="dxa"/>
            <w:gridSpan w:val="2"/>
          </w:tcPr>
          <w:p w14:paraId="796EF451" w14:textId="6FD7961B" w:rsidR="003E3581" w:rsidRDefault="003E3581" w:rsidP="003E3581">
            <w:r>
              <w:t>Spec impact:</w:t>
            </w:r>
          </w:p>
        </w:tc>
      </w:tr>
      <w:tr w:rsidR="003E3581" w14:paraId="173D4051" w14:textId="77777777" w:rsidTr="000B0A51">
        <w:trPr>
          <w:trHeight w:val="310"/>
          <w:jc w:val="center"/>
        </w:trPr>
        <w:tc>
          <w:tcPr>
            <w:tcW w:w="1105" w:type="dxa"/>
            <w:vMerge/>
          </w:tcPr>
          <w:p w14:paraId="78E04984" w14:textId="77777777" w:rsidR="003E3581" w:rsidRDefault="003E3581" w:rsidP="003E3581"/>
        </w:tc>
        <w:tc>
          <w:tcPr>
            <w:tcW w:w="1472" w:type="dxa"/>
            <w:vMerge w:val="restart"/>
          </w:tcPr>
          <w:p w14:paraId="4F7146C9" w14:textId="00A853D9" w:rsidR="003E3581" w:rsidRDefault="003E3581" w:rsidP="003E3581">
            <w:r>
              <w:t>Impact to receiver</w:t>
            </w:r>
          </w:p>
        </w:tc>
        <w:tc>
          <w:tcPr>
            <w:tcW w:w="7385" w:type="dxa"/>
          </w:tcPr>
          <w:p w14:paraId="47B57458" w14:textId="6EF8C728" w:rsidR="003E3581" w:rsidRDefault="003E3581" w:rsidP="003E3581">
            <w:r>
              <w:t>Impact to receiver</w:t>
            </w:r>
          </w:p>
        </w:tc>
      </w:tr>
      <w:tr w:rsidR="003E3581" w14:paraId="2544C9D6" w14:textId="77777777" w:rsidTr="000B0A51">
        <w:trPr>
          <w:trHeight w:val="310"/>
          <w:jc w:val="center"/>
        </w:trPr>
        <w:tc>
          <w:tcPr>
            <w:tcW w:w="1105" w:type="dxa"/>
            <w:vMerge/>
          </w:tcPr>
          <w:p w14:paraId="23D92FEE" w14:textId="77777777" w:rsidR="003E3581" w:rsidRDefault="003E3581" w:rsidP="003E3581"/>
        </w:tc>
        <w:tc>
          <w:tcPr>
            <w:tcW w:w="1472" w:type="dxa"/>
            <w:vMerge/>
          </w:tcPr>
          <w:p w14:paraId="5E108265" w14:textId="77777777" w:rsidR="003E3581" w:rsidRDefault="003E3581" w:rsidP="003E3581"/>
        </w:tc>
        <w:tc>
          <w:tcPr>
            <w:tcW w:w="7385" w:type="dxa"/>
          </w:tcPr>
          <w:p w14:paraId="3A673ABA" w14:textId="77777777" w:rsidR="003E3581" w:rsidRDefault="003E3581" w:rsidP="003E3581">
            <w:r>
              <w:t xml:space="preserve">Receiver sensitivity to time/frequency error: </w:t>
            </w:r>
          </w:p>
        </w:tc>
      </w:tr>
      <w:tr w:rsidR="003E3581" w14:paraId="29C3F3AC" w14:textId="77777777" w:rsidTr="000B0A51">
        <w:trPr>
          <w:trHeight w:val="310"/>
          <w:jc w:val="center"/>
        </w:trPr>
        <w:tc>
          <w:tcPr>
            <w:tcW w:w="1105" w:type="dxa"/>
            <w:vMerge/>
          </w:tcPr>
          <w:p w14:paraId="5AFFEF88" w14:textId="77777777" w:rsidR="003E3581" w:rsidRDefault="003E3581" w:rsidP="003E3581"/>
        </w:tc>
        <w:tc>
          <w:tcPr>
            <w:tcW w:w="1472" w:type="dxa"/>
          </w:tcPr>
          <w:p w14:paraId="2795179D" w14:textId="66EA2F82" w:rsidR="003E3581" w:rsidRDefault="003E3581" w:rsidP="003E3581">
            <w:r>
              <w:t>Impact to UE implementation</w:t>
            </w:r>
          </w:p>
        </w:tc>
        <w:tc>
          <w:tcPr>
            <w:tcW w:w="7385" w:type="dxa"/>
          </w:tcPr>
          <w:p w14:paraId="1DB7A865" w14:textId="58FD3979" w:rsidR="003E3581" w:rsidRDefault="003E3581" w:rsidP="003E3581">
            <w:r>
              <w:t>Impact to UE implementation</w:t>
            </w:r>
          </w:p>
        </w:tc>
      </w:tr>
    </w:tbl>
    <w:p w14:paraId="0D6CAD02" w14:textId="77777777" w:rsidR="00AA44EA" w:rsidRDefault="00AA44EA">
      <w:pPr>
        <w:rPr>
          <w:lang w:eastAsia="zh-CN"/>
        </w:rPr>
      </w:pPr>
    </w:p>
    <w:p w14:paraId="1D35D60F" w14:textId="77777777" w:rsidR="00AA44EA" w:rsidRDefault="00172879">
      <w:pPr>
        <w:pStyle w:val="Heading2"/>
      </w:pPr>
      <w:r>
        <w:t>DMRS bundling cross PUCCH repetitions</w:t>
      </w:r>
    </w:p>
    <w:p w14:paraId="3561B6FF" w14:textId="77777777"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10</w:t>
      </w:r>
      <w:r>
        <w:fldChar w:fldCharType="end"/>
      </w:r>
      <w:r>
        <w:rPr>
          <w:lang w:eastAsia="zh-CN"/>
        </w:rPr>
        <w:t xml:space="preserve">: </w:t>
      </w:r>
      <w:r>
        <w:t>Comments on the “DMRS bundling cross PUCCH repetitions”</w:t>
      </w:r>
    </w:p>
    <w:tbl>
      <w:tblPr>
        <w:tblStyle w:val="TableGrid"/>
        <w:tblW w:w="0" w:type="auto"/>
        <w:jc w:val="center"/>
        <w:tblLook w:val="04A0" w:firstRow="1" w:lastRow="0" w:firstColumn="1" w:lastColumn="0" w:noHBand="0" w:noVBand="1"/>
      </w:tblPr>
      <w:tblGrid>
        <w:gridCol w:w="1105"/>
        <w:gridCol w:w="1472"/>
        <w:gridCol w:w="7385"/>
      </w:tblGrid>
      <w:tr w:rsidR="00AA44EA" w14:paraId="2DCB38A8" w14:textId="77777777">
        <w:trPr>
          <w:trHeight w:val="310"/>
          <w:jc w:val="center"/>
        </w:trPr>
        <w:tc>
          <w:tcPr>
            <w:tcW w:w="1105" w:type="dxa"/>
            <w:vMerge w:val="restart"/>
          </w:tcPr>
          <w:p w14:paraId="00B61B4C" w14:textId="77777777" w:rsidR="00AA44EA" w:rsidRDefault="00172879">
            <w:pPr>
              <w:spacing w:before="0"/>
              <w:jc w:val="left"/>
            </w:pPr>
            <w:r>
              <w:t>Company: Qualcomm</w:t>
            </w:r>
          </w:p>
        </w:tc>
        <w:tc>
          <w:tcPr>
            <w:tcW w:w="8857" w:type="dxa"/>
            <w:gridSpan w:val="2"/>
          </w:tcPr>
          <w:p w14:paraId="6541F119" w14:textId="77777777" w:rsidR="00AA44EA" w:rsidRDefault="00172879">
            <w:r>
              <w:t xml:space="preserve">Use case of the scheme: The following comment is made assuming the current PUCCH repetition framework. This scheme may potentially benefit a cell-edge UE configured with (a) long-format PUCCH (PF3) spanning all 14 symbols of a slot (b) with PUCCH repetitions enabled and (c) slot pattern that has multiple contiguous </w:t>
            </w:r>
            <w:r>
              <w:lastRenderedPageBreak/>
              <w:t xml:space="preserve">U slots. Given the sparsity of uplink resources in TDD systems, unclear if the above three conditions are likely to ever occur for a cell-edge UE. </w:t>
            </w:r>
          </w:p>
        </w:tc>
      </w:tr>
      <w:tr w:rsidR="00AA44EA" w14:paraId="62E4F52C" w14:textId="77777777">
        <w:trPr>
          <w:trHeight w:val="310"/>
          <w:jc w:val="center"/>
        </w:trPr>
        <w:tc>
          <w:tcPr>
            <w:tcW w:w="1105" w:type="dxa"/>
            <w:vMerge/>
          </w:tcPr>
          <w:p w14:paraId="68494B89" w14:textId="77777777" w:rsidR="00AA44EA" w:rsidRDefault="00AA44EA">
            <w:pPr>
              <w:spacing w:before="0"/>
              <w:jc w:val="left"/>
            </w:pPr>
          </w:p>
        </w:tc>
        <w:tc>
          <w:tcPr>
            <w:tcW w:w="8857" w:type="dxa"/>
            <w:gridSpan w:val="2"/>
          </w:tcPr>
          <w:p w14:paraId="5EE3C40C" w14:textId="77777777" w:rsidR="00AA44EA" w:rsidRDefault="00172879">
            <w:r>
              <w:t>Any Restriction to apply the scheme: Phase coherence needs to be maintained across repetitions, so there can be no gaps in transmission, no change in RB allocation, and no change in power across repetitions.</w:t>
            </w:r>
          </w:p>
        </w:tc>
      </w:tr>
      <w:tr w:rsidR="00AA44EA" w14:paraId="6E771F97" w14:textId="77777777">
        <w:trPr>
          <w:trHeight w:val="310"/>
          <w:jc w:val="center"/>
        </w:trPr>
        <w:tc>
          <w:tcPr>
            <w:tcW w:w="1105" w:type="dxa"/>
            <w:vMerge/>
          </w:tcPr>
          <w:p w14:paraId="049E79A5" w14:textId="77777777" w:rsidR="00AA44EA" w:rsidRDefault="00AA44EA">
            <w:pPr>
              <w:spacing w:before="0"/>
              <w:jc w:val="left"/>
            </w:pPr>
          </w:p>
        </w:tc>
        <w:tc>
          <w:tcPr>
            <w:tcW w:w="8857" w:type="dxa"/>
            <w:gridSpan w:val="2"/>
          </w:tcPr>
          <w:p w14:paraId="4EAD6E8E" w14:textId="77777777" w:rsidR="00AA44EA" w:rsidRDefault="00172879">
            <w:r>
              <w:t>Any prerequisite to apply the scheme: PUCCH needs to be configured with repetitions. Requires slot pattern to have multiple contiguous U slots.</w:t>
            </w:r>
          </w:p>
        </w:tc>
      </w:tr>
      <w:tr w:rsidR="00AA44EA" w14:paraId="56E046AB" w14:textId="77777777">
        <w:trPr>
          <w:trHeight w:val="310"/>
          <w:jc w:val="center"/>
        </w:trPr>
        <w:tc>
          <w:tcPr>
            <w:tcW w:w="1105" w:type="dxa"/>
            <w:vMerge/>
          </w:tcPr>
          <w:p w14:paraId="6B03D42C" w14:textId="77777777" w:rsidR="00AA44EA" w:rsidRDefault="00AA44EA">
            <w:pPr>
              <w:spacing w:before="0"/>
              <w:jc w:val="left"/>
            </w:pPr>
          </w:p>
        </w:tc>
        <w:tc>
          <w:tcPr>
            <w:tcW w:w="1472" w:type="dxa"/>
            <w:vMerge w:val="restart"/>
          </w:tcPr>
          <w:p w14:paraId="0CEF809E" w14:textId="77777777" w:rsidR="00AA44EA" w:rsidRDefault="00172879">
            <w:r>
              <w:t>Performance gain</w:t>
            </w:r>
          </w:p>
        </w:tc>
        <w:tc>
          <w:tcPr>
            <w:tcW w:w="7385" w:type="dxa"/>
          </w:tcPr>
          <w:p w14:paraId="5B25DEC6" w14:textId="77777777" w:rsidR="00AA44EA" w:rsidRDefault="00172879">
            <w:pPr>
              <w:spacing w:before="0"/>
            </w:pPr>
            <w:r>
              <w:t xml:space="preserve">SNR gain: </w:t>
            </w:r>
          </w:p>
        </w:tc>
      </w:tr>
      <w:tr w:rsidR="00AA44EA" w14:paraId="5DA252FF" w14:textId="77777777">
        <w:trPr>
          <w:trHeight w:val="310"/>
          <w:jc w:val="center"/>
        </w:trPr>
        <w:tc>
          <w:tcPr>
            <w:tcW w:w="1105" w:type="dxa"/>
            <w:vMerge/>
          </w:tcPr>
          <w:p w14:paraId="7503E7CF" w14:textId="77777777" w:rsidR="00AA44EA" w:rsidRDefault="00AA44EA"/>
        </w:tc>
        <w:tc>
          <w:tcPr>
            <w:tcW w:w="1472" w:type="dxa"/>
            <w:vMerge/>
          </w:tcPr>
          <w:p w14:paraId="31E0DA4D" w14:textId="77777777" w:rsidR="00AA44EA" w:rsidRDefault="00AA44EA"/>
        </w:tc>
        <w:tc>
          <w:tcPr>
            <w:tcW w:w="7385" w:type="dxa"/>
          </w:tcPr>
          <w:p w14:paraId="1A23773E" w14:textId="77777777" w:rsidR="00AA44EA" w:rsidRDefault="00172879">
            <w:r>
              <w:t>PAPR/CM gain:  none</w:t>
            </w:r>
          </w:p>
        </w:tc>
      </w:tr>
      <w:tr w:rsidR="00AA44EA" w14:paraId="5A510EF5" w14:textId="77777777">
        <w:trPr>
          <w:trHeight w:val="170"/>
          <w:jc w:val="center"/>
        </w:trPr>
        <w:tc>
          <w:tcPr>
            <w:tcW w:w="1105" w:type="dxa"/>
            <w:vMerge/>
          </w:tcPr>
          <w:p w14:paraId="3756F9CC" w14:textId="77777777" w:rsidR="00AA44EA" w:rsidRDefault="00AA44EA"/>
        </w:tc>
        <w:tc>
          <w:tcPr>
            <w:tcW w:w="8857" w:type="dxa"/>
            <w:gridSpan w:val="2"/>
          </w:tcPr>
          <w:p w14:paraId="1EB9D5F0" w14:textId="77777777" w:rsidR="00AA44EA" w:rsidRDefault="00172879">
            <w:r>
              <w:t>Spec impact: Rules for maintaining phase coherence across slots needs to be specified. Spec needs to specify how UE-side events such as power and timing adjustments that occur at slot boundary need to be handled. Given the rather large impact on overall UE architecture, limits of how long phase coherence needs to be maintained need to be imposed.</w:t>
            </w:r>
          </w:p>
        </w:tc>
      </w:tr>
      <w:tr w:rsidR="00AA44EA" w14:paraId="56181E98" w14:textId="77777777">
        <w:trPr>
          <w:trHeight w:val="310"/>
          <w:jc w:val="center"/>
        </w:trPr>
        <w:tc>
          <w:tcPr>
            <w:tcW w:w="1105" w:type="dxa"/>
            <w:vMerge/>
          </w:tcPr>
          <w:p w14:paraId="72B7C4BD" w14:textId="77777777" w:rsidR="00AA44EA" w:rsidRDefault="00AA44EA"/>
        </w:tc>
        <w:tc>
          <w:tcPr>
            <w:tcW w:w="1472" w:type="dxa"/>
            <w:vMerge w:val="restart"/>
          </w:tcPr>
          <w:p w14:paraId="0F036A8B" w14:textId="77777777" w:rsidR="00AA44EA" w:rsidRDefault="00172879">
            <w:r>
              <w:t>Impact to receiver</w:t>
            </w:r>
          </w:p>
        </w:tc>
        <w:tc>
          <w:tcPr>
            <w:tcW w:w="7385" w:type="dxa"/>
          </w:tcPr>
          <w:p w14:paraId="111B0EEC" w14:textId="77777777" w:rsidR="00AA44EA" w:rsidRDefault="00172879">
            <w:r>
              <w:t>Receiver complexity: receivers need to be designed to process DMRS across multiple slots/repetitions. Time-frequency domain interpolation algorithms need to be updated.</w:t>
            </w:r>
          </w:p>
        </w:tc>
      </w:tr>
      <w:tr w:rsidR="00AA44EA" w14:paraId="39580C17" w14:textId="77777777">
        <w:trPr>
          <w:trHeight w:val="310"/>
          <w:jc w:val="center"/>
        </w:trPr>
        <w:tc>
          <w:tcPr>
            <w:tcW w:w="1105" w:type="dxa"/>
            <w:vMerge/>
          </w:tcPr>
          <w:p w14:paraId="765A8329" w14:textId="77777777" w:rsidR="00AA44EA" w:rsidRDefault="00AA44EA"/>
        </w:tc>
        <w:tc>
          <w:tcPr>
            <w:tcW w:w="1472" w:type="dxa"/>
            <w:vMerge/>
          </w:tcPr>
          <w:p w14:paraId="0966A2DA" w14:textId="77777777" w:rsidR="00AA44EA" w:rsidRDefault="00AA44EA"/>
        </w:tc>
        <w:tc>
          <w:tcPr>
            <w:tcW w:w="7385" w:type="dxa"/>
          </w:tcPr>
          <w:p w14:paraId="4182287D" w14:textId="77777777" w:rsidR="00AA44EA" w:rsidRDefault="00172879">
            <w:r>
              <w:t xml:space="preserve">Receiver sensitivity to time/frequency error: </w:t>
            </w:r>
          </w:p>
        </w:tc>
      </w:tr>
      <w:tr w:rsidR="00AA44EA" w14:paraId="3F285F74" w14:textId="77777777">
        <w:trPr>
          <w:trHeight w:val="310"/>
          <w:jc w:val="center"/>
        </w:trPr>
        <w:tc>
          <w:tcPr>
            <w:tcW w:w="1105" w:type="dxa"/>
            <w:vMerge/>
          </w:tcPr>
          <w:p w14:paraId="01D4AF8B" w14:textId="77777777" w:rsidR="00AA44EA" w:rsidRDefault="00AA44EA"/>
        </w:tc>
        <w:tc>
          <w:tcPr>
            <w:tcW w:w="1472" w:type="dxa"/>
          </w:tcPr>
          <w:p w14:paraId="575F0B29" w14:textId="77777777" w:rsidR="00AA44EA" w:rsidRDefault="00172879">
            <w:r>
              <w:t>Impact to UE implementation</w:t>
            </w:r>
          </w:p>
        </w:tc>
        <w:tc>
          <w:tcPr>
            <w:tcW w:w="7385" w:type="dxa"/>
          </w:tcPr>
          <w:p w14:paraId="743C0F6B" w14:textId="77777777" w:rsidR="00AA44EA" w:rsidRDefault="00172879">
            <w:r>
              <w:t xml:space="preserve">Maintaining phase coherence across slots requires UE to alter how slot boundaries are handled. Events (timing or power adjustments for example) queued up for slot boundaries will need to be postponed or cancelled. </w:t>
            </w:r>
          </w:p>
        </w:tc>
      </w:tr>
      <w:tr w:rsidR="00AA44EA" w14:paraId="6D783074" w14:textId="77777777">
        <w:trPr>
          <w:trHeight w:val="310"/>
          <w:jc w:val="center"/>
        </w:trPr>
        <w:tc>
          <w:tcPr>
            <w:tcW w:w="1105" w:type="dxa"/>
            <w:vMerge w:val="restart"/>
          </w:tcPr>
          <w:p w14:paraId="0AE2A80E" w14:textId="77777777" w:rsidR="00AA44EA" w:rsidRDefault="00172879">
            <w:pPr>
              <w:spacing w:before="0"/>
              <w:jc w:val="left"/>
            </w:pPr>
            <w:r>
              <w:t xml:space="preserve">Company: </w:t>
            </w:r>
          </w:p>
          <w:p w14:paraId="3455DC6E" w14:textId="77777777" w:rsidR="00AA44EA" w:rsidRDefault="00172879">
            <w:pPr>
              <w:spacing w:before="0"/>
              <w:jc w:val="left"/>
              <w:rPr>
                <w:lang w:eastAsia="zh-CN"/>
              </w:rPr>
            </w:pPr>
            <w:r>
              <w:rPr>
                <w:rFonts w:hint="eastAsia"/>
                <w:lang w:eastAsia="zh-CN"/>
              </w:rPr>
              <w:t>CATT</w:t>
            </w:r>
          </w:p>
        </w:tc>
        <w:tc>
          <w:tcPr>
            <w:tcW w:w="8857" w:type="dxa"/>
            <w:gridSpan w:val="2"/>
          </w:tcPr>
          <w:p w14:paraId="5CF63C67" w14:textId="77777777" w:rsidR="00AA44EA" w:rsidRDefault="00172879">
            <w:pPr>
              <w:rPr>
                <w:lang w:eastAsia="zh-CN"/>
              </w:rPr>
            </w:pPr>
            <w:r>
              <w:t xml:space="preserve">Use case of the scheme: </w:t>
            </w:r>
            <w:r>
              <w:rPr>
                <w:rFonts w:hint="eastAsia"/>
                <w:lang w:eastAsia="zh-CN"/>
              </w:rPr>
              <w:t xml:space="preserve"> Improve the accuracy of channel estimation when PUCCH repetition is configured and transmitted on consecutive symbols.</w:t>
            </w:r>
          </w:p>
        </w:tc>
      </w:tr>
      <w:tr w:rsidR="00AA44EA" w14:paraId="14BFCF5E" w14:textId="77777777">
        <w:trPr>
          <w:trHeight w:val="310"/>
          <w:jc w:val="center"/>
        </w:trPr>
        <w:tc>
          <w:tcPr>
            <w:tcW w:w="1105" w:type="dxa"/>
            <w:vMerge/>
          </w:tcPr>
          <w:p w14:paraId="36E7C7B4" w14:textId="77777777" w:rsidR="00AA44EA" w:rsidRDefault="00AA44EA">
            <w:pPr>
              <w:spacing w:before="0"/>
              <w:jc w:val="left"/>
            </w:pPr>
          </w:p>
        </w:tc>
        <w:tc>
          <w:tcPr>
            <w:tcW w:w="8857" w:type="dxa"/>
            <w:gridSpan w:val="2"/>
          </w:tcPr>
          <w:p w14:paraId="74E51E14" w14:textId="77777777" w:rsidR="00AA44EA" w:rsidRDefault="00172879">
            <w:pPr>
              <w:rPr>
                <w:lang w:eastAsia="zh-CN"/>
              </w:rPr>
            </w:pPr>
            <w:r>
              <w:t xml:space="preserve">Any Restriction to apply the scheme: </w:t>
            </w:r>
            <w:r>
              <w:rPr>
                <w:rFonts w:hint="eastAsia"/>
                <w:lang w:eastAsia="zh-CN"/>
              </w:rPr>
              <w:t>Same frequency resource allocation, same power on consecutive repetitions, phase should be continuous, etc.</w:t>
            </w:r>
          </w:p>
        </w:tc>
      </w:tr>
      <w:tr w:rsidR="00AA44EA" w14:paraId="1E2A0B21" w14:textId="77777777">
        <w:trPr>
          <w:trHeight w:val="310"/>
          <w:jc w:val="center"/>
        </w:trPr>
        <w:tc>
          <w:tcPr>
            <w:tcW w:w="1105" w:type="dxa"/>
            <w:vMerge/>
          </w:tcPr>
          <w:p w14:paraId="1D83046B" w14:textId="77777777" w:rsidR="00AA44EA" w:rsidRDefault="00AA44EA">
            <w:pPr>
              <w:spacing w:before="0"/>
              <w:jc w:val="left"/>
            </w:pPr>
          </w:p>
        </w:tc>
        <w:tc>
          <w:tcPr>
            <w:tcW w:w="8857" w:type="dxa"/>
            <w:gridSpan w:val="2"/>
          </w:tcPr>
          <w:p w14:paraId="464D4A59" w14:textId="77777777" w:rsidR="00AA44EA" w:rsidRDefault="00172879">
            <w:r>
              <w:t xml:space="preserve">Any prerequisite to apply the scheme: </w:t>
            </w:r>
          </w:p>
        </w:tc>
      </w:tr>
      <w:tr w:rsidR="00AA44EA" w14:paraId="3A6DC3F0" w14:textId="77777777">
        <w:trPr>
          <w:trHeight w:val="310"/>
          <w:jc w:val="center"/>
        </w:trPr>
        <w:tc>
          <w:tcPr>
            <w:tcW w:w="1105" w:type="dxa"/>
            <w:vMerge/>
          </w:tcPr>
          <w:p w14:paraId="4DF9BFD0" w14:textId="77777777" w:rsidR="00AA44EA" w:rsidRDefault="00AA44EA">
            <w:pPr>
              <w:spacing w:before="0"/>
              <w:jc w:val="left"/>
            </w:pPr>
          </w:p>
        </w:tc>
        <w:tc>
          <w:tcPr>
            <w:tcW w:w="1472" w:type="dxa"/>
            <w:vMerge w:val="restart"/>
          </w:tcPr>
          <w:p w14:paraId="01406BB4" w14:textId="77777777" w:rsidR="00AA44EA" w:rsidRDefault="00172879">
            <w:r>
              <w:t>Performance gain</w:t>
            </w:r>
          </w:p>
        </w:tc>
        <w:tc>
          <w:tcPr>
            <w:tcW w:w="7385" w:type="dxa"/>
          </w:tcPr>
          <w:p w14:paraId="1F708367" w14:textId="77777777" w:rsidR="00AA44EA" w:rsidRDefault="00172879">
            <w:pPr>
              <w:spacing w:before="0"/>
            </w:pPr>
            <w:r>
              <w:t xml:space="preserve">SNR gain: </w:t>
            </w:r>
          </w:p>
        </w:tc>
      </w:tr>
      <w:tr w:rsidR="00AA44EA" w14:paraId="1C23D348" w14:textId="77777777">
        <w:trPr>
          <w:trHeight w:val="310"/>
          <w:jc w:val="center"/>
        </w:trPr>
        <w:tc>
          <w:tcPr>
            <w:tcW w:w="1105" w:type="dxa"/>
            <w:vMerge/>
          </w:tcPr>
          <w:p w14:paraId="2002920A" w14:textId="77777777" w:rsidR="00AA44EA" w:rsidRDefault="00AA44EA"/>
        </w:tc>
        <w:tc>
          <w:tcPr>
            <w:tcW w:w="1472" w:type="dxa"/>
            <w:vMerge/>
          </w:tcPr>
          <w:p w14:paraId="1DA93C23" w14:textId="77777777" w:rsidR="00AA44EA" w:rsidRDefault="00AA44EA"/>
        </w:tc>
        <w:tc>
          <w:tcPr>
            <w:tcW w:w="7385" w:type="dxa"/>
          </w:tcPr>
          <w:p w14:paraId="0074CE87" w14:textId="77777777" w:rsidR="00AA44EA" w:rsidRDefault="00172879">
            <w:r>
              <w:t xml:space="preserve">PAPR gain: </w:t>
            </w:r>
          </w:p>
        </w:tc>
      </w:tr>
      <w:tr w:rsidR="00AA44EA" w14:paraId="1579EE4B" w14:textId="77777777">
        <w:trPr>
          <w:trHeight w:val="170"/>
          <w:jc w:val="center"/>
        </w:trPr>
        <w:tc>
          <w:tcPr>
            <w:tcW w:w="1105" w:type="dxa"/>
            <w:vMerge/>
          </w:tcPr>
          <w:p w14:paraId="256D3A84" w14:textId="77777777" w:rsidR="00AA44EA" w:rsidRDefault="00AA44EA"/>
        </w:tc>
        <w:tc>
          <w:tcPr>
            <w:tcW w:w="8857" w:type="dxa"/>
            <w:gridSpan w:val="2"/>
          </w:tcPr>
          <w:p w14:paraId="6A6A9242" w14:textId="77777777" w:rsidR="00AA44EA" w:rsidRDefault="00172879">
            <w:pPr>
              <w:rPr>
                <w:lang w:eastAsia="zh-CN"/>
              </w:rPr>
            </w:pPr>
            <w:r>
              <w:t xml:space="preserve">Spec impact: </w:t>
            </w:r>
            <w:r>
              <w:rPr>
                <w:rFonts w:hint="eastAsia"/>
                <w:lang w:eastAsia="zh-CN"/>
              </w:rPr>
              <w:t xml:space="preserve"> Small</w:t>
            </w:r>
          </w:p>
        </w:tc>
      </w:tr>
      <w:tr w:rsidR="00AA44EA" w14:paraId="300BC67D" w14:textId="77777777">
        <w:trPr>
          <w:trHeight w:val="310"/>
          <w:jc w:val="center"/>
        </w:trPr>
        <w:tc>
          <w:tcPr>
            <w:tcW w:w="1105" w:type="dxa"/>
            <w:vMerge/>
          </w:tcPr>
          <w:p w14:paraId="01B77C3B" w14:textId="77777777" w:rsidR="00AA44EA" w:rsidRDefault="00AA44EA"/>
        </w:tc>
        <w:tc>
          <w:tcPr>
            <w:tcW w:w="1472" w:type="dxa"/>
            <w:vMerge w:val="restart"/>
          </w:tcPr>
          <w:p w14:paraId="772593C2" w14:textId="77777777" w:rsidR="00AA44EA" w:rsidRDefault="00172879">
            <w:r>
              <w:t>Impact to receiver</w:t>
            </w:r>
          </w:p>
        </w:tc>
        <w:tc>
          <w:tcPr>
            <w:tcW w:w="7385" w:type="dxa"/>
          </w:tcPr>
          <w:p w14:paraId="77A27FBF" w14:textId="77777777" w:rsidR="00AA44EA" w:rsidRDefault="00172879">
            <w:pPr>
              <w:rPr>
                <w:lang w:eastAsia="zh-CN"/>
              </w:rPr>
            </w:pPr>
            <w:r>
              <w:t xml:space="preserve">Receiver complexity: </w:t>
            </w:r>
            <w:r>
              <w:rPr>
                <w:rFonts w:hint="eastAsia"/>
                <w:lang w:eastAsia="zh-CN"/>
              </w:rPr>
              <w:t xml:space="preserve"> </w:t>
            </w:r>
            <w:proofErr w:type="spellStart"/>
            <w:r>
              <w:rPr>
                <w:rFonts w:hint="eastAsia"/>
                <w:lang w:eastAsia="zh-CN"/>
              </w:rPr>
              <w:t>gNB</w:t>
            </w:r>
            <w:proofErr w:type="spellEnd"/>
            <w:r>
              <w:rPr>
                <w:rFonts w:hint="eastAsia"/>
                <w:lang w:eastAsia="zh-CN"/>
              </w:rPr>
              <w:t xml:space="preserve"> may needs to determine whether to handle the channel estimation based on the DMRS across the repetition or not. The efforts on channel estimation increases.</w:t>
            </w:r>
          </w:p>
        </w:tc>
      </w:tr>
      <w:tr w:rsidR="00AA44EA" w14:paraId="3790FC5E" w14:textId="77777777">
        <w:trPr>
          <w:trHeight w:val="310"/>
          <w:jc w:val="center"/>
        </w:trPr>
        <w:tc>
          <w:tcPr>
            <w:tcW w:w="1105" w:type="dxa"/>
            <w:vMerge/>
          </w:tcPr>
          <w:p w14:paraId="4ECA65E0" w14:textId="77777777" w:rsidR="00AA44EA" w:rsidRDefault="00AA44EA"/>
        </w:tc>
        <w:tc>
          <w:tcPr>
            <w:tcW w:w="1472" w:type="dxa"/>
            <w:vMerge/>
          </w:tcPr>
          <w:p w14:paraId="45B3329E" w14:textId="77777777" w:rsidR="00AA44EA" w:rsidRDefault="00AA44EA"/>
        </w:tc>
        <w:tc>
          <w:tcPr>
            <w:tcW w:w="7385" w:type="dxa"/>
          </w:tcPr>
          <w:p w14:paraId="06A9B4FD" w14:textId="77777777" w:rsidR="00AA44EA" w:rsidRDefault="00172879">
            <w:r>
              <w:t xml:space="preserve">Receiver sensitivity to time/frequency error: </w:t>
            </w:r>
          </w:p>
        </w:tc>
      </w:tr>
      <w:tr w:rsidR="00AA44EA" w14:paraId="3F0CE7CD" w14:textId="77777777">
        <w:trPr>
          <w:trHeight w:val="310"/>
          <w:jc w:val="center"/>
        </w:trPr>
        <w:tc>
          <w:tcPr>
            <w:tcW w:w="1105" w:type="dxa"/>
            <w:vMerge/>
          </w:tcPr>
          <w:p w14:paraId="502E6D4D" w14:textId="77777777" w:rsidR="00AA44EA" w:rsidRDefault="00AA44EA"/>
        </w:tc>
        <w:tc>
          <w:tcPr>
            <w:tcW w:w="1472" w:type="dxa"/>
          </w:tcPr>
          <w:p w14:paraId="202403EF" w14:textId="77777777" w:rsidR="00AA44EA" w:rsidRDefault="00172879">
            <w:r>
              <w:t>Impact to UE implementation</w:t>
            </w:r>
          </w:p>
        </w:tc>
        <w:tc>
          <w:tcPr>
            <w:tcW w:w="7385" w:type="dxa"/>
          </w:tcPr>
          <w:p w14:paraId="20B79CF3" w14:textId="77777777" w:rsidR="00AA44EA" w:rsidRDefault="00172879">
            <w:pPr>
              <w:rPr>
                <w:lang w:eastAsia="zh-CN"/>
              </w:rPr>
            </w:pPr>
            <w:r>
              <w:rPr>
                <w:rFonts w:hint="eastAsia"/>
                <w:lang w:eastAsia="zh-CN"/>
              </w:rPr>
              <w:t>minimal</w:t>
            </w:r>
          </w:p>
        </w:tc>
      </w:tr>
      <w:tr w:rsidR="00AA44EA" w14:paraId="5188C6F9" w14:textId="77777777">
        <w:trPr>
          <w:trHeight w:val="310"/>
          <w:jc w:val="center"/>
        </w:trPr>
        <w:tc>
          <w:tcPr>
            <w:tcW w:w="1105" w:type="dxa"/>
            <w:vMerge w:val="restart"/>
          </w:tcPr>
          <w:p w14:paraId="6D256EEC" w14:textId="77777777" w:rsidR="00AA44EA" w:rsidRDefault="00172879">
            <w:pPr>
              <w:spacing w:before="0"/>
              <w:jc w:val="left"/>
            </w:pPr>
            <w:r>
              <w:lastRenderedPageBreak/>
              <w:t xml:space="preserve">Company: </w:t>
            </w:r>
          </w:p>
          <w:p w14:paraId="501D5090" w14:textId="77777777" w:rsidR="00AA44EA" w:rsidRDefault="00172879">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57" w:type="dxa"/>
            <w:gridSpan w:val="2"/>
          </w:tcPr>
          <w:p w14:paraId="0FA895D5" w14:textId="77777777" w:rsidR="00AA44EA" w:rsidRDefault="00172879">
            <w:r>
              <w:t xml:space="preserve">Use case of the scheme: </w:t>
            </w:r>
            <w:r>
              <w:rPr>
                <w:bCs/>
                <w:lang w:eastAsia="ja-JP"/>
              </w:rPr>
              <w:t>In poor channel conditions, the improvement of channel estimation performance is essential.</w:t>
            </w:r>
          </w:p>
        </w:tc>
      </w:tr>
      <w:tr w:rsidR="00AA44EA" w14:paraId="628ED623" w14:textId="77777777">
        <w:trPr>
          <w:trHeight w:val="310"/>
          <w:jc w:val="center"/>
        </w:trPr>
        <w:tc>
          <w:tcPr>
            <w:tcW w:w="1105" w:type="dxa"/>
            <w:vMerge/>
          </w:tcPr>
          <w:p w14:paraId="074619F3" w14:textId="77777777" w:rsidR="00AA44EA" w:rsidRDefault="00AA44EA">
            <w:pPr>
              <w:spacing w:before="0"/>
              <w:jc w:val="left"/>
            </w:pPr>
          </w:p>
        </w:tc>
        <w:tc>
          <w:tcPr>
            <w:tcW w:w="8857" w:type="dxa"/>
            <w:gridSpan w:val="2"/>
          </w:tcPr>
          <w:p w14:paraId="275E2A70" w14:textId="77777777" w:rsidR="00AA44EA" w:rsidRDefault="00172879">
            <w:r>
              <w:t xml:space="preserve">Any Restriction to apply the scheme: </w:t>
            </w:r>
            <w:r>
              <w:rPr>
                <w:bCs/>
                <w:lang w:eastAsia="ja-JP"/>
              </w:rPr>
              <w:t>To support cross-slot or cross-repetition channel estimation, phase continuity needs to be ensured.</w:t>
            </w:r>
          </w:p>
        </w:tc>
      </w:tr>
      <w:tr w:rsidR="00AA44EA" w14:paraId="1B8A034F" w14:textId="77777777">
        <w:trPr>
          <w:trHeight w:val="310"/>
          <w:jc w:val="center"/>
        </w:trPr>
        <w:tc>
          <w:tcPr>
            <w:tcW w:w="1105" w:type="dxa"/>
            <w:vMerge/>
          </w:tcPr>
          <w:p w14:paraId="1CB9F98C" w14:textId="77777777" w:rsidR="00AA44EA" w:rsidRDefault="00AA44EA">
            <w:pPr>
              <w:spacing w:before="0"/>
              <w:jc w:val="left"/>
            </w:pPr>
          </w:p>
        </w:tc>
        <w:tc>
          <w:tcPr>
            <w:tcW w:w="8857" w:type="dxa"/>
            <w:gridSpan w:val="2"/>
          </w:tcPr>
          <w:p w14:paraId="25A73ADD" w14:textId="77777777" w:rsidR="00AA44EA" w:rsidRDefault="00172879">
            <w:r>
              <w:t xml:space="preserve">Any prerequisite to apply the scheme: </w:t>
            </w:r>
          </w:p>
        </w:tc>
      </w:tr>
      <w:tr w:rsidR="00AA44EA" w14:paraId="1EECE43F" w14:textId="77777777">
        <w:trPr>
          <w:trHeight w:val="310"/>
          <w:jc w:val="center"/>
        </w:trPr>
        <w:tc>
          <w:tcPr>
            <w:tcW w:w="1105" w:type="dxa"/>
            <w:vMerge/>
          </w:tcPr>
          <w:p w14:paraId="18ADAB11" w14:textId="77777777" w:rsidR="00AA44EA" w:rsidRDefault="00AA44EA">
            <w:pPr>
              <w:spacing w:before="0"/>
              <w:jc w:val="left"/>
            </w:pPr>
          </w:p>
        </w:tc>
        <w:tc>
          <w:tcPr>
            <w:tcW w:w="1472" w:type="dxa"/>
            <w:vMerge w:val="restart"/>
          </w:tcPr>
          <w:p w14:paraId="59887BF2" w14:textId="77777777" w:rsidR="00AA44EA" w:rsidRDefault="00172879">
            <w:r>
              <w:t>Performance gain</w:t>
            </w:r>
          </w:p>
        </w:tc>
        <w:tc>
          <w:tcPr>
            <w:tcW w:w="7385" w:type="dxa"/>
          </w:tcPr>
          <w:p w14:paraId="6407EBC6" w14:textId="77777777" w:rsidR="00AA44EA" w:rsidRDefault="00172879">
            <w:pPr>
              <w:spacing w:before="0"/>
            </w:pPr>
            <w:r>
              <w:t xml:space="preserve">SNR gain: </w:t>
            </w:r>
          </w:p>
        </w:tc>
      </w:tr>
      <w:tr w:rsidR="00AA44EA" w14:paraId="74807E72" w14:textId="77777777">
        <w:trPr>
          <w:trHeight w:val="310"/>
          <w:jc w:val="center"/>
        </w:trPr>
        <w:tc>
          <w:tcPr>
            <w:tcW w:w="1105" w:type="dxa"/>
            <w:vMerge/>
          </w:tcPr>
          <w:p w14:paraId="00FD0C26" w14:textId="77777777" w:rsidR="00AA44EA" w:rsidRDefault="00AA44EA"/>
        </w:tc>
        <w:tc>
          <w:tcPr>
            <w:tcW w:w="1472" w:type="dxa"/>
            <w:vMerge/>
          </w:tcPr>
          <w:p w14:paraId="06C7B752" w14:textId="77777777" w:rsidR="00AA44EA" w:rsidRDefault="00AA44EA"/>
        </w:tc>
        <w:tc>
          <w:tcPr>
            <w:tcW w:w="7385" w:type="dxa"/>
          </w:tcPr>
          <w:p w14:paraId="36D06A08" w14:textId="77777777" w:rsidR="00AA44EA" w:rsidRDefault="00172879">
            <w:r>
              <w:t xml:space="preserve">PAPR/CM gain: </w:t>
            </w:r>
          </w:p>
        </w:tc>
      </w:tr>
      <w:tr w:rsidR="00AA44EA" w14:paraId="632EA406" w14:textId="77777777">
        <w:trPr>
          <w:trHeight w:val="170"/>
          <w:jc w:val="center"/>
        </w:trPr>
        <w:tc>
          <w:tcPr>
            <w:tcW w:w="1105" w:type="dxa"/>
            <w:vMerge/>
          </w:tcPr>
          <w:p w14:paraId="007FD327" w14:textId="77777777" w:rsidR="00AA44EA" w:rsidRDefault="00AA44EA"/>
        </w:tc>
        <w:tc>
          <w:tcPr>
            <w:tcW w:w="8857" w:type="dxa"/>
            <w:gridSpan w:val="2"/>
          </w:tcPr>
          <w:p w14:paraId="42D43CD6" w14:textId="77777777" w:rsidR="00AA44EA" w:rsidRDefault="00172879">
            <w:r>
              <w:t xml:space="preserve">Spec impact: </w:t>
            </w:r>
            <w:r>
              <w:rPr>
                <w:bCs/>
                <w:lang w:eastAsia="ja-JP"/>
              </w:rPr>
              <w:t>In what condition phase continuity can be kept should</w:t>
            </w:r>
            <w:r>
              <w:rPr>
                <w:rFonts w:eastAsia="MS Mincho" w:hint="eastAsia"/>
                <w:bCs/>
                <w:lang w:eastAsia="ja-JP"/>
              </w:rPr>
              <w:t xml:space="preserve"> </w:t>
            </w:r>
            <w:r>
              <w:rPr>
                <w:rFonts w:eastAsia="MS Mincho"/>
                <w:bCs/>
                <w:lang w:eastAsia="ja-JP"/>
              </w:rPr>
              <w:t>be clarified.</w:t>
            </w:r>
          </w:p>
        </w:tc>
      </w:tr>
      <w:tr w:rsidR="00AA44EA" w14:paraId="51157E0F" w14:textId="77777777">
        <w:trPr>
          <w:trHeight w:val="310"/>
          <w:jc w:val="center"/>
        </w:trPr>
        <w:tc>
          <w:tcPr>
            <w:tcW w:w="1105" w:type="dxa"/>
            <w:vMerge/>
          </w:tcPr>
          <w:p w14:paraId="0F576E06" w14:textId="77777777" w:rsidR="00AA44EA" w:rsidRDefault="00AA44EA"/>
        </w:tc>
        <w:tc>
          <w:tcPr>
            <w:tcW w:w="1472" w:type="dxa"/>
            <w:vMerge w:val="restart"/>
          </w:tcPr>
          <w:p w14:paraId="2824889D" w14:textId="77777777" w:rsidR="00AA44EA" w:rsidRDefault="00172879">
            <w:r>
              <w:t>Impact to receiver</w:t>
            </w:r>
          </w:p>
        </w:tc>
        <w:tc>
          <w:tcPr>
            <w:tcW w:w="7385" w:type="dxa"/>
          </w:tcPr>
          <w:p w14:paraId="1C99BDDD" w14:textId="77777777" w:rsidR="00AA44EA" w:rsidRDefault="00172879">
            <w:r>
              <w:t>Receiver complexity: Receiver needs channel estimation process over multiple slots.</w:t>
            </w:r>
          </w:p>
        </w:tc>
      </w:tr>
      <w:tr w:rsidR="00AA44EA" w14:paraId="1CC70123" w14:textId="77777777">
        <w:trPr>
          <w:trHeight w:val="310"/>
          <w:jc w:val="center"/>
        </w:trPr>
        <w:tc>
          <w:tcPr>
            <w:tcW w:w="1105" w:type="dxa"/>
            <w:vMerge/>
          </w:tcPr>
          <w:p w14:paraId="4091D6D2" w14:textId="77777777" w:rsidR="00AA44EA" w:rsidRDefault="00AA44EA"/>
        </w:tc>
        <w:tc>
          <w:tcPr>
            <w:tcW w:w="1472" w:type="dxa"/>
            <w:vMerge/>
          </w:tcPr>
          <w:p w14:paraId="35EB1A2B" w14:textId="77777777" w:rsidR="00AA44EA" w:rsidRDefault="00AA44EA"/>
        </w:tc>
        <w:tc>
          <w:tcPr>
            <w:tcW w:w="7385" w:type="dxa"/>
          </w:tcPr>
          <w:p w14:paraId="1757C255" w14:textId="77777777" w:rsidR="00AA44EA" w:rsidRDefault="00172879">
            <w:r>
              <w:t xml:space="preserve">Receiver sensitivity to time/frequency error: </w:t>
            </w:r>
          </w:p>
        </w:tc>
      </w:tr>
      <w:tr w:rsidR="00AA44EA" w14:paraId="06E4002B" w14:textId="77777777">
        <w:trPr>
          <w:trHeight w:val="310"/>
          <w:jc w:val="center"/>
        </w:trPr>
        <w:tc>
          <w:tcPr>
            <w:tcW w:w="1105" w:type="dxa"/>
            <w:vMerge/>
          </w:tcPr>
          <w:p w14:paraId="19834F6B" w14:textId="77777777" w:rsidR="00AA44EA" w:rsidRDefault="00AA44EA"/>
        </w:tc>
        <w:tc>
          <w:tcPr>
            <w:tcW w:w="1472" w:type="dxa"/>
          </w:tcPr>
          <w:p w14:paraId="5D8A7C15" w14:textId="77777777" w:rsidR="00AA44EA" w:rsidRDefault="00172879">
            <w:r>
              <w:t>Impact to UE implementation</w:t>
            </w:r>
          </w:p>
        </w:tc>
        <w:tc>
          <w:tcPr>
            <w:tcW w:w="7385" w:type="dxa"/>
          </w:tcPr>
          <w:p w14:paraId="24C72505" w14:textId="77777777" w:rsidR="00AA44EA" w:rsidRDefault="00172879">
            <w:r>
              <w:rPr>
                <w:bCs/>
                <w:lang w:eastAsia="ja-JP"/>
              </w:rPr>
              <w:t>The transmission power is not changed over the multiple slots.</w:t>
            </w:r>
          </w:p>
        </w:tc>
      </w:tr>
      <w:tr w:rsidR="00AA44EA" w14:paraId="7BB0D491" w14:textId="77777777">
        <w:trPr>
          <w:trHeight w:val="310"/>
          <w:jc w:val="center"/>
        </w:trPr>
        <w:tc>
          <w:tcPr>
            <w:tcW w:w="1105" w:type="dxa"/>
            <w:vMerge w:val="restart"/>
          </w:tcPr>
          <w:p w14:paraId="73E732CE" w14:textId="77777777" w:rsidR="00AA44EA" w:rsidRDefault="00172879">
            <w:pPr>
              <w:spacing w:before="0"/>
              <w:jc w:val="left"/>
            </w:pPr>
            <w:r>
              <w:rPr>
                <w:rFonts w:hint="eastAsia"/>
                <w:lang w:eastAsia="zh-CN"/>
              </w:rPr>
              <w:t>ZTE</w:t>
            </w:r>
          </w:p>
        </w:tc>
        <w:tc>
          <w:tcPr>
            <w:tcW w:w="8857" w:type="dxa"/>
            <w:gridSpan w:val="2"/>
          </w:tcPr>
          <w:p w14:paraId="07950A17" w14:textId="77777777" w:rsidR="00AA44EA" w:rsidRDefault="00172879">
            <w:r>
              <w:t xml:space="preserve">Use case of the scheme: </w:t>
            </w:r>
            <w:r>
              <w:rPr>
                <w:rFonts w:hint="eastAsia"/>
                <w:lang w:eastAsia="zh-CN"/>
              </w:rPr>
              <w:t xml:space="preserve">Both TDD and FDD with consecutive UL slots for PUCCH repetition. </w:t>
            </w:r>
          </w:p>
        </w:tc>
      </w:tr>
      <w:tr w:rsidR="00AA44EA" w14:paraId="3DFBCD3B" w14:textId="77777777">
        <w:trPr>
          <w:trHeight w:val="310"/>
          <w:jc w:val="center"/>
        </w:trPr>
        <w:tc>
          <w:tcPr>
            <w:tcW w:w="1105" w:type="dxa"/>
            <w:vMerge/>
          </w:tcPr>
          <w:p w14:paraId="49D7B211" w14:textId="77777777" w:rsidR="00AA44EA" w:rsidRDefault="00AA44EA">
            <w:pPr>
              <w:spacing w:before="0"/>
              <w:jc w:val="left"/>
            </w:pPr>
          </w:p>
        </w:tc>
        <w:tc>
          <w:tcPr>
            <w:tcW w:w="8857" w:type="dxa"/>
            <w:gridSpan w:val="2"/>
          </w:tcPr>
          <w:p w14:paraId="72D70586" w14:textId="77777777" w:rsidR="00AA44EA" w:rsidRDefault="00172879">
            <w:r>
              <w:t xml:space="preserve">Any Restriction to apply the scheme: </w:t>
            </w:r>
            <w:r>
              <w:rPr>
                <w:rFonts w:hint="eastAsia"/>
                <w:lang w:eastAsia="zh-CN"/>
              </w:rPr>
              <w:t>Phase continuity should be kept</w:t>
            </w:r>
          </w:p>
        </w:tc>
      </w:tr>
      <w:tr w:rsidR="00AA44EA" w14:paraId="08710A3D" w14:textId="77777777">
        <w:trPr>
          <w:trHeight w:val="310"/>
          <w:jc w:val="center"/>
        </w:trPr>
        <w:tc>
          <w:tcPr>
            <w:tcW w:w="1105" w:type="dxa"/>
            <w:vMerge/>
          </w:tcPr>
          <w:p w14:paraId="7FFD2B78" w14:textId="77777777" w:rsidR="00AA44EA" w:rsidRDefault="00AA44EA">
            <w:pPr>
              <w:spacing w:before="0"/>
              <w:jc w:val="left"/>
            </w:pPr>
          </w:p>
        </w:tc>
        <w:tc>
          <w:tcPr>
            <w:tcW w:w="8857" w:type="dxa"/>
            <w:gridSpan w:val="2"/>
          </w:tcPr>
          <w:p w14:paraId="2E798F09" w14:textId="77777777" w:rsidR="00AA44EA" w:rsidRDefault="00172879">
            <w:r>
              <w:t xml:space="preserve">Any prerequisite to apply the scheme: </w:t>
            </w:r>
          </w:p>
        </w:tc>
      </w:tr>
      <w:tr w:rsidR="00AA44EA" w14:paraId="5AD39A29" w14:textId="77777777">
        <w:trPr>
          <w:trHeight w:val="310"/>
          <w:jc w:val="center"/>
        </w:trPr>
        <w:tc>
          <w:tcPr>
            <w:tcW w:w="1105" w:type="dxa"/>
            <w:vMerge/>
          </w:tcPr>
          <w:p w14:paraId="73A281F3" w14:textId="77777777" w:rsidR="00AA44EA" w:rsidRDefault="00AA44EA">
            <w:pPr>
              <w:spacing w:before="0"/>
              <w:jc w:val="left"/>
            </w:pPr>
          </w:p>
        </w:tc>
        <w:tc>
          <w:tcPr>
            <w:tcW w:w="1472" w:type="dxa"/>
            <w:vMerge w:val="restart"/>
          </w:tcPr>
          <w:p w14:paraId="3C604588" w14:textId="77777777" w:rsidR="00AA44EA" w:rsidRDefault="00172879">
            <w:r>
              <w:t>Performance gain</w:t>
            </w:r>
          </w:p>
        </w:tc>
        <w:tc>
          <w:tcPr>
            <w:tcW w:w="7385" w:type="dxa"/>
          </w:tcPr>
          <w:p w14:paraId="54584ECB" w14:textId="77777777" w:rsidR="00AA44EA" w:rsidRDefault="00172879">
            <w:pPr>
              <w:spacing w:before="0"/>
            </w:pPr>
            <w:r>
              <w:t xml:space="preserve">SNR gain: </w:t>
            </w:r>
            <w:r>
              <w:rPr>
                <w:rFonts w:hint="eastAsia"/>
                <w:lang w:eastAsia="zh-CN"/>
              </w:rPr>
              <w:t>1dB</w:t>
            </w:r>
          </w:p>
        </w:tc>
      </w:tr>
      <w:tr w:rsidR="00AA44EA" w14:paraId="3A7FC927" w14:textId="77777777">
        <w:trPr>
          <w:trHeight w:val="310"/>
          <w:jc w:val="center"/>
        </w:trPr>
        <w:tc>
          <w:tcPr>
            <w:tcW w:w="1105" w:type="dxa"/>
            <w:vMerge/>
          </w:tcPr>
          <w:p w14:paraId="02CDFDA0" w14:textId="77777777" w:rsidR="00AA44EA" w:rsidRDefault="00AA44EA"/>
        </w:tc>
        <w:tc>
          <w:tcPr>
            <w:tcW w:w="1472" w:type="dxa"/>
            <w:vMerge/>
          </w:tcPr>
          <w:p w14:paraId="338797BA" w14:textId="77777777" w:rsidR="00AA44EA" w:rsidRDefault="00AA44EA"/>
        </w:tc>
        <w:tc>
          <w:tcPr>
            <w:tcW w:w="7385" w:type="dxa"/>
          </w:tcPr>
          <w:p w14:paraId="73D481AD" w14:textId="77777777" w:rsidR="00AA44EA" w:rsidRDefault="00172879">
            <w:r>
              <w:t xml:space="preserve">PAPR/CM gain: </w:t>
            </w:r>
          </w:p>
        </w:tc>
      </w:tr>
      <w:tr w:rsidR="00AA44EA" w14:paraId="3BEFFD50" w14:textId="77777777">
        <w:trPr>
          <w:trHeight w:val="170"/>
          <w:jc w:val="center"/>
        </w:trPr>
        <w:tc>
          <w:tcPr>
            <w:tcW w:w="1105" w:type="dxa"/>
            <w:vMerge/>
          </w:tcPr>
          <w:p w14:paraId="5354A805" w14:textId="77777777" w:rsidR="00AA44EA" w:rsidRDefault="00AA44EA"/>
        </w:tc>
        <w:tc>
          <w:tcPr>
            <w:tcW w:w="8857" w:type="dxa"/>
            <w:gridSpan w:val="2"/>
          </w:tcPr>
          <w:p w14:paraId="71BEB343" w14:textId="77777777" w:rsidR="00AA44EA" w:rsidRDefault="00172879">
            <w:r>
              <w:t xml:space="preserve">Spec impact: </w:t>
            </w:r>
            <w:r>
              <w:rPr>
                <w:rFonts w:hint="eastAsia"/>
                <w:lang w:eastAsia="zh-CN"/>
              </w:rPr>
              <w:t xml:space="preserve">Rules may be needed to maintain the phase continuity. </w:t>
            </w:r>
          </w:p>
        </w:tc>
      </w:tr>
      <w:tr w:rsidR="00AA44EA" w14:paraId="2AEAC441" w14:textId="77777777">
        <w:trPr>
          <w:trHeight w:val="310"/>
          <w:jc w:val="center"/>
        </w:trPr>
        <w:tc>
          <w:tcPr>
            <w:tcW w:w="1105" w:type="dxa"/>
            <w:vMerge/>
          </w:tcPr>
          <w:p w14:paraId="00D5B62A" w14:textId="77777777" w:rsidR="00AA44EA" w:rsidRDefault="00AA44EA"/>
        </w:tc>
        <w:tc>
          <w:tcPr>
            <w:tcW w:w="1472" w:type="dxa"/>
            <w:vMerge w:val="restart"/>
          </w:tcPr>
          <w:p w14:paraId="21BA2368" w14:textId="77777777" w:rsidR="00AA44EA" w:rsidRDefault="00172879">
            <w:r>
              <w:t>Impact to receiver</w:t>
            </w:r>
          </w:p>
        </w:tc>
        <w:tc>
          <w:tcPr>
            <w:tcW w:w="7385" w:type="dxa"/>
          </w:tcPr>
          <w:p w14:paraId="7CECFE75" w14:textId="77777777" w:rsidR="00AA44EA" w:rsidRDefault="00172879">
            <w:r>
              <w:t xml:space="preserve">Receiver complexity: </w:t>
            </w:r>
            <w:proofErr w:type="spellStart"/>
            <w:r>
              <w:rPr>
                <w:rFonts w:hint="eastAsia"/>
                <w:lang w:eastAsia="zh-CN"/>
              </w:rPr>
              <w:t>gNB</w:t>
            </w:r>
            <w:proofErr w:type="spellEnd"/>
            <w:r>
              <w:rPr>
                <w:rFonts w:hint="eastAsia"/>
                <w:lang w:eastAsia="zh-CN"/>
              </w:rPr>
              <w:t xml:space="preserve"> needs to perform cross-slot channel estimation. </w:t>
            </w:r>
          </w:p>
        </w:tc>
      </w:tr>
      <w:tr w:rsidR="00AA44EA" w14:paraId="7152AF97" w14:textId="77777777">
        <w:trPr>
          <w:trHeight w:val="310"/>
          <w:jc w:val="center"/>
        </w:trPr>
        <w:tc>
          <w:tcPr>
            <w:tcW w:w="1105" w:type="dxa"/>
            <w:vMerge/>
          </w:tcPr>
          <w:p w14:paraId="0B77C982" w14:textId="77777777" w:rsidR="00AA44EA" w:rsidRDefault="00AA44EA"/>
        </w:tc>
        <w:tc>
          <w:tcPr>
            <w:tcW w:w="1472" w:type="dxa"/>
            <w:vMerge/>
          </w:tcPr>
          <w:p w14:paraId="0D7A362E" w14:textId="77777777" w:rsidR="00AA44EA" w:rsidRDefault="00AA44EA"/>
        </w:tc>
        <w:tc>
          <w:tcPr>
            <w:tcW w:w="7385" w:type="dxa"/>
          </w:tcPr>
          <w:p w14:paraId="247D2DCC" w14:textId="77777777" w:rsidR="00AA44EA" w:rsidRDefault="00172879">
            <w:r>
              <w:t xml:space="preserve">Receiver sensitivity to time/frequency error: </w:t>
            </w:r>
          </w:p>
        </w:tc>
      </w:tr>
      <w:tr w:rsidR="00AA44EA" w14:paraId="5F3B83CF" w14:textId="77777777">
        <w:trPr>
          <w:trHeight w:val="310"/>
          <w:jc w:val="center"/>
        </w:trPr>
        <w:tc>
          <w:tcPr>
            <w:tcW w:w="1105" w:type="dxa"/>
            <w:vMerge/>
          </w:tcPr>
          <w:p w14:paraId="0C2734D0" w14:textId="77777777" w:rsidR="00AA44EA" w:rsidRDefault="00AA44EA"/>
        </w:tc>
        <w:tc>
          <w:tcPr>
            <w:tcW w:w="1472" w:type="dxa"/>
          </w:tcPr>
          <w:p w14:paraId="5721B3E7" w14:textId="77777777" w:rsidR="00AA44EA" w:rsidRDefault="00172879">
            <w:r>
              <w:t>Impact to UE implementation</w:t>
            </w:r>
          </w:p>
        </w:tc>
        <w:tc>
          <w:tcPr>
            <w:tcW w:w="7385" w:type="dxa"/>
          </w:tcPr>
          <w:p w14:paraId="42FF826E" w14:textId="77777777" w:rsidR="00AA44EA" w:rsidRDefault="00172879">
            <w:r>
              <w:rPr>
                <w:rFonts w:hint="eastAsia"/>
                <w:lang w:eastAsia="zh-CN"/>
              </w:rPr>
              <w:t xml:space="preserve">Keep phase continuity for multiple slots. </w:t>
            </w:r>
          </w:p>
        </w:tc>
      </w:tr>
      <w:tr w:rsidR="00AA44EA" w14:paraId="4A699505" w14:textId="77777777">
        <w:trPr>
          <w:trHeight w:val="310"/>
          <w:jc w:val="center"/>
        </w:trPr>
        <w:tc>
          <w:tcPr>
            <w:tcW w:w="1105" w:type="dxa"/>
            <w:vMerge w:val="restart"/>
          </w:tcPr>
          <w:p w14:paraId="093C91D7" w14:textId="77777777" w:rsidR="00AA44EA" w:rsidRDefault="00172879">
            <w:r>
              <w:rPr>
                <w:rFonts w:hint="eastAsia"/>
                <w:lang w:eastAsia="zh-CN"/>
              </w:rPr>
              <w:t xml:space="preserve"> </w:t>
            </w:r>
            <w:r>
              <w:t xml:space="preserve">Company: </w:t>
            </w:r>
          </w:p>
          <w:p w14:paraId="73B39F52" w14:textId="2885B131" w:rsidR="00AA44EA" w:rsidRPr="00216F00" w:rsidRDefault="00216F00">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57" w:type="dxa"/>
            <w:gridSpan w:val="2"/>
          </w:tcPr>
          <w:p w14:paraId="4CF41229" w14:textId="5255D89C" w:rsidR="00AA44EA" w:rsidRDefault="00172879">
            <w:r>
              <w:t xml:space="preserve">Use case of the scheme: </w:t>
            </w:r>
            <w:r w:rsidR="00216F00">
              <w:t>TDD and FDD</w:t>
            </w:r>
          </w:p>
        </w:tc>
      </w:tr>
      <w:tr w:rsidR="00AA44EA" w14:paraId="5CE72886" w14:textId="77777777">
        <w:trPr>
          <w:trHeight w:val="310"/>
          <w:jc w:val="center"/>
        </w:trPr>
        <w:tc>
          <w:tcPr>
            <w:tcW w:w="1105" w:type="dxa"/>
            <w:vMerge/>
          </w:tcPr>
          <w:p w14:paraId="4F86D0C2" w14:textId="77777777" w:rsidR="00AA44EA" w:rsidRDefault="00AA44EA">
            <w:pPr>
              <w:spacing w:before="0"/>
              <w:jc w:val="left"/>
            </w:pPr>
          </w:p>
        </w:tc>
        <w:tc>
          <w:tcPr>
            <w:tcW w:w="8857" w:type="dxa"/>
            <w:gridSpan w:val="2"/>
          </w:tcPr>
          <w:p w14:paraId="02038A8E" w14:textId="40805A28" w:rsidR="00AA44EA" w:rsidRDefault="00172879">
            <w:r>
              <w:t xml:space="preserve">Any Restriction to apply the scheme: </w:t>
            </w:r>
            <w:r w:rsidR="00216F00">
              <w:t>Power consistency and phase continuity should be preserved. Same frequency position of DMRS.</w:t>
            </w:r>
          </w:p>
        </w:tc>
      </w:tr>
      <w:tr w:rsidR="00AA44EA" w14:paraId="65A3B43B" w14:textId="77777777">
        <w:trPr>
          <w:trHeight w:val="310"/>
          <w:jc w:val="center"/>
        </w:trPr>
        <w:tc>
          <w:tcPr>
            <w:tcW w:w="1105" w:type="dxa"/>
            <w:vMerge/>
          </w:tcPr>
          <w:p w14:paraId="2B0A8CB4" w14:textId="77777777" w:rsidR="00AA44EA" w:rsidRDefault="00AA44EA">
            <w:pPr>
              <w:spacing w:before="0"/>
              <w:jc w:val="left"/>
            </w:pPr>
          </w:p>
        </w:tc>
        <w:tc>
          <w:tcPr>
            <w:tcW w:w="8857" w:type="dxa"/>
            <w:gridSpan w:val="2"/>
          </w:tcPr>
          <w:p w14:paraId="4EC48EB6" w14:textId="77777777" w:rsidR="00AA44EA" w:rsidRDefault="00172879">
            <w:r>
              <w:t xml:space="preserve">Any prerequisite to apply the scheme: </w:t>
            </w:r>
          </w:p>
        </w:tc>
      </w:tr>
      <w:tr w:rsidR="00AA44EA" w14:paraId="11DE153C" w14:textId="77777777">
        <w:trPr>
          <w:trHeight w:val="310"/>
          <w:jc w:val="center"/>
        </w:trPr>
        <w:tc>
          <w:tcPr>
            <w:tcW w:w="1105" w:type="dxa"/>
            <w:vMerge/>
          </w:tcPr>
          <w:p w14:paraId="54462CA6" w14:textId="77777777" w:rsidR="00AA44EA" w:rsidRDefault="00AA44EA">
            <w:pPr>
              <w:spacing w:before="0"/>
              <w:jc w:val="left"/>
            </w:pPr>
          </w:p>
        </w:tc>
        <w:tc>
          <w:tcPr>
            <w:tcW w:w="1472" w:type="dxa"/>
            <w:vMerge w:val="restart"/>
          </w:tcPr>
          <w:p w14:paraId="232BC7C1" w14:textId="77777777" w:rsidR="00AA44EA" w:rsidRDefault="00172879">
            <w:r>
              <w:t>Performance gain</w:t>
            </w:r>
          </w:p>
        </w:tc>
        <w:tc>
          <w:tcPr>
            <w:tcW w:w="7385" w:type="dxa"/>
          </w:tcPr>
          <w:p w14:paraId="619AFCB8" w14:textId="77777777" w:rsidR="00AA44EA" w:rsidRDefault="00172879">
            <w:pPr>
              <w:spacing w:before="0"/>
            </w:pPr>
            <w:r>
              <w:t xml:space="preserve">SNR gain: </w:t>
            </w:r>
          </w:p>
        </w:tc>
      </w:tr>
      <w:tr w:rsidR="00AA44EA" w14:paraId="385B4628" w14:textId="77777777">
        <w:trPr>
          <w:trHeight w:val="310"/>
          <w:jc w:val="center"/>
        </w:trPr>
        <w:tc>
          <w:tcPr>
            <w:tcW w:w="1105" w:type="dxa"/>
            <w:vMerge/>
          </w:tcPr>
          <w:p w14:paraId="0FE151FA" w14:textId="77777777" w:rsidR="00AA44EA" w:rsidRDefault="00AA44EA"/>
        </w:tc>
        <w:tc>
          <w:tcPr>
            <w:tcW w:w="1472" w:type="dxa"/>
            <w:vMerge/>
          </w:tcPr>
          <w:p w14:paraId="5212999E" w14:textId="77777777" w:rsidR="00AA44EA" w:rsidRDefault="00AA44EA"/>
        </w:tc>
        <w:tc>
          <w:tcPr>
            <w:tcW w:w="7385" w:type="dxa"/>
          </w:tcPr>
          <w:p w14:paraId="2E9C2C46" w14:textId="77777777" w:rsidR="00AA44EA" w:rsidRDefault="00172879">
            <w:r>
              <w:t xml:space="preserve">PAPR/CM gain: </w:t>
            </w:r>
          </w:p>
        </w:tc>
      </w:tr>
      <w:tr w:rsidR="00AA44EA" w14:paraId="65B7F076" w14:textId="77777777">
        <w:trPr>
          <w:trHeight w:val="170"/>
          <w:jc w:val="center"/>
        </w:trPr>
        <w:tc>
          <w:tcPr>
            <w:tcW w:w="1105" w:type="dxa"/>
            <w:vMerge/>
          </w:tcPr>
          <w:p w14:paraId="209F465F" w14:textId="77777777" w:rsidR="00AA44EA" w:rsidRDefault="00AA44EA"/>
        </w:tc>
        <w:tc>
          <w:tcPr>
            <w:tcW w:w="8857" w:type="dxa"/>
            <w:gridSpan w:val="2"/>
          </w:tcPr>
          <w:p w14:paraId="195B7C30" w14:textId="76047ABE" w:rsidR="00AA44EA" w:rsidRDefault="00172879">
            <w:r>
              <w:t xml:space="preserve">Spec impact: </w:t>
            </w:r>
            <w:r w:rsidR="00216F00">
              <w:t>Specify duration for power consistency and phase continuity</w:t>
            </w:r>
          </w:p>
        </w:tc>
      </w:tr>
      <w:tr w:rsidR="00AA44EA" w14:paraId="07E91787" w14:textId="77777777">
        <w:trPr>
          <w:trHeight w:val="310"/>
          <w:jc w:val="center"/>
        </w:trPr>
        <w:tc>
          <w:tcPr>
            <w:tcW w:w="1105" w:type="dxa"/>
            <w:vMerge/>
          </w:tcPr>
          <w:p w14:paraId="5C90D374" w14:textId="77777777" w:rsidR="00AA44EA" w:rsidRDefault="00AA44EA"/>
        </w:tc>
        <w:tc>
          <w:tcPr>
            <w:tcW w:w="1472" w:type="dxa"/>
            <w:vMerge w:val="restart"/>
          </w:tcPr>
          <w:p w14:paraId="3B0CFB42" w14:textId="77777777" w:rsidR="00AA44EA" w:rsidRDefault="00172879">
            <w:r>
              <w:t>Impact to receiver</w:t>
            </w:r>
          </w:p>
        </w:tc>
        <w:tc>
          <w:tcPr>
            <w:tcW w:w="7385" w:type="dxa"/>
          </w:tcPr>
          <w:p w14:paraId="7C0FDEF3" w14:textId="1D1A97F3" w:rsidR="00AA44EA" w:rsidRDefault="00172879">
            <w:r>
              <w:t xml:space="preserve">Receiver complexity: </w:t>
            </w:r>
            <w:r w:rsidR="00216F00">
              <w:t>Channel estimator and buffer needs to be enhanced such that multiple inputs from DMRS samples in different slot/repetition needs to be combined</w:t>
            </w:r>
          </w:p>
        </w:tc>
      </w:tr>
      <w:tr w:rsidR="00AA44EA" w14:paraId="2277A502" w14:textId="77777777">
        <w:trPr>
          <w:trHeight w:val="310"/>
          <w:jc w:val="center"/>
        </w:trPr>
        <w:tc>
          <w:tcPr>
            <w:tcW w:w="1105" w:type="dxa"/>
            <w:vMerge/>
          </w:tcPr>
          <w:p w14:paraId="14384447" w14:textId="77777777" w:rsidR="00AA44EA" w:rsidRDefault="00AA44EA"/>
        </w:tc>
        <w:tc>
          <w:tcPr>
            <w:tcW w:w="1472" w:type="dxa"/>
            <w:vMerge/>
          </w:tcPr>
          <w:p w14:paraId="4DA00E0A" w14:textId="77777777" w:rsidR="00AA44EA" w:rsidRDefault="00AA44EA"/>
        </w:tc>
        <w:tc>
          <w:tcPr>
            <w:tcW w:w="7385" w:type="dxa"/>
          </w:tcPr>
          <w:p w14:paraId="104782F5" w14:textId="77777777" w:rsidR="00AA44EA" w:rsidRDefault="00172879">
            <w:r>
              <w:t xml:space="preserve">Receiver sensitivity to time/frequency error: </w:t>
            </w:r>
          </w:p>
        </w:tc>
      </w:tr>
      <w:tr w:rsidR="00AA44EA" w14:paraId="6A74F7B2" w14:textId="77777777">
        <w:trPr>
          <w:trHeight w:val="310"/>
          <w:jc w:val="center"/>
        </w:trPr>
        <w:tc>
          <w:tcPr>
            <w:tcW w:w="1105" w:type="dxa"/>
            <w:vMerge/>
          </w:tcPr>
          <w:p w14:paraId="6301F373" w14:textId="77777777" w:rsidR="00AA44EA" w:rsidRDefault="00AA44EA"/>
        </w:tc>
        <w:tc>
          <w:tcPr>
            <w:tcW w:w="1472" w:type="dxa"/>
          </w:tcPr>
          <w:p w14:paraId="5CE565AE" w14:textId="77777777" w:rsidR="00AA44EA" w:rsidRDefault="00172879">
            <w:r>
              <w:t>Impact to UE implementation</w:t>
            </w:r>
          </w:p>
        </w:tc>
        <w:tc>
          <w:tcPr>
            <w:tcW w:w="7385" w:type="dxa"/>
          </w:tcPr>
          <w:p w14:paraId="677ABB6B" w14:textId="768EE61B" w:rsidR="00AA44EA" w:rsidRDefault="00216F00">
            <w:r>
              <w:t>OFDM signal generation to preserve power consistency and phase continuity</w:t>
            </w:r>
          </w:p>
        </w:tc>
      </w:tr>
      <w:tr w:rsidR="00660615" w14:paraId="21AEBAC9" w14:textId="77777777" w:rsidTr="00070422">
        <w:trPr>
          <w:trHeight w:val="310"/>
          <w:jc w:val="center"/>
        </w:trPr>
        <w:tc>
          <w:tcPr>
            <w:tcW w:w="1105" w:type="dxa"/>
            <w:vMerge w:val="restart"/>
          </w:tcPr>
          <w:p w14:paraId="75D6EFC1" w14:textId="77777777" w:rsidR="00660615" w:rsidRDefault="00660615" w:rsidP="00070422">
            <w:r>
              <w:t xml:space="preserve">Company: </w:t>
            </w:r>
          </w:p>
          <w:p w14:paraId="51B8C89B" w14:textId="77777777" w:rsidR="00660615" w:rsidRDefault="00660615" w:rsidP="00070422">
            <w:pPr>
              <w:spacing w:before="0"/>
              <w:jc w:val="left"/>
            </w:pPr>
            <w:r>
              <w:t>OPPO</w:t>
            </w:r>
          </w:p>
        </w:tc>
        <w:tc>
          <w:tcPr>
            <w:tcW w:w="8857" w:type="dxa"/>
            <w:gridSpan w:val="2"/>
          </w:tcPr>
          <w:p w14:paraId="38F4C823" w14:textId="77777777" w:rsidR="00660615" w:rsidRDefault="00660615" w:rsidP="00070422">
            <w:r>
              <w:t>Use case of the scheme: Any existing PUCCH format with repetition.</w:t>
            </w:r>
          </w:p>
        </w:tc>
      </w:tr>
      <w:tr w:rsidR="00660615" w14:paraId="641BCEC2" w14:textId="77777777" w:rsidTr="00070422">
        <w:trPr>
          <w:trHeight w:val="310"/>
          <w:jc w:val="center"/>
        </w:trPr>
        <w:tc>
          <w:tcPr>
            <w:tcW w:w="1105" w:type="dxa"/>
            <w:vMerge/>
          </w:tcPr>
          <w:p w14:paraId="47408337" w14:textId="77777777" w:rsidR="00660615" w:rsidRDefault="00660615" w:rsidP="00070422">
            <w:pPr>
              <w:spacing w:before="0"/>
              <w:jc w:val="left"/>
            </w:pPr>
          </w:p>
        </w:tc>
        <w:tc>
          <w:tcPr>
            <w:tcW w:w="8857" w:type="dxa"/>
            <w:gridSpan w:val="2"/>
          </w:tcPr>
          <w:p w14:paraId="10F6B8CA" w14:textId="77777777" w:rsidR="00660615" w:rsidRDefault="00660615" w:rsidP="00070422">
            <w:r>
              <w:t xml:space="preserve">Any Restriction to apply the scheme: </w:t>
            </w:r>
          </w:p>
        </w:tc>
      </w:tr>
      <w:tr w:rsidR="00660615" w14:paraId="1EDF6A39" w14:textId="77777777" w:rsidTr="00070422">
        <w:trPr>
          <w:trHeight w:val="310"/>
          <w:jc w:val="center"/>
        </w:trPr>
        <w:tc>
          <w:tcPr>
            <w:tcW w:w="1105" w:type="dxa"/>
            <w:vMerge/>
          </w:tcPr>
          <w:p w14:paraId="19D7DD38" w14:textId="77777777" w:rsidR="00660615" w:rsidRDefault="00660615" w:rsidP="00070422">
            <w:pPr>
              <w:spacing w:before="0"/>
              <w:jc w:val="left"/>
            </w:pPr>
          </w:p>
        </w:tc>
        <w:tc>
          <w:tcPr>
            <w:tcW w:w="8857" w:type="dxa"/>
            <w:gridSpan w:val="2"/>
          </w:tcPr>
          <w:p w14:paraId="094E60AC" w14:textId="77777777" w:rsidR="00660615" w:rsidRDefault="00660615" w:rsidP="00070422">
            <w:r>
              <w:t>Any prerequisite to apply the scheme: PUCCH repetition with same frequency location of in different slots.</w:t>
            </w:r>
          </w:p>
        </w:tc>
      </w:tr>
      <w:tr w:rsidR="00660615" w14:paraId="19FB095A" w14:textId="77777777" w:rsidTr="00070422">
        <w:trPr>
          <w:trHeight w:val="310"/>
          <w:jc w:val="center"/>
        </w:trPr>
        <w:tc>
          <w:tcPr>
            <w:tcW w:w="1105" w:type="dxa"/>
            <w:vMerge/>
          </w:tcPr>
          <w:p w14:paraId="7BFAC7F9" w14:textId="77777777" w:rsidR="00660615" w:rsidRDefault="00660615" w:rsidP="00070422">
            <w:pPr>
              <w:spacing w:before="0"/>
              <w:jc w:val="left"/>
            </w:pPr>
          </w:p>
        </w:tc>
        <w:tc>
          <w:tcPr>
            <w:tcW w:w="1472" w:type="dxa"/>
            <w:vMerge w:val="restart"/>
          </w:tcPr>
          <w:p w14:paraId="5ED68F4B" w14:textId="77777777" w:rsidR="00660615" w:rsidRDefault="00660615" w:rsidP="00070422">
            <w:r>
              <w:t>Performance gain</w:t>
            </w:r>
          </w:p>
        </w:tc>
        <w:tc>
          <w:tcPr>
            <w:tcW w:w="7385" w:type="dxa"/>
          </w:tcPr>
          <w:p w14:paraId="6844298E" w14:textId="77777777" w:rsidR="00660615" w:rsidRDefault="00660615" w:rsidP="00070422">
            <w:pPr>
              <w:spacing w:before="0"/>
            </w:pPr>
            <w:r>
              <w:t xml:space="preserve">SNR gain: </w:t>
            </w:r>
          </w:p>
        </w:tc>
      </w:tr>
      <w:tr w:rsidR="00660615" w14:paraId="147B3814" w14:textId="77777777" w:rsidTr="00070422">
        <w:trPr>
          <w:trHeight w:val="310"/>
          <w:jc w:val="center"/>
        </w:trPr>
        <w:tc>
          <w:tcPr>
            <w:tcW w:w="1105" w:type="dxa"/>
            <w:vMerge/>
          </w:tcPr>
          <w:p w14:paraId="4EA2703A" w14:textId="77777777" w:rsidR="00660615" w:rsidRDefault="00660615" w:rsidP="00070422"/>
        </w:tc>
        <w:tc>
          <w:tcPr>
            <w:tcW w:w="1472" w:type="dxa"/>
            <w:vMerge/>
          </w:tcPr>
          <w:p w14:paraId="48B83331" w14:textId="77777777" w:rsidR="00660615" w:rsidRDefault="00660615" w:rsidP="00070422"/>
        </w:tc>
        <w:tc>
          <w:tcPr>
            <w:tcW w:w="7385" w:type="dxa"/>
          </w:tcPr>
          <w:p w14:paraId="5D90BBA3" w14:textId="77777777" w:rsidR="00660615" w:rsidRDefault="00660615" w:rsidP="00070422">
            <w:r>
              <w:t xml:space="preserve">PAPR/CM gain: </w:t>
            </w:r>
          </w:p>
        </w:tc>
      </w:tr>
      <w:tr w:rsidR="00660615" w14:paraId="0D66AF5A" w14:textId="77777777" w:rsidTr="00070422">
        <w:trPr>
          <w:trHeight w:val="170"/>
          <w:jc w:val="center"/>
        </w:trPr>
        <w:tc>
          <w:tcPr>
            <w:tcW w:w="1105" w:type="dxa"/>
            <w:vMerge/>
          </w:tcPr>
          <w:p w14:paraId="56232544" w14:textId="77777777" w:rsidR="00660615" w:rsidRDefault="00660615" w:rsidP="00070422"/>
        </w:tc>
        <w:tc>
          <w:tcPr>
            <w:tcW w:w="8857" w:type="dxa"/>
            <w:gridSpan w:val="2"/>
          </w:tcPr>
          <w:p w14:paraId="1D597EEB" w14:textId="77777777" w:rsidR="00660615" w:rsidRDefault="00660615" w:rsidP="00070422">
            <w:r>
              <w:t>Spec impact: Enhanced Hopping pattern over the existing hopping schemes.</w:t>
            </w:r>
          </w:p>
        </w:tc>
      </w:tr>
      <w:tr w:rsidR="00660615" w14:paraId="3D612B7B" w14:textId="77777777" w:rsidTr="00070422">
        <w:trPr>
          <w:trHeight w:val="310"/>
          <w:jc w:val="center"/>
        </w:trPr>
        <w:tc>
          <w:tcPr>
            <w:tcW w:w="1105" w:type="dxa"/>
            <w:vMerge/>
          </w:tcPr>
          <w:p w14:paraId="3761C917" w14:textId="77777777" w:rsidR="00660615" w:rsidRDefault="00660615" w:rsidP="00070422"/>
        </w:tc>
        <w:tc>
          <w:tcPr>
            <w:tcW w:w="1472" w:type="dxa"/>
            <w:vMerge w:val="restart"/>
          </w:tcPr>
          <w:p w14:paraId="3D6C5671" w14:textId="77777777" w:rsidR="00660615" w:rsidRDefault="00660615" w:rsidP="00070422">
            <w:r>
              <w:t>Impact to receiver</w:t>
            </w:r>
          </w:p>
        </w:tc>
        <w:tc>
          <w:tcPr>
            <w:tcW w:w="7385" w:type="dxa"/>
          </w:tcPr>
          <w:p w14:paraId="003CF3CA" w14:textId="77777777" w:rsidR="00660615" w:rsidRDefault="00660615" w:rsidP="00070422">
            <w:r>
              <w:t xml:space="preserve">Receiver complexity: </w:t>
            </w:r>
          </w:p>
        </w:tc>
      </w:tr>
      <w:tr w:rsidR="00660615" w14:paraId="10D58BF3" w14:textId="77777777" w:rsidTr="00070422">
        <w:trPr>
          <w:trHeight w:val="310"/>
          <w:jc w:val="center"/>
        </w:trPr>
        <w:tc>
          <w:tcPr>
            <w:tcW w:w="1105" w:type="dxa"/>
            <w:vMerge/>
          </w:tcPr>
          <w:p w14:paraId="53CDCFC5" w14:textId="77777777" w:rsidR="00660615" w:rsidRDefault="00660615" w:rsidP="00070422"/>
        </w:tc>
        <w:tc>
          <w:tcPr>
            <w:tcW w:w="1472" w:type="dxa"/>
            <w:vMerge/>
          </w:tcPr>
          <w:p w14:paraId="19A8A8BD" w14:textId="77777777" w:rsidR="00660615" w:rsidRDefault="00660615" w:rsidP="00070422"/>
        </w:tc>
        <w:tc>
          <w:tcPr>
            <w:tcW w:w="7385" w:type="dxa"/>
          </w:tcPr>
          <w:p w14:paraId="765E0AE9" w14:textId="77777777" w:rsidR="00660615" w:rsidRDefault="00660615" w:rsidP="00070422">
            <w:r>
              <w:t xml:space="preserve">Receiver sensitivity to time/frequency error: </w:t>
            </w:r>
          </w:p>
        </w:tc>
      </w:tr>
      <w:tr w:rsidR="00660615" w14:paraId="5DBF925F" w14:textId="77777777" w:rsidTr="00070422">
        <w:trPr>
          <w:trHeight w:val="310"/>
          <w:jc w:val="center"/>
        </w:trPr>
        <w:tc>
          <w:tcPr>
            <w:tcW w:w="1105" w:type="dxa"/>
            <w:vMerge/>
          </w:tcPr>
          <w:p w14:paraId="6B66B421" w14:textId="77777777" w:rsidR="00660615" w:rsidRDefault="00660615" w:rsidP="00070422"/>
        </w:tc>
        <w:tc>
          <w:tcPr>
            <w:tcW w:w="1472" w:type="dxa"/>
          </w:tcPr>
          <w:p w14:paraId="5E19416F" w14:textId="77777777" w:rsidR="00660615" w:rsidRDefault="00660615" w:rsidP="00070422">
            <w:r>
              <w:t>Impact to UE implementation</w:t>
            </w:r>
          </w:p>
        </w:tc>
        <w:tc>
          <w:tcPr>
            <w:tcW w:w="7385" w:type="dxa"/>
          </w:tcPr>
          <w:p w14:paraId="09F02B73" w14:textId="77777777" w:rsidR="00660615" w:rsidRDefault="00660615" w:rsidP="00070422">
            <w:r>
              <w:t>Small.</w:t>
            </w:r>
          </w:p>
        </w:tc>
      </w:tr>
      <w:tr w:rsidR="00B131CA" w14:paraId="752A27D6" w14:textId="77777777" w:rsidTr="003124A4">
        <w:trPr>
          <w:trHeight w:val="310"/>
          <w:jc w:val="center"/>
        </w:trPr>
        <w:tc>
          <w:tcPr>
            <w:tcW w:w="1105" w:type="dxa"/>
            <w:vMerge w:val="restart"/>
          </w:tcPr>
          <w:p w14:paraId="3AB12B63" w14:textId="77777777" w:rsidR="00B131CA" w:rsidRDefault="00B131CA" w:rsidP="003124A4">
            <w:pPr>
              <w:spacing w:before="0"/>
              <w:jc w:val="left"/>
            </w:pPr>
            <w:r>
              <w:t xml:space="preserve">Company: </w:t>
            </w:r>
          </w:p>
          <w:p w14:paraId="39DA5373" w14:textId="77777777" w:rsidR="00B131CA" w:rsidRPr="00FA4436" w:rsidRDefault="00B131CA" w:rsidP="003124A4">
            <w:pPr>
              <w:spacing w:before="0"/>
              <w:jc w:val="left"/>
              <w:rPr>
                <w:rFonts w:eastAsia="Malgun Gothic"/>
                <w:lang w:eastAsia="ko-KR"/>
              </w:rPr>
            </w:pPr>
            <w:r>
              <w:rPr>
                <w:rFonts w:eastAsia="Malgun Gothic" w:hint="eastAsia"/>
                <w:lang w:eastAsia="ko-KR"/>
              </w:rPr>
              <w:t>LG</w:t>
            </w:r>
          </w:p>
        </w:tc>
        <w:tc>
          <w:tcPr>
            <w:tcW w:w="8857" w:type="dxa"/>
            <w:gridSpan w:val="2"/>
          </w:tcPr>
          <w:p w14:paraId="07C03E7E" w14:textId="73CA5D21" w:rsidR="00B131CA" w:rsidRDefault="00B131CA" w:rsidP="00B131CA">
            <w:r>
              <w:t>Use case of the scheme: when the channel estimation of repeated PUCCH degrades due to the low SNR, it can be applied to improve channel estimation performance.</w:t>
            </w:r>
          </w:p>
        </w:tc>
      </w:tr>
      <w:tr w:rsidR="00B131CA" w14:paraId="252425BC" w14:textId="77777777" w:rsidTr="003124A4">
        <w:trPr>
          <w:trHeight w:val="310"/>
          <w:jc w:val="center"/>
        </w:trPr>
        <w:tc>
          <w:tcPr>
            <w:tcW w:w="1105" w:type="dxa"/>
            <w:vMerge/>
          </w:tcPr>
          <w:p w14:paraId="6D472231" w14:textId="77777777" w:rsidR="00B131CA" w:rsidRDefault="00B131CA" w:rsidP="003124A4">
            <w:pPr>
              <w:spacing w:before="0"/>
              <w:jc w:val="left"/>
            </w:pPr>
          </w:p>
        </w:tc>
        <w:tc>
          <w:tcPr>
            <w:tcW w:w="8857" w:type="dxa"/>
            <w:gridSpan w:val="2"/>
          </w:tcPr>
          <w:p w14:paraId="5CF7AFE7" w14:textId="3303A9AB" w:rsidR="00B131CA" w:rsidRDefault="00B131CA" w:rsidP="00B131CA">
            <w:r>
              <w:t>Any Restriction to apply the scheme: the same frequency resource should be maintained during the bundled slot.</w:t>
            </w:r>
          </w:p>
        </w:tc>
      </w:tr>
      <w:tr w:rsidR="00B131CA" w14:paraId="517FCA76" w14:textId="77777777" w:rsidTr="003124A4">
        <w:trPr>
          <w:trHeight w:val="310"/>
          <w:jc w:val="center"/>
        </w:trPr>
        <w:tc>
          <w:tcPr>
            <w:tcW w:w="1105" w:type="dxa"/>
            <w:vMerge/>
          </w:tcPr>
          <w:p w14:paraId="76C85797" w14:textId="77777777" w:rsidR="00B131CA" w:rsidRDefault="00B131CA" w:rsidP="003124A4">
            <w:pPr>
              <w:spacing w:before="0"/>
              <w:jc w:val="left"/>
            </w:pPr>
          </w:p>
        </w:tc>
        <w:tc>
          <w:tcPr>
            <w:tcW w:w="8857" w:type="dxa"/>
            <w:gridSpan w:val="2"/>
          </w:tcPr>
          <w:p w14:paraId="7ED521D4" w14:textId="77777777" w:rsidR="00B131CA" w:rsidRDefault="00B131CA" w:rsidP="003124A4">
            <w:r>
              <w:t xml:space="preserve">Any prerequisite to apply the scheme: </w:t>
            </w:r>
          </w:p>
        </w:tc>
      </w:tr>
      <w:tr w:rsidR="00B131CA" w:rsidRPr="007A1A7C" w14:paraId="102F4136" w14:textId="77777777" w:rsidTr="003124A4">
        <w:trPr>
          <w:trHeight w:val="310"/>
          <w:jc w:val="center"/>
        </w:trPr>
        <w:tc>
          <w:tcPr>
            <w:tcW w:w="1105" w:type="dxa"/>
            <w:vMerge/>
          </w:tcPr>
          <w:p w14:paraId="2E86E1DE" w14:textId="77777777" w:rsidR="00B131CA" w:rsidRPr="007A1A7C" w:rsidRDefault="00B131CA" w:rsidP="003124A4">
            <w:pPr>
              <w:spacing w:before="0"/>
              <w:jc w:val="left"/>
            </w:pPr>
          </w:p>
        </w:tc>
        <w:tc>
          <w:tcPr>
            <w:tcW w:w="1472" w:type="dxa"/>
            <w:vMerge w:val="restart"/>
          </w:tcPr>
          <w:p w14:paraId="0793C2B1" w14:textId="77777777" w:rsidR="00B131CA" w:rsidRPr="007A1A7C" w:rsidRDefault="00B131CA" w:rsidP="003124A4">
            <w:r>
              <w:t>Performance gain</w:t>
            </w:r>
          </w:p>
        </w:tc>
        <w:tc>
          <w:tcPr>
            <w:tcW w:w="7385" w:type="dxa"/>
          </w:tcPr>
          <w:p w14:paraId="4AA0A6E3" w14:textId="77777777" w:rsidR="00B131CA" w:rsidRPr="007A1A7C" w:rsidRDefault="00B131CA" w:rsidP="003124A4">
            <w:pPr>
              <w:spacing w:before="0"/>
            </w:pPr>
            <w:r>
              <w:t xml:space="preserve">SNR gain: </w:t>
            </w:r>
          </w:p>
        </w:tc>
      </w:tr>
      <w:tr w:rsidR="00B131CA" w:rsidRPr="007A1A7C" w14:paraId="0BB59455" w14:textId="77777777" w:rsidTr="003124A4">
        <w:trPr>
          <w:trHeight w:val="310"/>
          <w:jc w:val="center"/>
        </w:trPr>
        <w:tc>
          <w:tcPr>
            <w:tcW w:w="1105" w:type="dxa"/>
            <w:vMerge/>
          </w:tcPr>
          <w:p w14:paraId="7FE579EC" w14:textId="77777777" w:rsidR="00B131CA" w:rsidRDefault="00B131CA" w:rsidP="003124A4"/>
        </w:tc>
        <w:tc>
          <w:tcPr>
            <w:tcW w:w="1472" w:type="dxa"/>
            <w:vMerge/>
          </w:tcPr>
          <w:p w14:paraId="2183539D" w14:textId="77777777" w:rsidR="00B131CA" w:rsidRDefault="00B131CA" w:rsidP="003124A4"/>
        </w:tc>
        <w:tc>
          <w:tcPr>
            <w:tcW w:w="7385" w:type="dxa"/>
          </w:tcPr>
          <w:p w14:paraId="462B71B2" w14:textId="77777777" w:rsidR="00B131CA" w:rsidRPr="007A1A7C" w:rsidRDefault="00B131CA" w:rsidP="003124A4">
            <w:r>
              <w:t xml:space="preserve">PAPR/CM gain: </w:t>
            </w:r>
          </w:p>
        </w:tc>
      </w:tr>
      <w:tr w:rsidR="00B131CA" w:rsidRPr="007A1A7C" w14:paraId="2F90575A" w14:textId="77777777" w:rsidTr="003124A4">
        <w:trPr>
          <w:trHeight w:val="170"/>
          <w:jc w:val="center"/>
        </w:trPr>
        <w:tc>
          <w:tcPr>
            <w:tcW w:w="1105" w:type="dxa"/>
            <w:vMerge/>
          </w:tcPr>
          <w:p w14:paraId="50082C1D" w14:textId="77777777" w:rsidR="00B131CA" w:rsidRDefault="00B131CA" w:rsidP="003124A4"/>
        </w:tc>
        <w:tc>
          <w:tcPr>
            <w:tcW w:w="8857" w:type="dxa"/>
            <w:gridSpan w:val="2"/>
          </w:tcPr>
          <w:p w14:paraId="649126F4" w14:textId="77777777" w:rsidR="00B131CA" w:rsidRPr="007A1A7C" w:rsidRDefault="00B131CA" w:rsidP="003124A4">
            <w:r>
              <w:t>Spec impact: it should be tied to inter-slot frequency hopping</w:t>
            </w:r>
          </w:p>
        </w:tc>
      </w:tr>
      <w:tr w:rsidR="00B131CA" w:rsidRPr="007A1A7C" w14:paraId="7B868424" w14:textId="77777777" w:rsidTr="003124A4">
        <w:trPr>
          <w:trHeight w:val="310"/>
          <w:jc w:val="center"/>
        </w:trPr>
        <w:tc>
          <w:tcPr>
            <w:tcW w:w="1105" w:type="dxa"/>
            <w:vMerge/>
          </w:tcPr>
          <w:p w14:paraId="4F73E313" w14:textId="77777777" w:rsidR="00B131CA" w:rsidRDefault="00B131CA" w:rsidP="003124A4"/>
        </w:tc>
        <w:tc>
          <w:tcPr>
            <w:tcW w:w="1472" w:type="dxa"/>
            <w:vMerge w:val="restart"/>
          </w:tcPr>
          <w:p w14:paraId="2BDB1F67" w14:textId="77777777" w:rsidR="00B131CA" w:rsidRPr="007A1A7C" w:rsidRDefault="00B131CA" w:rsidP="003124A4">
            <w:r>
              <w:t>Impact to receiver</w:t>
            </w:r>
          </w:p>
        </w:tc>
        <w:tc>
          <w:tcPr>
            <w:tcW w:w="7385" w:type="dxa"/>
          </w:tcPr>
          <w:p w14:paraId="1050818C" w14:textId="77777777" w:rsidR="00B131CA" w:rsidRPr="007A1A7C" w:rsidRDefault="00B131CA" w:rsidP="003124A4">
            <w:r>
              <w:t xml:space="preserve">Receiver complexity: </w:t>
            </w:r>
          </w:p>
        </w:tc>
      </w:tr>
      <w:tr w:rsidR="00B131CA" w:rsidRPr="007A1A7C" w14:paraId="213A9A37" w14:textId="77777777" w:rsidTr="003124A4">
        <w:trPr>
          <w:trHeight w:val="310"/>
          <w:jc w:val="center"/>
        </w:trPr>
        <w:tc>
          <w:tcPr>
            <w:tcW w:w="1105" w:type="dxa"/>
            <w:vMerge/>
          </w:tcPr>
          <w:p w14:paraId="72884054" w14:textId="77777777" w:rsidR="00B131CA" w:rsidRDefault="00B131CA" w:rsidP="003124A4"/>
        </w:tc>
        <w:tc>
          <w:tcPr>
            <w:tcW w:w="1472" w:type="dxa"/>
            <w:vMerge/>
          </w:tcPr>
          <w:p w14:paraId="7018BC0A" w14:textId="77777777" w:rsidR="00B131CA" w:rsidRDefault="00B131CA" w:rsidP="003124A4"/>
        </w:tc>
        <w:tc>
          <w:tcPr>
            <w:tcW w:w="7385" w:type="dxa"/>
          </w:tcPr>
          <w:p w14:paraId="7FF2D0A1" w14:textId="77777777" w:rsidR="00B131CA" w:rsidRPr="007A1A7C" w:rsidRDefault="00B131CA" w:rsidP="003124A4">
            <w:r>
              <w:t xml:space="preserve">Receiver sensitivity to time/frequency error: </w:t>
            </w:r>
          </w:p>
        </w:tc>
      </w:tr>
      <w:tr w:rsidR="00B131CA" w14:paraId="23C5B3B5" w14:textId="77777777" w:rsidTr="003124A4">
        <w:trPr>
          <w:trHeight w:val="310"/>
          <w:jc w:val="center"/>
        </w:trPr>
        <w:tc>
          <w:tcPr>
            <w:tcW w:w="1105" w:type="dxa"/>
            <w:vMerge/>
          </w:tcPr>
          <w:p w14:paraId="603AEED8" w14:textId="77777777" w:rsidR="00B131CA" w:rsidRDefault="00B131CA" w:rsidP="003124A4"/>
        </w:tc>
        <w:tc>
          <w:tcPr>
            <w:tcW w:w="1472" w:type="dxa"/>
          </w:tcPr>
          <w:p w14:paraId="4FE9BD84" w14:textId="77777777" w:rsidR="00B131CA" w:rsidRDefault="00B131CA" w:rsidP="003124A4">
            <w:r>
              <w:t>Impact to UE implementation</w:t>
            </w:r>
          </w:p>
        </w:tc>
        <w:tc>
          <w:tcPr>
            <w:tcW w:w="7385" w:type="dxa"/>
          </w:tcPr>
          <w:p w14:paraId="5518641E" w14:textId="77777777" w:rsidR="00B131CA" w:rsidRDefault="00B131CA" w:rsidP="003124A4"/>
        </w:tc>
      </w:tr>
      <w:tr w:rsidR="00C44883" w14:paraId="3AFC0A03" w14:textId="77777777" w:rsidTr="003C1C58">
        <w:trPr>
          <w:trHeight w:val="310"/>
          <w:jc w:val="center"/>
        </w:trPr>
        <w:tc>
          <w:tcPr>
            <w:tcW w:w="1105" w:type="dxa"/>
            <w:vMerge w:val="restart"/>
          </w:tcPr>
          <w:p w14:paraId="42C9C7E4" w14:textId="77777777" w:rsidR="00C44883" w:rsidRDefault="00C44883" w:rsidP="003C1C58">
            <w:r>
              <w:lastRenderedPageBreak/>
              <w:t xml:space="preserve">Company: </w:t>
            </w:r>
          </w:p>
          <w:p w14:paraId="52064F11" w14:textId="77777777" w:rsidR="00C44883" w:rsidRPr="008A2761" w:rsidRDefault="00C44883" w:rsidP="003C1C58">
            <w:pPr>
              <w:spacing w:before="0"/>
              <w:jc w:val="left"/>
              <w:rPr>
                <w:rFonts w:eastAsiaTheme="minorEastAsia"/>
                <w:lang w:eastAsia="zh-CN"/>
              </w:rPr>
            </w:pPr>
            <w:r>
              <w:rPr>
                <w:rFonts w:eastAsiaTheme="minorEastAsia" w:hint="eastAsia"/>
                <w:lang w:eastAsia="zh-CN"/>
              </w:rPr>
              <w:t>vivo</w:t>
            </w:r>
          </w:p>
        </w:tc>
        <w:tc>
          <w:tcPr>
            <w:tcW w:w="8857" w:type="dxa"/>
            <w:gridSpan w:val="2"/>
          </w:tcPr>
          <w:p w14:paraId="571425D4" w14:textId="77777777" w:rsidR="00C44883" w:rsidRDefault="00C44883" w:rsidP="003C1C58">
            <w:r>
              <w:t xml:space="preserve">Use case of the scheme: For long PUCCH with 14 symbols </w:t>
            </w:r>
            <w:r>
              <w:rPr>
                <w:rFonts w:hint="eastAsia"/>
                <w:lang w:eastAsia="zh-CN"/>
              </w:rPr>
              <w:t>and</w:t>
            </w:r>
            <w:r>
              <w:t xml:space="preserve"> </w:t>
            </w:r>
            <w:r>
              <w:rPr>
                <w:rFonts w:hint="eastAsia"/>
                <w:lang w:eastAsia="zh-CN"/>
              </w:rPr>
              <w:t>repeated</w:t>
            </w:r>
            <w:r>
              <w:t xml:space="preserve"> on consecutive slots.</w:t>
            </w:r>
          </w:p>
        </w:tc>
      </w:tr>
      <w:tr w:rsidR="00C44883" w14:paraId="3DBD3323" w14:textId="77777777" w:rsidTr="003C1C58">
        <w:trPr>
          <w:trHeight w:val="310"/>
          <w:jc w:val="center"/>
        </w:trPr>
        <w:tc>
          <w:tcPr>
            <w:tcW w:w="1105" w:type="dxa"/>
            <w:vMerge/>
          </w:tcPr>
          <w:p w14:paraId="7218E051" w14:textId="77777777" w:rsidR="00C44883" w:rsidRDefault="00C44883" w:rsidP="003C1C58">
            <w:pPr>
              <w:spacing w:before="0"/>
              <w:jc w:val="left"/>
            </w:pPr>
          </w:p>
        </w:tc>
        <w:tc>
          <w:tcPr>
            <w:tcW w:w="8857" w:type="dxa"/>
            <w:gridSpan w:val="2"/>
          </w:tcPr>
          <w:p w14:paraId="3F626B5A" w14:textId="77777777" w:rsidR="00C44883" w:rsidRDefault="00C44883" w:rsidP="003C1C58">
            <w:r>
              <w:t>Any Restriction to apply the scheme:  consecutive PUCCH transmission</w:t>
            </w:r>
          </w:p>
        </w:tc>
      </w:tr>
      <w:tr w:rsidR="00C44883" w14:paraId="7F1348C9" w14:textId="77777777" w:rsidTr="003C1C58">
        <w:trPr>
          <w:trHeight w:val="310"/>
          <w:jc w:val="center"/>
        </w:trPr>
        <w:tc>
          <w:tcPr>
            <w:tcW w:w="1105" w:type="dxa"/>
            <w:vMerge/>
          </w:tcPr>
          <w:p w14:paraId="1E5F9E95" w14:textId="77777777" w:rsidR="00C44883" w:rsidRDefault="00C44883" w:rsidP="003C1C58">
            <w:pPr>
              <w:spacing w:before="0"/>
              <w:jc w:val="left"/>
            </w:pPr>
          </w:p>
        </w:tc>
        <w:tc>
          <w:tcPr>
            <w:tcW w:w="8857" w:type="dxa"/>
            <w:gridSpan w:val="2"/>
          </w:tcPr>
          <w:p w14:paraId="55537DF0" w14:textId="77777777" w:rsidR="00C44883" w:rsidRDefault="00C44883" w:rsidP="003C1C58">
            <w:r>
              <w:t>Any prerequisite to apply the scheme: UE need to guarantee coherency among the PUCCH repetitions.</w:t>
            </w:r>
          </w:p>
        </w:tc>
      </w:tr>
      <w:tr w:rsidR="00C44883" w14:paraId="0FCBA500" w14:textId="77777777" w:rsidTr="003C1C58">
        <w:trPr>
          <w:trHeight w:val="310"/>
          <w:jc w:val="center"/>
        </w:trPr>
        <w:tc>
          <w:tcPr>
            <w:tcW w:w="1105" w:type="dxa"/>
            <w:vMerge/>
          </w:tcPr>
          <w:p w14:paraId="21DC36BD" w14:textId="77777777" w:rsidR="00C44883" w:rsidRDefault="00C44883" w:rsidP="003C1C58">
            <w:pPr>
              <w:spacing w:before="0"/>
              <w:jc w:val="left"/>
            </w:pPr>
          </w:p>
        </w:tc>
        <w:tc>
          <w:tcPr>
            <w:tcW w:w="1472" w:type="dxa"/>
            <w:vMerge w:val="restart"/>
          </w:tcPr>
          <w:p w14:paraId="182CC3E9" w14:textId="77777777" w:rsidR="00C44883" w:rsidRDefault="00C44883" w:rsidP="003C1C58">
            <w:r>
              <w:t>Performance gain</w:t>
            </w:r>
          </w:p>
        </w:tc>
        <w:tc>
          <w:tcPr>
            <w:tcW w:w="7385" w:type="dxa"/>
          </w:tcPr>
          <w:p w14:paraId="08646D8E" w14:textId="77777777" w:rsidR="00C44883" w:rsidRDefault="00C44883" w:rsidP="003C1C58">
            <w:pPr>
              <w:spacing w:before="0"/>
            </w:pPr>
            <w:r>
              <w:t>Performance gain</w:t>
            </w:r>
          </w:p>
        </w:tc>
      </w:tr>
      <w:tr w:rsidR="00C44883" w14:paraId="5218C127" w14:textId="77777777" w:rsidTr="003C1C58">
        <w:trPr>
          <w:trHeight w:val="310"/>
          <w:jc w:val="center"/>
        </w:trPr>
        <w:tc>
          <w:tcPr>
            <w:tcW w:w="1105" w:type="dxa"/>
            <w:vMerge/>
          </w:tcPr>
          <w:p w14:paraId="12859E43" w14:textId="77777777" w:rsidR="00C44883" w:rsidRDefault="00C44883" w:rsidP="003C1C58"/>
        </w:tc>
        <w:tc>
          <w:tcPr>
            <w:tcW w:w="1472" w:type="dxa"/>
            <w:vMerge/>
          </w:tcPr>
          <w:p w14:paraId="2B1518BA" w14:textId="77777777" w:rsidR="00C44883" w:rsidRDefault="00C44883" w:rsidP="003C1C58"/>
        </w:tc>
        <w:tc>
          <w:tcPr>
            <w:tcW w:w="7385" w:type="dxa"/>
          </w:tcPr>
          <w:p w14:paraId="63626DBC" w14:textId="77777777" w:rsidR="00C44883" w:rsidRDefault="00C44883" w:rsidP="003C1C58">
            <w:r>
              <w:t xml:space="preserve">PAPR/CM gain: </w:t>
            </w:r>
          </w:p>
        </w:tc>
      </w:tr>
      <w:tr w:rsidR="00C44883" w14:paraId="7FF653C5" w14:textId="77777777" w:rsidTr="003C1C58">
        <w:trPr>
          <w:trHeight w:val="170"/>
          <w:jc w:val="center"/>
        </w:trPr>
        <w:tc>
          <w:tcPr>
            <w:tcW w:w="1105" w:type="dxa"/>
            <w:vMerge/>
          </w:tcPr>
          <w:p w14:paraId="1AB6D8AD" w14:textId="77777777" w:rsidR="00C44883" w:rsidRDefault="00C44883" w:rsidP="003C1C58"/>
        </w:tc>
        <w:tc>
          <w:tcPr>
            <w:tcW w:w="8857" w:type="dxa"/>
            <w:gridSpan w:val="2"/>
          </w:tcPr>
          <w:p w14:paraId="73A320B6" w14:textId="77777777" w:rsidR="00C44883" w:rsidRDefault="00C44883" w:rsidP="003C1C58">
            <w:r>
              <w:t xml:space="preserve">Spec impact: </w:t>
            </w:r>
          </w:p>
          <w:p w14:paraId="542AEB57" w14:textId="77777777" w:rsidR="00C44883" w:rsidRPr="006745CE" w:rsidRDefault="00C44883" w:rsidP="003C1C58">
            <w:pPr>
              <w:pStyle w:val="BodyText"/>
              <w:numPr>
                <w:ilvl w:val="0"/>
                <w:numId w:val="7"/>
              </w:numPr>
              <w:overflowPunct/>
              <w:autoSpaceDE/>
              <w:autoSpaceDN/>
              <w:adjustRightInd/>
              <w:spacing w:beforeLines="50"/>
              <w:textAlignment w:val="auto"/>
              <w:rPr>
                <w:rFonts w:ascii="Times New Roman" w:hAnsi="Times New Roman"/>
                <w:i/>
                <w:lang w:eastAsia="zh-CN"/>
              </w:rPr>
            </w:pPr>
            <w:r w:rsidRPr="006745CE">
              <w:rPr>
                <w:rFonts w:ascii="Times New Roman" w:hAnsi="Times New Roman"/>
                <w:i/>
                <w:lang w:eastAsia="zh-CN"/>
              </w:rPr>
              <w:t>UE need to keep the same Tx power across PUCCH repetitions if DMRS bundling is configured;</w:t>
            </w:r>
          </w:p>
          <w:p w14:paraId="0D9340F3" w14:textId="77777777" w:rsidR="00C44883" w:rsidRPr="006745CE" w:rsidRDefault="00C44883" w:rsidP="003C1C58">
            <w:pPr>
              <w:pStyle w:val="BodyText"/>
              <w:numPr>
                <w:ilvl w:val="0"/>
                <w:numId w:val="7"/>
              </w:numPr>
              <w:overflowPunct/>
              <w:autoSpaceDE/>
              <w:autoSpaceDN/>
              <w:adjustRightInd/>
              <w:spacing w:beforeLines="50"/>
              <w:textAlignment w:val="auto"/>
              <w:rPr>
                <w:rFonts w:ascii="Times New Roman" w:hAnsi="Times New Roman"/>
                <w:i/>
                <w:lang w:eastAsia="zh-CN"/>
              </w:rPr>
            </w:pPr>
            <w:r w:rsidRPr="006745CE">
              <w:rPr>
                <w:rFonts w:ascii="Times New Roman" w:hAnsi="Times New Roman"/>
                <w:i/>
                <w:lang w:eastAsia="zh-CN"/>
              </w:rPr>
              <w:t>The time domain granularity should be defined for DMRS bundling;</w:t>
            </w:r>
          </w:p>
          <w:p w14:paraId="652F63AC" w14:textId="77777777" w:rsidR="00C44883" w:rsidRPr="006745CE" w:rsidRDefault="00C44883" w:rsidP="003C1C58">
            <w:pPr>
              <w:pStyle w:val="BodyText"/>
              <w:numPr>
                <w:ilvl w:val="0"/>
                <w:numId w:val="7"/>
              </w:numPr>
              <w:overflowPunct/>
              <w:autoSpaceDE/>
              <w:autoSpaceDN/>
              <w:adjustRightInd/>
              <w:spacing w:beforeLines="50"/>
              <w:textAlignment w:val="auto"/>
              <w:rPr>
                <w:rFonts w:ascii="Times New Roman" w:hAnsi="Times New Roman"/>
                <w:i/>
                <w:lang w:eastAsia="zh-CN"/>
              </w:rPr>
            </w:pPr>
            <w:r w:rsidRPr="006745CE">
              <w:rPr>
                <w:rFonts w:ascii="Times New Roman" w:hAnsi="Times New Roman"/>
                <w:i/>
                <w:lang w:eastAsia="zh-CN"/>
              </w:rPr>
              <w:t xml:space="preserve">Potential UE </w:t>
            </w:r>
            <w:proofErr w:type="spellStart"/>
            <w:r w:rsidRPr="006745CE">
              <w:rPr>
                <w:rFonts w:ascii="Times New Roman" w:hAnsi="Times New Roman"/>
                <w:i/>
                <w:lang w:eastAsia="zh-CN"/>
              </w:rPr>
              <w:t>behavior</w:t>
            </w:r>
            <w:proofErr w:type="spellEnd"/>
            <w:r w:rsidRPr="006745CE">
              <w:rPr>
                <w:rFonts w:ascii="Times New Roman" w:hAnsi="Times New Roman"/>
                <w:i/>
                <w:lang w:eastAsia="zh-CN"/>
              </w:rPr>
              <w:t xml:space="preserve"> need</w:t>
            </w:r>
            <w:r>
              <w:rPr>
                <w:rFonts w:ascii="Times New Roman" w:hAnsi="Times New Roman"/>
                <w:i/>
                <w:lang w:eastAsia="zh-CN"/>
              </w:rPr>
              <w:t>s</w:t>
            </w:r>
            <w:r w:rsidRPr="006745CE">
              <w:rPr>
                <w:rFonts w:ascii="Times New Roman" w:hAnsi="Times New Roman"/>
                <w:i/>
                <w:lang w:eastAsia="zh-CN"/>
              </w:rPr>
              <w:t xml:space="preserve"> to be defined if the coherency of PUCCH repetition is impacted by other procedures, e.g. simultaneous transmission if configured with CA.</w:t>
            </w:r>
          </w:p>
          <w:p w14:paraId="660F9C91" w14:textId="77777777" w:rsidR="00C44883" w:rsidRDefault="00C44883" w:rsidP="003C1C58"/>
        </w:tc>
      </w:tr>
      <w:tr w:rsidR="00C44883" w14:paraId="7492B62F" w14:textId="77777777" w:rsidTr="003C1C58">
        <w:trPr>
          <w:trHeight w:val="310"/>
          <w:jc w:val="center"/>
        </w:trPr>
        <w:tc>
          <w:tcPr>
            <w:tcW w:w="1105" w:type="dxa"/>
            <w:vMerge/>
          </w:tcPr>
          <w:p w14:paraId="27F89864" w14:textId="77777777" w:rsidR="00C44883" w:rsidRDefault="00C44883" w:rsidP="003C1C58"/>
        </w:tc>
        <w:tc>
          <w:tcPr>
            <w:tcW w:w="1472" w:type="dxa"/>
            <w:vMerge w:val="restart"/>
          </w:tcPr>
          <w:p w14:paraId="06FAF67E" w14:textId="77777777" w:rsidR="00C44883" w:rsidRDefault="00C44883" w:rsidP="003C1C58">
            <w:r>
              <w:t>Impact to receiver</w:t>
            </w:r>
          </w:p>
        </w:tc>
        <w:tc>
          <w:tcPr>
            <w:tcW w:w="7385" w:type="dxa"/>
          </w:tcPr>
          <w:p w14:paraId="64CF0228" w14:textId="77777777" w:rsidR="00C44883" w:rsidRDefault="00C44883" w:rsidP="003C1C58">
            <w:r>
              <w:t>Impact to receiver</w:t>
            </w:r>
          </w:p>
        </w:tc>
      </w:tr>
      <w:tr w:rsidR="00C44883" w14:paraId="089429A4" w14:textId="77777777" w:rsidTr="003C1C58">
        <w:trPr>
          <w:trHeight w:val="310"/>
          <w:jc w:val="center"/>
        </w:trPr>
        <w:tc>
          <w:tcPr>
            <w:tcW w:w="1105" w:type="dxa"/>
            <w:vMerge/>
          </w:tcPr>
          <w:p w14:paraId="3B641A5E" w14:textId="77777777" w:rsidR="00C44883" w:rsidRDefault="00C44883" w:rsidP="003C1C58"/>
        </w:tc>
        <w:tc>
          <w:tcPr>
            <w:tcW w:w="1472" w:type="dxa"/>
            <w:vMerge/>
          </w:tcPr>
          <w:p w14:paraId="0A545434" w14:textId="77777777" w:rsidR="00C44883" w:rsidRDefault="00C44883" w:rsidP="003C1C58"/>
        </w:tc>
        <w:tc>
          <w:tcPr>
            <w:tcW w:w="7385" w:type="dxa"/>
          </w:tcPr>
          <w:p w14:paraId="602F1060" w14:textId="77777777" w:rsidR="00C44883" w:rsidRDefault="00C44883" w:rsidP="003C1C58">
            <w:r>
              <w:t xml:space="preserve">Receiver sensitivity to time/frequency error: </w:t>
            </w:r>
          </w:p>
        </w:tc>
      </w:tr>
      <w:tr w:rsidR="00C44883" w14:paraId="4B350D88" w14:textId="77777777" w:rsidTr="003C1C58">
        <w:trPr>
          <w:trHeight w:val="310"/>
          <w:jc w:val="center"/>
        </w:trPr>
        <w:tc>
          <w:tcPr>
            <w:tcW w:w="1105" w:type="dxa"/>
            <w:vMerge/>
          </w:tcPr>
          <w:p w14:paraId="370E283C" w14:textId="77777777" w:rsidR="00C44883" w:rsidRDefault="00C44883" w:rsidP="003C1C58"/>
        </w:tc>
        <w:tc>
          <w:tcPr>
            <w:tcW w:w="1472" w:type="dxa"/>
          </w:tcPr>
          <w:p w14:paraId="352A4D5B" w14:textId="77777777" w:rsidR="00C44883" w:rsidRDefault="00C44883" w:rsidP="003C1C58">
            <w:r>
              <w:t>Impact to UE implementation</w:t>
            </w:r>
          </w:p>
        </w:tc>
        <w:tc>
          <w:tcPr>
            <w:tcW w:w="7385" w:type="dxa"/>
          </w:tcPr>
          <w:p w14:paraId="32E66171" w14:textId="77777777" w:rsidR="00C44883" w:rsidRDefault="00C44883" w:rsidP="003C1C58">
            <w:r>
              <w:t>Impact to UE implementation</w:t>
            </w:r>
          </w:p>
        </w:tc>
      </w:tr>
      <w:tr w:rsidR="008A2761" w14:paraId="66B624BE" w14:textId="77777777" w:rsidTr="000B0A51">
        <w:trPr>
          <w:trHeight w:val="310"/>
          <w:jc w:val="center"/>
        </w:trPr>
        <w:tc>
          <w:tcPr>
            <w:tcW w:w="1105" w:type="dxa"/>
            <w:vMerge w:val="restart"/>
          </w:tcPr>
          <w:p w14:paraId="60AAD0EA" w14:textId="77777777" w:rsidR="008A2761" w:rsidRDefault="008A2761" w:rsidP="008A2761">
            <w:r>
              <w:t xml:space="preserve">Company: </w:t>
            </w:r>
          </w:p>
          <w:p w14:paraId="141D8AF6" w14:textId="62826B44" w:rsidR="008A2761" w:rsidRPr="008A2761" w:rsidRDefault="00C44883" w:rsidP="008A2761">
            <w:pPr>
              <w:spacing w:before="0"/>
              <w:jc w:val="left"/>
              <w:rPr>
                <w:rFonts w:eastAsiaTheme="minorEastAsia"/>
                <w:lang w:eastAsia="zh-CN"/>
              </w:rPr>
            </w:pPr>
            <w:r>
              <w:rPr>
                <w:rFonts w:eastAsiaTheme="minorEastAsia"/>
                <w:lang w:eastAsia="zh-CN"/>
              </w:rPr>
              <w:t>Apple</w:t>
            </w:r>
          </w:p>
        </w:tc>
        <w:tc>
          <w:tcPr>
            <w:tcW w:w="8857" w:type="dxa"/>
            <w:gridSpan w:val="2"/>
          </w:tcPr>
          <w:p w14:paraId="4C68ACB3" w14:textId="1BE10D80" w:rsidR="008A2761" w:rsidRDefault="008A2761" w:rsidP="008A2761">
            <w:r>
              <w:t xml:space="preserve">Use case of the scheme: </w:t>
            </w:r>
            <w:r w:rsidR="00C44883">
              <w:t>Technically enhances the coverage once repetition is performed. If the feature is supported in PUSCH, no reason it is not discussed/supported for PUCCH.</w:t>
            </w:r>
          </w:p>
        </w:tc>
      </w:tr>
      <w:tr w:rsidR="008A2761" w14:paraId="093E3CF0" w14:textId="77777777" w:rsidTr="000B0A51">
        <w:trPr>
          <w:trHeight w:val="310"/>
          <w:jc w:val="center"/>
        </w:trPr>
        <w:tc>
          <w:tcPr>
            <w:tcW w:w="1105" w:type="dxa"/>
            <w:vMerge/>
          </w:tcPr>
          <w:p w14:paraId="74AC856E" w14:textId="77777777" w:rsidR="008A2761" w:rsidRDefault="008A2761" w:rsidP="008A2761">
            <w:pPr>
              <w:spacing w:before="0"/>
              <w:jc w:val="left"/>
            </w:pPr>
          </w:p>
        </w:tc>
        <w:tc>
          <w:tcPr>
            <w:tcW w:w="8857" w:type="dxa"/>
            <w:gridSpan w:val="2"/>
          </w:tcPr>
          <w:p w14:paraId="1987C932" w14:textId="3CDFFB1C" w:rsidR="008A2761" w:rsidRDefault="008A2761" w:rsidP="008A2761">
            <w:r>
              <w:t>Any Restriction to apply the scheme:  consecutive PUCCH transmission</w:t>
            </w:r>
          </w:p>
        </w:tc>
      </w:tr>
      <w:tr w:rsidR="008A2761" w14:paraId="6D4ABDD5" w14:textId="77777777" w:rsidTr="000B0A51">
        <w:trPr>
          <w:trHeight w:val="310"/>
          <w:jc w:val="center"/>
        </w:trPr>
        <w:tc>
          <w:tcPr>
            <w:tcW w:w="1105" w:type="dxa"/>
            <w:vMerge/>
          </w:tcPr>
          <w:p w14:paraId="33B47863" w14:textId="77777777" w:rsidR="008A2761" w:rsidRDefault="008A2761" w:rsidP="008A2761">
            <w:pPr>
              <w:spacing w:before="0"/>
              <w:jc w:val="left"/>
            </w:pPr>
          </w:p>
        </w:tc>
        <w:tc>
          <w:tcPr>
            <w:tcW w:w="8857" w:type="dxa"/>
            <w:gridSpan w:val="2"/>
          </w:tcPr>
          <w:p w14:paraId="2D7B4675" w14:textId="00C5418A" w:rsidR="008A2761" w:rsidRDefault="008A2761" w:rsidP="008A2761">
            <w:r>
              <w:t xml:space="preserve">Any prerequisite to apply the scheme: </w:t>
            </w:r>
          </w:p>
        </w:tc>
      </w:tr>
      <w:tr w:rsidR="008A2761" w14:paraId="74526C4A" w14:textId="77777777" w:rsidTr="000B0A51">
        <w:trPr>
          <w:trHeight w:val="310"/>
          <w:jc w:val="center"/>
        </w:trPr>
        <w:tc>
          <w:tcPr>
            <w:tcW w:w="1105" w:type="dxa"/>
            <w:vMerge/>
          </w:tcPr>
          <w:p w14:paraId="67619195" w14:textId="77777777" w:rsidR="008A2761" w:rsidRDefault="008A2761" w:rsidP="008A2761">
            <w:pPr>
              <w:spacing w:before="0"/>
              <w:jc w:val="left"/>
            </w:pPr>
          </w:p>
        </w:tc>
        <w:tc>
          <w:tcPr>
            <w:tcW w:w="1472" w:type="dxa"/>
            <w:vMerge w:val="restart"/>
          </w:tcPr>
          <w:p w14:paraId="251AEF0D" w14:textId="5E76E211" w:rsidR="008A2761" w:rsidRDefault="008A2761" w:rsidP="008A2761">
            <w:r>
              <w:t>Performance gain</w:t>
            </w:r>
          </w:p>
        </w:tc>
        <w:tc>
          <w:tcPr>
            <w:tcW w:w="7385" w:type="dxa"/>
          </w:tcPr>
          <w:p w14:paraId="15518B1C" w14:textId="3085C7D8" w:rsidR="008A2761" w:rsidRDefault="008A2761" w:rsidP="008A2761">
            <w:pPr>
              <w:spacing w:before="0"/>
            </w:pPr>
            <w:r>
              <w:t>Performance gain</w:t>
            </w:r>
          </w:p>
        </w:tc>
      </w:tr>
      <w:tr w:rsidR="008A2761" w14:paraId="59ED13DC" w14:textId="77777777" w:rsidTr="000B0A51">
        <w:trPr>
          <w:trHeight w:val="310"/>
          <w:jc w:val="center"/>
        </w:trPr>
        <w:tc>
          <w:tcPr>
            <w:tcW w:w="1105" w:type="dxa"/>
            <w:vMerge/>
          </w:tcPr>
          <w:p w14:paraId="191138CA" w14:textId="77777777" w:rsidR="008A2761" w:rsidRDefault="008A2761" w:rsidP="008A2761"/>
        </w:tc>
        <w:tc>
          <w:tcPr>
            <w:tcW w:w="1472" w:type="dxa"/>
            <w:vMerge/>
          </w:tcPr>
          <w:p w14:paraId="44BC520F" w14:textId="77777777" w:rsidR="008A2761" w:rsidRDefault="008A2761" w:rsidP="008A2761"/>
        </w:tc>
        <w:tc>
          <w:tcPr>
            <w:tcW w:w="7385" w:type="dxa"/>
          </w:tcPr>
          <w:p w14:paraId="07A4D787" w14:textId="77777777" w:rsidR="008A2761" w:rsidRDefault="008A2761" w:rsidP="008A2761">
            <w:r>
              <w:t xml:space="preserve">PAPR/CM gain: </w:t>
            </w:r>
          </w:p>
        </w:tc>
      </w:tr>
      <w:tr w:rsidR="008A2761" w14:paraId="23008F42" w14:textId="77777777" w:rsidTr="000B0A51">
        <w:trPr>
          <w:trHeight w:val="170"/>
          <w:jc w:val="center"/>
        </w:trPr>
        <w:tc>
          <w:tcPr>
            <w:tcW w:w="1105" w:type="dxa"/>
            <w:vMerge/>
          </w:tcPr>
          <w:p w14:paraId="771FB323" w14:textId="77777777" w:rsidR="008A2761" w:rsidRDefault="008A2761" w:rsidP="008A2761"/>
        </w:tc>
        <w:tc>
          <w:tcPr>
            <w:tcW w:w="8857" w:type="dxa"/>
            <w:gridSpan w:val="2"/>
          </w:tcPr>
          <w:p w14:paraId="49790E6A" w14:textId="77777777" w:rsidR="008A2761" w:rsidRDefault="008A2761" w:rsidP="008A2761">
            <w:r>
              <w:t xml:space="preserve">Spec impact: </w:t>
            </w:r>
          </w:p>
          <w:p w14:paraId="16284C37" w14:textId="11CB90A7" w:rsidR="008A2761" w:rsidRDefault="008A2761" w:rsidP="00C44883">
            <w:pPr>
              <w:pStyle w:val="BodyText"/>
              <w:overflowPunct/>
              <w:autoSpaceDE/>
              <w:autoSpaceDN/>
              <w:adjustRightInd/>
              <w:spacing w:beforeLines="50"/>
              <w:textAlignment w:val="auto"/>
            </w:pPr>
          </w:p>
        </w:tc>
      </w:tr>
      <w:tr w:rsidR="008A2761" w14:paraId="6CE60F12" w14:textId="77777777" w:rsidTr="000B0A51">
        <w:trPr>
          <w:trHeight w:val="310"/>
          <w:jc w:val="center"/>
        </w:trPr>
        <w:tc>
          <w:tcPr>
            <w:tcW w:w="1105" w:type="dxa"/>
            <w:vMerge/>
          </w:tcPr>
          <w:p w14:paraId="67849012" w14:textId="77777777" w:rsidR="008A2761" w:rsidRDefault="008A2761" w:rsidP="008A2761"/>
        </w:tc>
        <w:tc>
          <w:tcPr>
            <w:tcW w:w="1472" w:type="dxa"/>
            <w:vMerge w:val="restart"/>
          </w:tcPr>
          <w:p w14:paraId="6397EC1C" w14:textId="2EC86AED" w:rsidR="008A2761" w:rsidRDefault="008A2761" w:rsidP="008A2761">
            <w:r>
              <w:t>Impact to receiver</w:t>
            </w:r>
          </w:p>
        </w:tc>
        <w:tc>
          <w:tcPr>
            <w:tcW w:w="7385" w:type="dxa"/>
          </w:tcPr>
          <w:p w14:paraId="5649EBC0" w14:textId="022714C9" w:rsidR="008A2761" w:rsidRDefault="008A2761" w:rsidP="008A2761">
            <w:r>
              <w:t>Impact to receiver</w:t>
            </w:r>
          </w:p>
        </w:tc>
      </w:tr>
      <w:tr w:rsidR="008A2761" w14:paraId="66ADD1EF" w14:textId="77777777" w:rsidTr="000B0A51">
        <w:trPr>
          <w:trHeight w:val="310"/>
          <w:jc w:val="center"/>
        </w:trPr>
        <w:tc>
          <w:tcPr>
            <w:tcW w:w="1105" w:type="dxa"/>
            <w:vMerge/>
          </w:tcPr>
          <w:p w14:paraId="50DD1C13" w14:textId="77777777" w:rsidR="008A2761" w:rsidRDefault="008A2761" w:rsidP="008A2761"/>
        </w:tc>
        <w:tc>
          <w:tcPr>
            <w:tcW w:w="1472" w:type="dxa"/>
            <w:vMerge/>
          </w:tcPr>
          <w:p w14:paraId="4D8AEC87" w14:textId="77777777" w:rsidR="008A2761" w:rsidRDefault="008A2761" w:rsidP="008A2761"/>
        </w:tc>
        <w:tc>
          <w:tcPr>
            <w:tcW w:w="7385" w:type="dxa"/>
          </w:tcPr>
          <w:p w14:paraId="65A0D8E6" w14:textId="77777777" w:rsidR="008A2761" w:rsidRDefault="008A2761" w:rsidP="008A2761">
            <w:r>
              <w:t xml:space="preserve">Receiver sensitivity to time/frequency error: </w:t>
            </w:r>
          </w:p>
        </w:tc>
      </w:tr>
      <w:tr w:rsidR="008A2761" w14:paraId="2AFD4539" w14:textId="77777777" w:rsidTr="000B0A51">
        <w:trPr>
          <w:trHeight w:val="310"/>
          <w:jc w:val="center"/>
        </w:trPr>
        <w:tc>
          <w:tcPr>
            <w:tcW w:w="1105" w:type="dxa"/>
            <w:vMerge/>
          </w:tcPr>
          <w:p w14:paraId="355BAA9F" w14:textId="77777777" w:rsidR="008A2761" w:rsidRDefault="008A2761" w:rsidP="008A2761"/>
        </w:tc>
        <w:tc>
          <w:tcPr>
            <w:tcW w:w="1472" w:type="dxa"/>
          </w:tcPr>
          <w:p w14:paraId="18AD65B7" w14:textId="70FCEE0E" w:rsidR="008A2761" w:rsidRDefault="008A2761" w:rsidP="008A2761">
            <w:r>
              <w:t>Impact to UE implementation</w:t>
            </w:r>
          </w:p>
        </w:tc>
        <w:tc>
          <w:tcPr>
            <w:tcW w:w="7385" w:type="dxa"/>
          </w:tcPr>
          <w:p w14:paraId="4F23C9B0" w14:textId="3055240F" w:rsidR="008A2761" w:rsidRDefault="008A2761" w:rsidP="008A2761">
            <w:r>
              <w:t>Impact to UE implementation</w:t>
            </w:r>
          </w:p>
        </w:tc>
      </w:tr>
    </w:tbl>
    <w:p w14:paraId="244F6339" w14:textId="77777777" w:rsidR="00AA44EA" w:rsidRPr="00216F00" w:rsidRDefault="00AA44EA">
      <w:pPr>
        <w:rPr>
          <w:lang w:eastAsia="zh-CN"/>
        </w:rPr>
      </w:pPr>
    </w:p>
    <w:p w14:paraId="149E4957" w14:textId="77777777" w:rsidR="00AA44EA" w:rsidRDefault="00172879">
      <w:pPr>
        <w:pStyle w:val="Heading2"/>
      </w:pPr>
      <w:r>
        <w:lastRenderedPageBreak/>
        <w:t>Other schemes</w:t>
      </w:r>
    </w:p>
    <w:p w14:paraId="17705AF6" w14:textId="03B59859" w:rsidR="00AA44EA" w:rsidRDefault="00172879">
      <w:pPr>
        <w:pStyle w:val="Caption"/>
        <w:jc w:val="center"/>
      </w:pPr>
      <w:r>
        <w:t xml:space="preserve">Table </w:t>
      </w:r>
      <w:r>
        <w:fldChar w:fldCharType="begin"/>
      </w:r>
      <w:r>
        <w:instrText xml:space="preserve"> SEQ Table \* ARABIC </w:instrText>
      </w:r>
      <w:r>
        <w:fldChar w:fldCharType="separate"/>
      </w:r>
      <w:r>
        <w:t>11</w:t>
      </w:r>
      <w:r>
        <w:fldChar w:fldCharType="end"/>
      </w:r>
      <w:r>
        <w:rPr>
          <w:lang w:eastAsia="zh-CN"/>
        </w:rPr>
        <w:t xml:space="preserve">: </w:t>
      </w:r>
      <w:r>
        <w:t>Comments on the “</w:t>
      </w:r>
      <w:r w:rsidR="00B131CA" w:rsidRPr="00B131CA">
        <w:rPr>
          <w:color w:val="FF0000"/>
          <w:highlight w:val="yellow"/>
        </w:rPr>
        <w:t>Other schemes</w:t>
      </w:r>
      <w:r w:rsidR="00B131CA">
        <w:rPr>
          <w:color w:val="FF0000"/>
          <w:highlight w:val="yellow"/>
        </w:rPr>
        <w:t xml:space="preserve"> </w:t>
      </w:r>
      <w:r w:rsidRPr="00B131CA">
        <w:rPr>
          <w:strike/>
          <w:color w:val="FF0000"/>
          <w:highlight w:val="yellow"/>
        </w:rPr>
        <w:t>DMRS bundling cross PUCCH repetitions</w:t>
      </w:r>
      <w:r>
        <w:t>”</w:t>
      </w:r>
    </w:p>
    <w:tbl>
      <w:tblPr>
        <w:tblStyle w:val="TableGrid"/>
        <w:tblW w:w="0" w:type="auto"/>
        <w:jc w:val="center"/>
        <w:tblLook w:val="04A0" w:firstRow="1" w:lastRow="0" w:firstColumn="1" w:lastColumn="0" w:noHBand="0" w:noVBand="1"/>
      </w:tblPr>
      <w:tblGrid>
        <w:gridCol w:w="1050"/>
        <w:gridCol w:w="63"/>
        <w:gridCol w:w="1272"/>
        <w:gridCol w:w="165"/>
        <w:gridCol w:w="1327"/>
        <w:gridCol w:w="145"/>
        <w:gridCol w:w="5940"/>
      </w:tblGrid>
      <w:tr w:rsidR="00AA44EA" w14:paraId="5B4CBF93" w14:textId="77777777" w:rsidTr="003529FD">
        <w:trPr>
          <w:trHeight w:val="310"/>
          <w:jc w:val="center"/>
        </w:trPr>
        <w:tc>
          <w:tcPr>
            <w:tcW w:w="1113" w:type="dxa"/>
            <w:gridSpan w:val="2"/>
            <w:vMerge w:val="restart"/>
          </w:tcPr>
          <w:p w14:paraId="4C5E465D" w14:textId="77777777" w:rsidR="00AA44EA" w:rsidRDefault="00172879">
            <w:pPr>
              <w:rPr>
                <w:lang w:eastAsia="zh-CN"/>
              </w:rPr>
            </w:pPr>
            <w:r>
              <w:t xml:space="preserve">Company: </w:t>
            </w:r>
          </w:p>
          <w:p w14:paraId="57BE4410" w14:textId="77777777" w:rsidR="00AA44EA" w:rsidRDefault="00172879">
            <w:pPr>
              <w:rPr>
                <w:lang w:eastAsia="zh-CN"/>
              </w:rPr>
            </w:pPr>
            <w:r>
              <w:rPr>
                <w:rFonts w:hint="eastAsia"/>
                <w:lang w:eastAsia="zh-CN"/>
              </w:rPr>
              <w:t>CATT</w:t>
            </w:r>
          </w:p>
        </w:tc>
        <w:tc>
          <w:tcPr>
            <w:tcW w:w="1272" w:type="dxa"/>
            <w:vMerge w:val="restart"/>
          </w:tcPr>
          <w:p w14:paraId="3945F154" w14:textId="77777777" w:rsidR="00AA44EA" w:rsidRDefault="00172879">
            <w:pPr>
              <w:spacing w:before="0"/>
              <w:jc w:val="left"/>
              <w:rPr>
                <w:lang w:eastAsia="zh-CN"/>
              </w:rPr>
            </w:pPr>
            <w:r>
              <w:t>Scheme:</w:t>
            </w:r>
          </w:p>
          <w:p w14:paraId="4B480359" w14:textId="77777777" w:rsidR="00AA44EA" w:rsidRDefault="00172879">
            <w:pPr>
              <w:spacing w:before="0"/>
              <w:jc w:val="left"/>
              <w:rPr>
                <w:lang w:eastAsia="zh-CN"/>
              </w:rPr>
            </w:pPr>
            <w:r>
              <w:rPr>
                <w:lang w:eastAsia="zh-CN"/>
              </w:rPr>
              <w:t>O</w:t>
            </w:r>
            <w:r>
              <w:rPr>
                <w:rFonts w:hint="eastAsia"/>
                <w:lang w:eastAsia="zh-CN"/>
              </w:rPr>
              <w:t>ne-antenna port pre-coder cycling</w:t>
            </w:r>
          </w:p>
        </w:tc>
        <w:tc>
          <w:tcPr>
            <w:tcW w:w="7577" w:type="dxa"/>
            <w:gridSpan w:val="4"/>
          </w:tcPr>
          <w:p w14:paraId="24B55363" w14:textId="77777777" w:rsidR="00AA44EA" w:rsidRDefault="00172879">
            <w:pPr>
              <w:rPr>
                <w:lang w:eastAsia="zh-CN"/>
              </w:rPr>
            </w:pPr>
            <w:r>
              <w:t>Use case of the scheme:</w:t>
            </w:r>
            <w:r>
              <w:rPr>
                <w:rFonts w:hint="eastAsia"/>
                <w:lang w:eastAsia="zh-CN"/>
              </w:rPr>
              <w:t xml:space="preserve"> a universal solution to improve transmission performance</w:t>
            </w:r>
          </w:p>
        </w:tc>
      </w:tr>
      <w:tr w:rsidR="00AA44EA" w14:paraId="1E77C27E" w14:textId="77777777" w:rsidTr="003529FD">
        <w:trPr>
          <w:trHeight w:val="310"/>
          <w:jc w:val="center"/>
        </w:trPr>
        <w:tc>
          <w:tcPr>
            <w:tcW w:w="1113" w:type="dxa"/>
            <w:gridSpan w:val="2"/>
            <w:vMerge/>
          </w:tcPr>
          <w:p w14:paraId="2A5E569A" w14:textId="77777777" w:rsidR="00AA44EA" w:rsidRDefault="00AA44EA"/>
        </w:tc>
        <w:tc>
          <w:tcPr>
            <w:tcW w:w="1272" w:type="dxa"/>
            <w:vMerge/>
          </w:tcPr>
          <w:p w14:paraId="002D1084" w14:textId="77777777" w:rsidR="00AA44EA" w:rsidRDefault="00AA44EA">
            <w:pPr>
              <w:spacing w:before="0"/>
              <w:jc w:val="left"/>
            </w:pPr>
          </w:p>
        </w:tc>
        <w:tc>
          <w:tcPr>
            <w:tcW w:w="7577" w:type="dxa"/>
            <w:gridSpan w:val="4"/>
          </w:tcPr>
          <w:p w14:paraId="5BDF3EC4" w14:textId="77777777" w:rsidR="00AA44EA" w:rsidRDefault="00172879">
            <w:pPr>
              <w:rPr>
                <w:lang w:eastAsia="zh-CN"/>
              </w:rPr>
            </w:pPr>
            <w:r>
              <w:t>Any Restriction to apply the scheme:</w:t>
            </w:r>
            <w:r>
              <w:rPr>
                <w:rFonts w:hint="eastAsia"/>
                <w:lang w:eastAsia="zh-CN"/>
              </w:rPr>
              <w:t xml:space="preserve"> At least two physical Tx is needed at UE side</w:t>
            </w:r>
          </w:p>
        </w:tc>
      </w:tr>
      <w:tr w:rsidR="00AA44EA" w14:paraId="46FA6D74" w14:textId="77777777" w:rsidTr="003529FD">
        <w:trPr>
          <w:trHeight w:val="310"/>
          <w:jc w:val="center"/>
        </w:trPr>
        <w:tc>
          <w:tcPr>
            <w:tcW w:w="1113" w:type="dxa"/>
            <w:gridSpan w:val="2"/>
            <w:vMerge/>
          </w:tcPr>
          <w:p w14:paraId="736D231A" w14:textId="77777777" w:rsidR="00AA44EA" w:rsidRDefault="00AA44EA"/>
        </w:tc>
        <w:tc>
          <w:tcPr>
            <w:tcW w:w="1272" w:type="dxa"/>
            <w:vMerge/>
          </w:tcPr>
          <w:p w14:paraId="3CE899A7" w14:textId="77777777" w:rsidR="00AA44EA" w:rsidRDefault="00AA44EA">
            <w:pPr>
              <w:spacing w:before="0"/>
              <w:jc w:val="left"/>
            </w:pPr>
          </w:p>
        </w:tc>
        <w:tc>
          <w:tcPr>
            <w:tcW w:w="7577" w:type="dxa"/>
            <w:gridSpan w:val="4"/>
          </w:tcPr>
          <w:p w14:paraId="425B633A" w14:textId="77777777" w:rsidR="00AA44EA" w:rsidRDefault="00172879">
            <w:r>
              <w:t xml:space="preserve">Any prerequisite to apply the scheme: </w:t>
            </w:r>
          </w:p>
        </w:tc>
      </w:tr>
      <w:tr w:rsidR="00AA44EA" w14:paraId="4AFDFC41" w14:textId="77777777" w:rsidTr="003529FD">
        <w:trPr>
          <w:trHeight w:val="310"/>
          <w:jc w:val="center"/>
        </w:trPr>
        <w:tc>
          <w:tcPr>
            <w:tcW w:w="1113" w:type="dxa"/>
            <w:gridSpan w:val="2"/>
            <w:vMerge/>
          </w:tcPr>
          <w:p w14:paraId="1045DCA0" w14:textId="77777777" w:rsidR="00AA44EA" w:rsidRDefault="00AA44EA"/>
        </w:tc>
        <w:tc>
          <w:tcPr>
            <w:tcW w:w="1272" w:type="dxa"/>
            <w:vMerge/>
          </w:tcPr>
          <w:p w14:paraId="632DA5AA" w14:textId="77777777" w:rsidR="00AA44EA" w:rsidRDefault="00AA44EA">
            <w:pPr>
              <w:spacing w:before="0"/>
              <w:jc w:val="left"/>
            </w:pPr>
          </w:p>
        </w:tc>
        <w:tc>
          <w:tcPr>
            <w:tcW w:w="1492" w:type="dxa"/>
            <w:gridSpan w:val="2"/>
            <w:vMerge w:val="restart"/>
          </w:tcPr>
          <w:p w14:paraId="693945CB" w14:textId="77777777" w:rsidR="00AA44EA" w:rsidRDefault="00172879">
            <w:r>
              <w:t>Performance gain</w:t>
            </w:r>
          </w:p>
        </w:tc>
        <w:tc>
          <w:tcPr>
            <w:tcW w:w="6085" w:type="dxa"/>
            <w:gridSpan w:val="2"/>
          </w:tcPr>
          <w:p w14:paraId="5537712F" w14:textId="77777777" w:rsidR="00AA44EA" w:rsidRDefault="00172879">
            <w:pPr>
              <w:spacing w:before="0"/>
              <w:rPr>
                <w:lang w:eastAsia="zh-CN"/>
              </w:rPr>
            </w:pPr>
            <w:r>
              <w:t xml:space="preserve">SNR gain: </w:t>
            </w:r>
            <w:r>
              <w:rPr>
                <w:rFonts w:hint="eastAsia"/>
                <w:lang w:eastAsia="zh-CN"/>
              </w:rPr>
              <w:t>at least 1 dB</w:t>
            </w:r>
          </w:p>
        </w:tc>
      </w:tr>
      <w:tr w:rsidR="00AA44EA" w14:paraId="2648D3BA" w14:textId="77777777" w:rsidTr="003529FD">
        <w:trPr>
          <w:trHeight w:val="310"/>
          <w:jc w:val="center"/>
        </w:trPr>
        <w:tc>
          <w:tcPr>
            <w:tcW w:w="1113" w:type="dxa"/>
            <w:gridSpan w:val="2"/>
            <w:vMerge/>
          </w:tcPr>
          <w:p w14:paraId="0CC31DD6" w14:textId="77777777" w:rsidR="00AA44EA" w:rsidRDefault="00AA44EA"/>
        </w:tc>
        <w:tc>
          <w:tcPr>
            <w:tcW w:w="1272" w:type="dxa"/>
            <w:vMerge/>
          </w:tcPr>
          <w:p w14:paraId="345C5483" w14:textId="77777777" w:rsidR="00AA44EA" w:rsidRDefault="00AA44EA"/>
        </w:tc>
        <w:tc>
          <w:tcPr>
            <w:tcW w:w="1492" w:type="dxa"/>
            <w:gridSpan w:val="2"/>
            <w:vMerge/>
          </w:tcPr>
          <w:p w14:paraId="55230127" w14:textId="77777777" w:rsidR="00AA44EA" w:rsidRDefault="00AA44EA"/>
        </w:tc>
        <w:tc>
          <w:tcPr>
            <w:tcW w:w="6085" w:type="dxa"/>
            <w:gridSpan w:val="2"/>
          </w:tcPr>
          <w:p w14:paraId="3AF00DA9" w14:textId="77777777" w:rsidR="00AA44EA" w:rsidRDefault="00172879">
            <w:r>
              <w:t xml:space="preserve">PAPR gain: </w:t>
            </w:r>
          </w:p>
        </w:tc>
      </w:tr>
      <w:tr w:rsidR="00AA44EA" w14:paraId="56CA9D8A" w14:textId="77777777" w:rsidTr="003529FD">
        <w:trPr>
          <w:trHeight w:val="170"/>
          <w:jc w:val="center"/>
        </w:trPr>
        <w:tc>
          <w:tcPr>
            <w:tcW w:w="1113" w:type="dxa"/>
            <w:gridSpan w:val="2"/>
            <w:vMerge/>
          </w:tcPr>
          <w:p w14:paraId="52EF5D69" w14:textId="77777777" w:rsidR="00AA44EA" w:rsidRDefault="00AA44EA"/>
        </w:tc>
        <w:tc>
          <w:tcPr>
            <w:tcW w:w="1272" w:type="dxa"/>
            <w:vMerge/>
          </w:tcPr>
          <w:p w14:paraId="43DF72FD" w14:textId="77777777" w:rsidR="00AA44EA" w:rsidRDefault="00AA44EA"/>
        </w:tc>
        <w:tc>
          <w:tcPr>
            <w:tcW w:w="7577" w:type="dxa"/>
            <w:gridSpan w:val="4"/>
          </w:tcPr>
          <w:p w14:paraId="6E4B38B0" w14:textId="77777777" w:rsidR="00AA44EA" w:rsidRDefault="00172879">
            <w:pPr>
              <w:rPr>
                <w:lang w:eastAsia="zh-CN"/>
              </w:rPr>
            </w:pPr>
            <w:r>
              <w:t>Spec impact:</w:t>
            </w:r>
            <w:r>
              <w:rPr>
                <w:rFonts w:hint="eastAsia"/>
                <w:lang w:eastAsia="zh-CN"/>
              </w:rPr>
              <w:t xml:space="preserve"> totally transparent and minimal specification impacts</w:t>
            </w:r>
          </w:p>
        </w:tc>
      </w:tr>
      <w:tr w:rsidR="00AA44EA" w14:paraId="7CEC168B" w14:textId="77777777" w:rsidTr="003529FD">
        <w:trPr>
          <w:trHeight w:val="310"/>
          <w:jc w:val="center"/>
        </w:trPr>
        <w:tc>
          <w:tcPr>
            <w:tcW w:w="1113" w:type="dxa"/>
            <w:gridSpan w:val="2"/>
            <w:vMerge/>
          </w:tcPr>
          <w:p w14:paraId="360A9CA9" w14:textId="77777777" w:rsidR="00AA44EA" w:rsidRDefault="00AA44EA"/>
        </w:tc>
        <w:tc>
          <w:tcPr>
            <w:tcW w:w="1272" w:type="dxa"/>
            <w:vMerge/>
          </w:tcPr>
          <w:p w14:paraId="5028DDF4" w14:textId="77777777" w:rsidR="00AA44EA" w:rsidRDefault="00AA44EA"/>
        </w:tc>
        <w:tc>
          <w:tcPr>
            <w:tcW w:w="1492" w:type="dxa"/>
            <w:gridSpan w:val="2"/>
            <w:vMerge w:val="restart"/>
          </w:tcPr>
          <w:p w14:paraId="4AD7BC52" w14:textId="77777777" w:rsidR="00AA44EA" w:rsidRDefault="00172879">
            <w:r>
              <w:t>Impact to receiver</w:t>
            </w:r>
          </w:p>
        </w:tc>
        <w:tc>
          <w:tcPr>
            <w:tcW w:w="6085" w:type="dxa"/>
            <w:gridSpan w:val="2"/>
          </w:tcPr>
          <w:p w14:paraId="51607818" w14:textId="77777777" w:rsidR="00AA44EA" w:rsidRDefault="00172879">
            <w:pPr>
              <w:rPr>
                <w:lang w:eastAsia="zh-CN"/>
              </w:rPr>
            </w:pPr>
            <w:r>
              <w:t xml:space="preserve">Receiver complexity: </w:t>
            </w:r>
            <w:r>
              <w:rPr>
                <w:rFonts w:hint="eastAsia"/>
                <w:lang w:eastAsia="zh-CN"/>
              </w:rPr>
              <w:t xml:space="preserve"> Same as the current PUCCH </w:t>
            </w:r>
            <w:proofErr w:type="spellStart"/>
            <w:r>
              <w:rPr>
                <w:rFonts w:hint="eastAsia"/>
                <w:lang w:eastAsia="zh-CN"/>
              </w:rPr>
              <w:t>receptition</w:t>
            </w:r>
            <w:proofErr w:type="spellEnd"/>
          </w:p>
        </w:tc>
      </w:tr>
      <w:tr w:rsidR="00AA44EA" w14:paraId="1E5730D4" w14:textId="77777777" w:rsidTr="003529FD">
        <w:trPr>
          <w:trHeight w:val="310"/>
          <w:jc w:val="center"/>
        </w:trPr>
        <w:tc>
          <w:tcPr>
            <w:tcW w:w="1113" w:type="dxa"/>
            <w:gridSpan w:val="2"/>
            <w:vMerge/>
          </w:tcPr>
          <w:p w14:paraId="0829CCEF" w14:textId="77777777" w:rsidR="00AA44EA" w:rsidRDefault="00AA44EA"/>
        </w:tc>
        <w:tc>
          <w:tcPr>
            <w:tcW w:w="1272" w:type="dxa"/>
            <w:vMerge/>
          </w:tcPr>
          <w:p w14:paraId="46A798CF" w14:textId="77777777" w:rsidR="00AA44EA" w:rsidRDefault="00AA44EA"/>
        </w:tc>
        <w:tc>
          <w:tcPr>
            <w:tcW w:w="1492" w:type="dxa"/>
            <w:gridSpan w:val="2"/>
            <w:vMerge/>
          </w:tcPr>
          <w:p w14:paraId="269E0894" w14:textId="77777777" w:rsidR="00AA44EA" w:rsidRDefault="00AA44EA"/>
        </w:tc>
        <w:tc>
          <w:tcPr>
            <w:tcW w:w="6085" w:type="dxa"/>
            <w:gridSpan w:val="2"/>
          </w:tcPr>
          <w:p w14:paraId="17BBE544" w14:textId="77777777" w:rsidR="00AA44EA" w:rsidRDefault="00172879">
            <w:r>
              <w:t>Receiver sensitivity to time/frequency error:</w:t>
            </w:r>
          </w:p>
        </w:tc>
      </w:tr>
      <w:tr w:rsidR="00AA44EA" w14:paraId="5632C911" w14:textId="77777777" w:rsidTr="003529FD">
        <w:trPr>
          <w:trHeight w:val="310"/>
          <w:jc w:val="center"/>
        </w:trPr>
        <w:tc>
          <w:tcPr>
            <w:tcW w:w="1113" w:type="dxa"/>
            <w:gridSpan w:val="2"/>
            <w:vMerge/>
          </w:tcPr>
          <w:p w14:paraId="11F907AA" w14:textId="77777777" w:rsidR="00AA44EA" w:rsidRDefault="00AA44EA"/>
        </w:tc>
        <w:tc>
          <w:tcPr>
            <w:tcW w:w="1272" w:type="dxa"/>
            <w:vMerge/>
          </w:tcPr>
          <w:p w14:paraId="19A7C5A6" w14:textId="77777777" w:rsidR="00AA44EA" w:rsidRDefault="00AA44EA"/>
        </w:tc>
        <w:tc>
          <w:tcPr>
            <w:tcW w:w="1492" w:type="dxa"/>
            <w:gridSpan w:val="2"/>
          </w:tcPr>
          <w:p w14:paraId="54563052" w14:textId="77777777" w:rsidR="00AA44EA" w:rsidRDefault="00172879">
            <w:r>
              <w:t>Impact to UE implementation</w:t>
            </w:r>
          </w:p>
        </w:tc>
        <w:tc>
          <w:tcPr>
            <w:tcW w:w="6085" w:type="dxa"/>
            <w:gridSpan w:val="2"/>
          </w:tcPr>
          <w:p w14:paraId="09888A6A" w14:textId="77777777" w:rsidR="00AA44EA" w:rsidRDefault="00172879">
            <w:pPr>
              <w:rPr>
                <w:lang w:eastAsia="zh-CN"/>
              </w:rPr>
            </w:pPr>
            <w:r>
              <w:rPr>
                <w:rFonts w:hint="eastAsia"/>
                <w:lang w:eastAsia="zh-CN"/>
              </w:rPr>
              <w:t>Minimal. The only thing UE needs to do is to scramble the bit sequence with a coder before transmit it on the physical Tx.</w:t>
            </w:r>
          </w:p>
        </w:tc>
      </w:tr>
      <w:tr w:rsidR="00AA44EA" w14:paraId="6C85976E" w14:textId="77777777" w:rsidTr="003529FD">
        <w:trPr>
          <w:trHeight w:val="310"/>
          <w:jc w:val="center"/>
        </w:trPr>
        <w:tc>
          <w:tcPr>
            <w:tcW w:w="1113" w:type="dxa"/>
            <w:gridSpan w:val="2"/>
            <w:vMerge w:val="restart"/>
          </w:tcPr>
          <w:p w14:paraId="755872BB" w14:textId="77777777" w:rsidR="00AA44EA" w:rsidRDefault="00172879">
            <w:r>
              <w:t>Company: NTT DOCOMO</w:t>
            </w:r>
          </w:p>
        </w:tc>
        <w:tc>
          <w:tcPr>
            <w:tcW w:w="1272" w:type="dxa"/>
            <w:vMerge w:val="restart"/>
          </w:tcPr>
          <w:p w14:paraId="5D365CCE" w14:textId="77777777" w:rsidR="00AA44EA" w:rsidRDefault="00172879">
            <w:pPr>
              <w:spacing w:before="0"/>
              <w:jc w:val="left"/>
            </w:pPr>
            <w:r>
              <w:t xml:space="preserve">Scheme: </w:t>
            </w:r>
            <w:r>
              <w:rPr>
                <w:rFonts w:hint="eastAsia"/>
              </w:rPr>
              <w:t xml:space="preserve">Repetition for PUCCH </w:t>
            </w:r>
            <w:r>
              <w:t>short format</w:t>
            </w:r>
            <w:r>
              <w:rPr>
                <w:rFonts w:hint="eastAsia"/>
              </w:rPr>
              <w:t>s</w:t>
            </w:r>
          </w:p>
        </w:tc>
        <w:tc>
          <w:tcPr>
            <w:tcW w:w="7577" w:type="dxa"/>
            <w:gridSpan w:val="4"/>
          </w:tcPr>
          <w:p w14:paraId="099321D5" w14:textId="77777777" w:rsidR="00AA44EA" w:rsidRDefault="00172879">
            <w:r>
              <w:t>Use case of the scheme: PUCCH short formats are selected for FR2 with considering practical NW operation of using large number of BS antenna beams. And enhancement of short PUCCH format may avoid the complexity (e.g. different PUCCH formats for different antenna beams.) for the NW configuration and implementation.</w:t>
            </w:r>
          </w:p>
        </w:tc>
      </w:tr>
      <w:tr w:rsidR="00AA44EA" w14:paraId="5332709C" w14:textId="77777777" w:rsidTr="003529FD">
        <w:trPr>
          <w:trHeight w:val="310"/>
          <w:jc w:val="center"/>
        </w:trPr>
        <w:tc>
          <w:tcPr>
            <w:tcW w:w="1113" w:type="dxa"/>
            <w:gridSpan w:val="2"/>
            <w:vMerge/>
          </w:tcPr>
          <w:p w14:paraId="5C0F59DC" w14:textId="77777777" w:rsidR="00AA44EA" w:rsidRDefault="00AA44EA"/>
        </w:tc>
        <w:tc>
          <w:tcPr>
            <w:tcW w:w="1272" w:type="dxa"/>
            <w:vMerge/>
          </w:tcPr>
          <w:p w14:paraId="53F73359" w14:textId="77777777" w:rsidR="00AA44EA" w:rsidRDefault="00AA44EA">
            <w:pPr>
              <w:spacing w:before="0"/>
              <w:jc w:val="left"/>
            </w:pPr>
          </w:p>
        </w:tc>
        <w:tc>
          <w:tcPr>
            <w:tcW w:w="7577" w:type="dxa"/>
            <w:gridSpan w:val="4"/>
          </w:tcPr>
          <w:p w14:paraId="4D79C2C9" w14:textId="77777777" w:rsidR="00AA44EA" w:rsidRDefault="00172879">
            <w:r>
              <w:t>Any Restriction to apply the scheme: None</w:t>
            </w:r>
          </w:p>
        </w:tc>
      </w:tr>
      <w:tr w:rsidR="00AA44EA" w14:paraId="7B615B62" w14:textId="77777777" w:rsidTr="003529FD">
        <w:trPr>
          <w:trHeight w:val="310"/>
          <w:jc w:val="center"/>
        </w:trPr>
        <w:tc>
          <w:tcPr>
            <w:tcW w:w="1113" w:type="dxa"/>
            <w:gridSpan w:val="2"/>
            <w:vMerge/>
          </w:tcPr>
          <w:p w14:paraId="5116F779" w14:textId="77777777" w:rsidR="00AA44EA" w:rsidRDefault="00AA44EA"/>
        </w:tc>
        <w:tc>
          <w:tcPr>
            <w:tcW w:w="1272" w:type="dxa"/>
            <w:vMerge/>
          </w:tcPr>
          <w:p w14:paraId="7920BEE3" w14:textId="77777777" w:rsidR="00AA44EA" w:rsidRDefault="00AA44EA">
            <w:pPr>
              <w:spacing w:before="0"/>
              <w:jc w:val="left"/>
            </w:pPr>
          </w:p>
        </w:tc>
        <w:tc>
          <w:tcPr>
            <w:tcW w:w="7577" w:type="dxa"/>
            <w:gridSpan w:val="4"/>
          </w:tcPr>
          <w:p w14:paraId="7847F3D0" w14:textId="77777777" w:rsidR="00AA44EA" w:rsidRDefault="00172879">
            <w:r>
              <w:t>Any prerequisite to apply the scheme: None</w:t>
            </w:r>
          </w:p>
        </w:tc>
      </w:tr>
      <w:tr w:rsidR="00AA44EA" w14:paraId="395EC139" w14:textId="77777777" w:rsidTr="003529FD">
        <w:trPr>
          <w:trHeight w:val="310"/>
          <w:jc w:val="center"/>
        </w:trPr>
        <w:tc>
          <w:tcPr>
            <w:tcW w:w="1113" w:type="dxa"/>
            <w:gridSpan w:val="2"/>
            <w:vMerge/>
          </w:tcPr>
          <w:p w14:paraId="60FBC34C" w14:textId="77777777" w:rsidR="00AA44EA" w:rsidRDefault="00AA44EA"/>
        </w:tc>
        <w:tc>
          <w:tcPr>
            <w:tcW w:w="1272" w:type="dxa"/>
            <w:vMerge/>
          </w:tcPr>
          <w:p w14:paraId="35802ED3" w14:textId="77777777" w:rsidR="00AA44EA" w:rsidRDefault="00AA44EA">
            <w:pPr>
              <w:spacing w:before="0"/>
              <w:jc w:val="left"/>
            </w:pPr>
          </w:p>
        </w:tc>
        <w:tc>
          <w:tcPr>
            <w:tcW w:w="1492" w:type="dxa"/>
            <w:gridSpan w:val="2"/>
            <w:vMerge w:val="restart"/>
          </w:tcPr>
          <w:p w14:paraId="119123EE" w14:textId="77777777" w:rsidR="00AA44EA" w:rsidRDefault="00172879">
            <w:r>
              <w:t>Performance gain</w:t>
            </w:r>
          </w:p>
        </w:tc>
        <w:tc>
          <w:tcPr>
            <w:tcW w:w="6085" w:type="dxa"/>
            <w:gridSpan w:val="2"/>
          </w:tcPr>
          <w:p w14:paraId="081C1BAF" w14:textId="77777777" w:rsidR="00AA44EA" w:rsidRDefault="00172879">
            <w:pPr>
              <w:spacing w:before="0"/>
              <w:rPr>
                <w:rFonts w:eastAsia="MS Mincho"/>
                <w:lang w:eastAsia="ja-JP"/>
              </w:rPr>
            </w:pPr>
            <w:r>
              <w:t xml:space="preserve">SNR gain: </w:t>
            </w:r>
            <w:r>
              <w:rPr>
                <w:rFonts w:eastAsia="MS Mincho" w:hint="eastAsia"/>
                <w:lang w:eastAsia="ja-JP"/>
              </w:rPr>
              <w:t>1.5 dB for PF2</w:t>
            </w:r>
          </w:p>
        </w:tc>
      </w:tr>
      <w:tr w:rsidR="00AA44EA" w14:paraId="310219F5" w14:textId="77777777" w:rsidTr="003529FD">
        <w:trPr>
          <w:trHeight w:val="310"/>
          <w:jc w:val="center"/>
        </w:trPr>
        <w:tc>
          <w:tcPr>
            <w:tcW w:w="1113" w:type="dxa"/>
            <w:gridSpan w:val="2"/>
            <w:vMerge/>
          </w:tcPr>
          <w:p w14:paraId="0327677A" w14:textId="77777777" w:rsidR="00AA44EA" w:rsidRDefault="00AA44EA"/>
        </w:tc>
        <w:tc>
          <w:tcPr>
            <w:tcW w:w="1272" w:type="dxa"/>
            <w:vMerge/>
          </w:tcPr>
          <w:p w14:paraId="19B9568A" w14:textId="77777777" w:rsidR="00AA44EA" w:rsidRDefault="00AA44EA"/>
        </w:tc>
        <w:tc>
          <w:tcPr>
            <w:tcW w:w="1492" w:type="dxa"/>
            <w:gridSpan w:val="2"/>
            <w:vMerge/>
          </w:tcPr>
          <w:p w14:paraId="7639ADD8" w14:textId="77777777" w:rsidR="00AA44EA" w:rsidRDefault="00AA44EA"/>
        </w:tc>
        <w:tc>
          <w:tcPr>
            <w:tcW w:w="6085" w:type="dxa"/>
            <w:gridSpan w:val="2"/>
          </w:tcPr>
          <w:p w14:paraId="1DCF33C7" w14:textId="77777777" w:rsidR="00AA44EA" w:rsidRDefault="00172879">
            <w:r>
              <w:t xml:space="preserve">PAPR/CM gain: </w:t>
            </w:r>
          </w:p>
        </w:tc>
      </w:tr>
      <w:tr w:rsidR="00AA44EA" w14:paraId="77D80F78" w14:textId="77777777" w:rsidTr="003529FD">
        <w:trPr>
          <w:trHeight w:val="170"/>
          <w:jc w:val="center"/>
        </w:trPr>
        <w:tc>
          <w:tcPr>
            <w:tcW w:w="1113" w:type="dxa"/>
            <w:gridSpan w:val="2"/>
            <w:vMerge/>
          </w:tcPr>
          <w:p w14:paraId="38AA9C7A" w14:textId="77777777" w:rsidR="00AA44EA" w:rsidRDefault="00AA44EA"/>
        </w:tc>
        <w:tc>
          <w:tcPr>
            <w:tcW w:w="1272" w:type="dxa"/>
            <w:vMerge/>
          </w:tcPr>
          <w:p w14:paraId="0441D14F" w14:textId="77777777" w:rsidR="00AA44EA" w:rsidRDefault="00AA44EA"/>
        </w:tc>
        <w:tc>
          <w:tcPr>
            <w:tcW w:w="7577" w:type="dxa"/>
            <w:gridSpan w:val="4"/>
          </w:tcPr>
          <w:p w14:paraId="6C078722" w14:textId="77777777" w:rsidR="00AA44EA" w:rsidRDefault="00172879">
            <w:r>
              <w:t>Spec impact:</w:t>
            </w:r>
          </w:p>
        </w:tc>
      </w:tr>
      <w:tr w:rsidR="00AA44EA" w14:paraId="01F44431" w14:textId="77777777" w:rsidTr="003529FD">
        <w:trPr>
          <w:trHeight w:val="310"/>
          <w:jc w:val="center"/>
        </w:trPr>
        <w:tc>
          <w:tcPr>
            <w:tcW w:w="1113" w:type="dxa"/>
            <w:gridSpan w:val="2"/>
            <w:vMerge/>
          </w:tcPr>
          <w:p w14:paraId="36D672FE" w14:textId="77777777" w:rsidR="00AA44EA" w:rsidRDefault="00AA44EA"/>
        </w:tc>
        <w:tc>
          <w:tcPr>
            <w:tcW w:w="1272" w:type="dxa"/>
            <w:vMerge/>
          </w:tcPr>
          <w:p w14:paraId="5C06529D" w14:textId="77777777" w:rsidR="00AA44EA" w:rsidRDefault="00AA44EA"/>
        </w:tc>
        <w:tc>
          <w:tcPr>
            <w:tcW w:w="1492" w:type="dxa"/>
            <w:gridSpan w:val="2"/>
            <w:vMerge w:val="restart"/>
          </w:tcPr>
          <w:p w14:paraId="799C30CA" w14:textId="77777777" w:rsidR="00AA44EA" w:rsidRDefault="00172879">
            <w:r>
              <w:t>Impact to receiver</w:t>
            </w:r>
          </w:p>
        </w:tc>
        <w:tc>
          <w:tcPr>
            <w:tcW w:w="6085" w:type="dxa"/>
            <w:gridSpan w:val="2"/>
          </w:tcPr>
          <w:p w14:paraId="7808BAD4" w14:textId="77777777" w:rsidR="00AA44EA" w:rsidRDefault="00172879">
            <w:r>
              <w:t>Receiver complexity: None, since repetition for PUCCH format 1/3/4 is already supported.</w:t>
            </w:r>
          </w:p>
        </w:tc>
      </w:tr>
      <w:tr w:rsidR="00AA44EA" w14:paraId="0C49457E" w14:textId="77777777" w:rsidTr="003529FD">
        <w:trPr>
          <w:trHeight w:val="310"/>
          <w:jc w:val="center"/>
        </w:trPr>
        <w:tc>
          <w:tcPr>
            <w:tcW w:w="1113" w:type="dxa"/>
            <w:gridSpan w:val="2"/>
            <w:vMerge/>
          </w:tcPr>
          <w:p w14:paraId="12E8B1F1" w14:textId="77777777" w:rsidR="00AA44EA" w:rsidRDefault="00AA44EA"/>
        </w:tc>
        <w:tc>
          <w:tcPr>
            <w:tcW w:w="1272" w:type="dxa"/>
            <w:vMerge/>
          </w:tcPr>
          <w:p w14:paraId="03FF2F7E" w14:textId="77777777" w:rsidR="00AA44EA" w:rsidRDefault="00AA44EA"/>
        </w:tc>
        <w:tc>
          <w:tcPr>
            <w:tcW w:w="1492" w:type="dxa"/>
            <w:gridSpan w:val="2"/>
            <w:vMerge/>
          </w:tcPr>
          <w:p w14:paraId="6FCD9D15" w14:textId="77777777" w:rsidR="00AA44EA" w:rsidRDefault="00AA44EA"/>
        </w:tc>
        <w:tc>
          <w:tcPr>
            <w:tcW w:w="6085" w:type="dxa"/>
            <w:gridSpan w:val="2"/>
          </w:tcPr>
          <w:p w14:paraId="3E102431" w14:textId="77777777" w:rsidR="00AA44EA" w:rsidRDefault="00172879">
            <w:r>
              <w:t>Receiver sensitivity to time/frequency error:</w:t>
            </w:r>
          </w:p>
        </w:tc>
      </w:tr>
      <w:tr w:rsidR="00AA44EA" w14:paraId="6347C1E9" w14:textId="77777777" w:rsidTr="003529FD">
        <w:trPr>
          <w:trHeight w:val="310"/>
          <w:jc w:val="center"/>
        </w:trPr>
        <w:tc>
          <w:tcPr>
            <w:tcW w:w="1113" w:type="dxa"/>
            <w:gridSpan w:val="2"/>
            <w:vMerge/>
          </w:tcPr>
          <w:p w14:paraId="71FBB682" w14:textId="77777777" w:rsidR="00AA44EA" w:rsidRDefault="00AA44EA"/>
        </w:tc>
        <w:tc>
          <w:tcPr>
            <w:tcW w:w="1272" w:type="dxa"/>
            <w:vMerge/>
          </w:tcPr>
          <w:p w14:paraId="60957ADB" w14:textId="77777777" w:rsidR="00AA44EA" w:rsidRDefault="00AA44EA"/>
        </w:tc>
        <w:tc>
          <w:tcPr>
            <w:tcW w:w="1492" w:type="dxa"/>
            <w:gridSpan w:val="2"/>
          </w:tcPr>
          <w:p w14:paraId="61971779" w14:textId="77777777" w:rsidR="00AA44EA" w:rsidRDefault="00172879">
            <w:r>
              <w:t>Impact to UE implementation</w:t>
            </w:r>
          </w:p>
        </w:tc>
        <w:tc>
          <w:tcPr>
            <w:tcW w:w="6085" w:type="dxa"/>
            <w:gridSpan w:val="2"/>
          </w:tcPr>
          <w:p w14:paraId="7C6C56B8" w14:textId="77777777" w:rsidR="00AA44EA" w:rsidRDefault="00172879">
            <w:r>
              <w:t>None, since repetition for PUCCH format 1/3/4 is already supported.</w:t>
            </w:r>
          </w:p>
        </w:tc>
      </w:tr>
      <w:tr w:rsidR="00AA44EA" w14:paraId="0C783942" w14:textId="77777777" w:rsidTr="003529FD">
        <w:trPr>
          <w:trHeight w:val="310"/>
          <w:jc w:val="center"/>
        </w:trPr>
        <w:tc>
          <w:tcPr>
            <w:tcW w:w="1050" w:type="dxa"/>
            <w:vMerge w:val="restart"/>
          </w:tcPr>
          <w:p w14:paraId="52E6E53B" w14:textId="77777777" w:rsidR="00AA44EA" w:rsidRDefault="00172879">
            <w:r>
              <w:t xml:space="preserve">Company: Samsung </w:t>
            </w:r>
          </w:p>
        </w:tc>
        <w:tc>
          <w:tcPr>
            <w:tcW w:w="1500" w:type="dxa"/>
            <w:gridSpan w:val="3"/>
            <w:vMerge w:val="restart"/>
          </w:tcPr>
          <w:p w14:paraId="7EF4DD40" w14:textId="77777777" w:rsidR="00AA44EA" w:rsidRDefault="00172879">
            <w:pPr>
              <w:spacing w:before="0"/>
              <w:jc w:val="left"/>
            </w:pPr>
            <w:r>
              <w:t xml:space="preserve">Scheme: Introduce an offset value to ∆_(F_PUCCH ) </w:t>
            </w:r>
            <w:r>
              <w:lastRenderedPageBreak/>
              <w:t>(F) for SR and CSI report</w:t>
            </w:r>
          </w:p>
        </w:tc>
        <w:tc>
          <w:tcPr>
            <w:tcW w:w="7412" w:type="dxa"/>
            <w:gridSpan w:val="3"/>
          </w:tcPr>
          <w:p w14:paraId="12D8D1C5" w14:textId="77777777" w:rsidR="00AA44EA" w:rsidRDefault="00172879">
            <w:r>
              <w:lastRenderedPageBreak/>
              <w:t>Use case of the scheme: Allow the network to separately control the BLER targets for UCI types when multiplexing is in a PUCCH</w:t>
            </w:r>
          </w:p>
          <w:p w14:paraId="22F42D3D" w14:textId="77777777" w:rsidR="00AA44EA" w:rsidRDefault="00172879">
            <w:r>
              <w:t>Decouple target BLERs for different UCI types in PUCCH (they are decoupled in LTE or in the PUSCH).</w:t>
            </w:r>
          </w:p>
        </w:tc>
      </w:tr>
      <w:tr w:rsidR="00AA44EA" w14:paraId="52265835" w14:textId="77777777" w:rsidTr="003529FD">
        <w:trPr>
          <w:trHeight w:val="310"/>
          <w:jc w:val="center"/>
        </w:trPr>
        <w:tc>
          <w:tcPr>
            <w:tcW w:w="1050" w:type="dxa"/>
            <w:vMerge/>
          </w:tcPr>
          <w:p w14:paraId="7B394003" w14:textId="77777777" w:rsidR="00AA44EA" w:rsidRDefault="00AA44EA"/>
        </w:tc>
        <w:tc>
          <w:tcPr>
            <w:tcW w:w="1500" w:type="dxa"/>
            <w:gridSpan w:val="3"/>
            <w:vMerge/>
          </w:tcPr>
          <w:p w14:paraId="5E59A547" w14:textId="77777777" w:rsidR="00AA44EA" w:rsidRDefault="00AA44EA">
            <w:pPr>
              <w:spacing w:before="0"/>
              <w:jc w:val="left"/>
            </w:pPr>
          </w:p>
        </w:tc>
        <w:tc>
          <w:tcPr>
            <w:tcW w:w="7412" w:type="dxa"/>
            <w:gridSpan w:val="3"/>
          </w:tcPr>
          <w:p w14:paraId="30268E1A" w14:textId="77777777" w:rsidR="00AA44EA" w:rsidRDefault="00172879">
            <w:r>
              <w:t>Any Restriction to apply the scheme:</w:t>
            </w:r>
          </w:p>
        </w:tc>
      </w:tr>
      <w:tr w:rsidR="00AA44EA" w14:paraId="46111DC3" w14:textId="77777777" w:rsidTr="003529FD">
        <w:trPr>
          <w:trHeight w:val="310"/>
          <w:jc w:val="center"/>
        </w:trPr>
        <w:tc>
          <w:tcPr>
            <w:tcW w:w="1050" w:type="dxa"/>
            <w:vMerge/>
          </w:tcPr>
          <w:p w14:paraId="2412BE26" w14:textId="77777777" w:rsidR="00AA44EA" w:rsidRDefault="00AA44EA"/>
        </w:tc>
        <w:tc>
          <w:tcPr>
            <w:tcW w:w="1500" w:type="dxa"/>
            <w:gridSpan w:val="3"/>
            <w:vMerge/>
          </w:tcPr>
          <w:p w14:paraId="7E1589EC" w14:textId="77777777" w:rsidR="00AA44EA" w:rsidRDefault="00AA44EA">
            <w:pPr>
              <w:spacing w:before="0"/>
              <w:jc w:val="left"/>
            </w:pPr>
          </w:p>
        </w:tc>
        <w:tc>
          <w:tcPr>
            <w:tcW w:w="7412" w:type="dxa"/>
            <w:gridSpan w:val="3"/>
          </w:tcPr>
          <w:p w14:paraId="1B5925F0" w14:textId="77777777" w:rsidR="00AA44EA" w:rsidRDefault="00172879">
            <w:r>
              <w:t xml:space="preserve">Any prerequisite to apply the scheme: </w:t>
            </w:r>
          </w:p>
        </w:tc>
      </w:tr>
      <w:tr w:rsidR="00AA44EA" w14:paraId="2E3EC928" w14:textId="77777777" w:rsidTr="003529FD">
        <w:trPr>
          <w:trHeight w:val="310"/>
          <w:jc w:val="center"/>
        </w:trPr>
        <w:tc>
          <w:tcPr>
            <w:tcW w:w="1050" w:type="dxa"/>
            <w:vMerge/>
          </w:tcPr>
          <w:p w14:paraId="19AF96D0" w14:textId="77777777" w:rsidR="00AA44EA" w:rsidRDefault="00AA44EA"/>
        </w:tc>
        <w:tc>
          <w:tcPr>
            <w:tcW w:w="1500" w:type="dxa"/>
            <w:gridSpan w:val="3"/>
            <w:vMerge/>
          </w:tcPr>
          <w:p w14:paraId="00395C4B" w14:textId="77777777" w:rsidR="00AA44EA" w:rsidRDefault="00AA44EA">
            <w:pPr>
              <w:spacing w:before="0"/>
              <w:jc w:val="left"/>
            </w:pPr>
          </w:p>
        </w:tc>
        <w:tc>
          <w:tcPr>
            <w:tcW w:w="1472" w:type="dxa"/>
            <w:gridSpan w:val="2"/>
            <w:vMerge w:val="restart"/>
          </w:tcPr>
          <w:p w14:paraId="33965B99" w14:textId="77777777" w:rsidR="00AA44EA" w:rsidRDefault="00172879">
            <w:r>
              <w:t>Performance gain</w:t>
            </w:r>
          </w:p>
        </w:tc>
        <w:tc>
          <w:tcPr>
            <w:tcW w:w="5940" w:type="dxa"/>
          </w:tcPr>
          <w:p w14:paraId="2A44D8D2" w14:textId="77777777" w:rsidR="00AA44EA" w:rsidRDefault="00172879">
            <w:pPr>
              <w:spacing w:before="0"/>
            </w:pPr>
            <w:r>
              <w:t xml:space="preserve">SNR gain: </w:t>
            </w:r>
          </w:p>
        </w:tc>
      </w:tr>
      <w:tr w:rsidR="00AA44EA" w14:paraId="6029EBC5" w14:textId="77777777" w:rsidTr="003529FD">
        <w:trPr>
          <w:trHeight w:val="310"/>
          <w:jc w:val="center"/>
        </w:trPr>
        <w:tc>
          <w:tcPr>
            <w:tcW w:w="1050" w:type="dxa"/>
            <w:vMerge/>
          </w:tcPr>
          <w:p w14:paraId="39B7C758" w14:textId="77777777" w:rsidR="00AA44EA" w:rsidRDefault="00AA44EA"/>
        </w:tc>
        <w:tc>
          <w:tcPr>
            <w:tcW w:w="1500" w:type="dxa"/>
            <w:gridSpan w:val="3"/>
            <w:vMerge/>
          </w:tcPr>
          <w:p w14:paraId="5A673D34" w14:textId="77777777" w:rsidR="00AA44EA" w:rsidRDefault="00AA44EA"/>
        </w:tc>
        <w:tc>
          <w:tcPr>
            <w:tcW w:w="1472" w:type="dxa"/>
            <w:gridSpan w:val="2"/>
            <w:vMerge/>
          </w:tcPr>
          <w:p w14:paraId="45A3E39C" w14:textId="77777777" w:rsidR="00AA44EA" w:rsidRDefault="00AA44EA"/>
        </w:tc>
        <w:tc>
          <w:tcPr>
            <w:tcW w:w="5940" w:type="dxa"/>
          </w:tcPr>
          <w:p w14:paraId="3B5FAAD8" w14:textId="77777777" w:rsidR="00AA44EA" w:rsidRDefault="00172879">
            <w:r>
              <w:t xml:space="preserve">PAPR gain: </w:t>
            </w:r>
          </w:p>
        </w:tc>
      </w:tr>
      <w:tr w:rsidR="00AA44EA" w14:paraId="59CC3C9C" w14:textId="77777777" w:rsidTr="003529FD">
        <w:trPr>
          <w:trHeight w:val="170"/>
          <w:jc w:val="center"/>
        </w:trPr>
        <w:tc>
          <w:tcPr>
            <w:tcW w:w="1050" w:type="dxa"/>
            <w:vMerge/>
          </w:tcPr>
          <w:p w14:paraId="4346D376" w14:textId="77777777" w:rsidR="00AA44EA" w:rsidRDefault="00AA44EA"/>
        </w:tc>
        <w:tc>
          <w:tcPr>
            <w:tcW w:w="1500" w:type="dxa"/>
            <w:gridSpan w:val="3"/>
            <w:vMerge/>
          </w:tcPr>
          <w:p w14:paraId="0F2B291E" w14:textId="77777777" w:rsidR="00AA44EA" w:rsidRDefault="00AA44EA"/>
        </w:tc>
        <w:tc>
          <w:tcPr>
            <w:tcW w:w="7412" w:type="dxa"/>
            <w:gridSpan w:val="3"/>
          </w:tcPr>
          <w:p w14:paraId="05D50FCF" w14:textId="77777777" w:rsidR="00AA44EA" w:rsidRDefault="00172879">
            <w:r>
              <w:t xml:space="preserve">Spec impact: RRC specifications to introduce corresponding RRC parameters. RAN1 specifications are practically unchanged - only impact is to add the offset to the values of </w:t>
            </w:r>
            <w:r>
              <w:rPr>
                <w:i/>
              </w:rPr>
              <w:t>deltaF-PUCCH-f0</w:t>
            </w:r>
            <w:r>
              <w:t xml:space="preserve">, …, </w:t>
            </w:r>
            <w:r>
              <w:rPr>
                <w:i/>
              </w:rPr>
              <w:t>deltaF-PUCCH-f4</w:t>
            </w:r>
            <w:r>
              <w:t xml:space="preserve"> and to allow different number of repetitions for different UCI types.</w:t>
            </w:r>
          </w:p>
        </w:tc>
      </w:tr>
      <w:tr w:rsidR="00AA44EA" w14:paraId="76508104" w14:textId="77777777" w:rsidTr="003529FD">
        <w:trPr>
          <w:trHeight w:val="310"/>
          <w:jc w:val="center"/>
        </w:trPr>
        <w:tc>
          <w:tcPr>
            <w:tcW w:w="1050" w:type="dxa"/>
            <w:vMerge/>
          </w:tcPr>
          <w:p w14:paraId="0B3E004C" w14:textId="77777777" w:rsidR="00AA44EA" w:rsidRDefault="00AA44EA"/>
        </w:tc>
        <w:tc>
          <w:tcPr>
            <w:tcW w:w="1500" w:type="dxa"/>
            <w:gridSpan w:val="3"/>
            <w:vMerge/>
          </w:tcPr>
          <w:p w14:paraId="649E0BFE" w14:textId="77777777" w:rsidR="00AA44EA" w:rsidRDefault="00AA44EA"/>
        </w:tc>
        <w:tc>
          <w:tcPr>
            <w:tcW w:w="1472" w:type="dxa"/>
            <w:gridSpan w:val="2"/>
            <w:vMerge w:val="restart"/>
          </w:tcPr>
          <w:p w14:paraId="1E3F0BCF" w14:textId="77777777" w:rsidR="00AA44EA" w:rsidRDefault="00172879">
            <w:r>
              <w:t>Impact to receiver</w:t>
            </w:r>
          </w:p>
        </w:tc>
        <w:tc>
          <w:tcPr>
            <w:tcW w:w="5940" w:type="dxa"/>
          </w:tcPr>
          <w:p w14:paraId="73B4B354" w14:textId="77777777" w:rsidR="00AA44EA" w:rsidRDefault="00172879">
            <w:r>
              <w:t xml:space="preserve">Receiver complexity: </w:t>
            </w:r>
          </w:p>
        </w:tc>
      </w:tr>
      <w:tr w:rsidR="00AA44EA" w14:paraId="372F4F63" w14:textId="77777777" w:rsidTr="003529FD">
        <w:trPr>
          <w:trHeight w:val="310"/>
          <w:jc w:val="center"/>
        </w:trPr>
        <w:tc>
          <w:tcPr>
            <w:tcW w:w="1050" w:type="dxa"/>
            <w:vMerge/>
          </w:tcPr>
          <w:p w14:paraId="09727F0D" w14:textId="77777777" w:rsidR="00AA44EA" w:rsidRDefault="00AA44EA"/>
        </w:tc>
        <w:tc>
          <w:tcPr>
            <w:tcW w:w="1500" w:type="dxa"/>
            <w:gridSpan w:val="3"/>
            <w:vMerge/>
          </w:tcPr>
          <w:p w14:paraId="0880CE4C" w14:textId="77777777" w:rsidR="00AA44EA" w:rsidRDefault="00AA44EA"/>
        </w:tc>
        <w:tc>
          <w:tcPr>
            <w:tcW w:w="1472" w:type="dxa"/>
            <w:gridSpan w:val="2"/>
            <w:vMerge/>
          </w:tcPr>
          <w:p w14:paraId="5076F268" w14:textId="77777777" w:rsidR="00AA44EA" w:rsidRDefault="00AA44EA"/>
        </w:tc>
        <w:tc>
          <w:tcPr>
            <w:tcW w:w="5940" w:type="dxa"/>
          </w:tcPr>
          <w:p w14:paraId="7E3E4D7A" w14:textId="77777777" w:rsidR="00AA44EA" w:rsidRDefault="00172879">
            <w:r>
              <w:t>Receiver sensitivity to time/frequency error:</w:t>
            </w:r>
          </w:p>
        </w:tc>
      </w:tr>
      <w:tr w:rsidR="00AA44EA" w14:paraId="09345FC1" w14:textId="77777777" w:rsidTr="003529FD">
        <w:trPr>
          <w:trHeight w:val="310"/>
          <w:jc w:val="center"/>
        </w:trPr>
        <w:tc>
          <w:tcPr>
            <w:tcW w:w="1050" w:type="dxa"/>
            <w:vMerge/>
          </w:tcPr>
          <w:p w14:paraId="2D054B6D" w14:textId="77777777" w:rsidR="00AA44EA" w:rsidRDefault="00AA44EA"/>
        </w:tc>
        <w:tc>
          <w:tcPr>
            <w:tcW w:w="1500" w:type="dxa"/>
            <w:gridSpan w:val="3"/>
            <w:vMerge/>
          </w:tcPr>
          <w:p w14:paraId="3F2B72DC" w14:textId="77777777" w:rsidR="00AA44EA" w:rsidRDefault="00AA44EA"/>
        </w:tc>
        <w:tc>
          <w:tcPr>
            <w:tcW w:w="1472" w:type="dxa"/>
            <w:gridSpan w:val="2"/>
          </w:tcPr>
          <w:p w14:paraId="00E228BC" w14:textId="77777777" w:rsidR="00AA44EA" w:rsidRDefault="00172879">
            <w:r>
              <w:t>Impact to UE implementation</w:t>
            </w:r>
          </w:p>
        </w:tc>
        <w:tc>
          <w:tcPr>
            <w:tcW w:w="5940" w:type="dxa"/>
          </w:tcPr>
          <w:p w14:paraId="7F415A5B" w14:textId="77777777" w:rsidR="00AA44EA" w:rsidRDefault="00AA44EA"/>
        </w:tc>
      </w:tr>
      <w:tr w:rsidR="00AA44EA" w14:paraId="5A8ECDCD" w14:textId="77777777" w:rsidTr="003529FD">
        <w:trPr>
          <w:trHeight w:val="310"/>
          <w:jc w:val="center"/>
        </w:trPr>
        <w:tc>
          <w:tcPr>
            <w:tcW w:w="1113" w:type="dxa"/>
            <w:gridSpan w:val="2"/>
            <w:vMerge w:val="restart"/>
          </w:tcPr>
          <w:p w14:paraId="394A3685" w14:textId="77777777" w:rsidR="00AA44EA" w:rsidRDefault="00172879">
            <w:r>
              <w:t xml:space="preserve">Company: Samsung </w:t>
            </w:r>
          </w:p>
          <w:p w14:paraId="6F1A6A20" w14:textId="77777777" w:rsidR="00AA44EA" w:rsidRDefault="00AA44EA"/>
        </w:tc>
        <w:tc>
          <w:tcPr>
            <w:tcW w:w="1272" w:type="dxa"/>
            <w:vMerge w:val="restart"/>
          </w:tcPr>
          <w:p w14:paraId="63663759" w14:textId="77777777" w:rsidR="00AA44EA" w:rsidRDefault="00172879">
            <w:pPr>
              <w:spacing w:before="0"/>
              <w:jc w:val="left"/>
            </w:pPr>
            <w:r>
              <w:t>Scheme: Introduce PHR for PUCCH</w:t>
            </w:r>
          </w:p>
          <w:p w14:paraId="6366368F" w14:textId="77777777" w:rsidR="00AA44EA" w:rsidRDefault="00AA44EA">
            <w:pPr>
              <w:spacing w:before="0"/>
              <w:jc w:val="left"/>
            </w:pPr>
          </w:p>
        </w:tc>
        <w:tc>
          <w:tcPr>
            <w:tcW w:w="7577" w:type="dxa"/>
            <w:gridSpan w:val="4"/>
          </w:tcPr>
          <w:p w14:paraId="6347F4FF" w14:textId="77777777" w:rsidR="00AA44EA" w:rsidRDefault="00172879">
            <w:r>
              <w:t>Use case of the scheme: NR does not currently support PHR for PUCCH. Not always possible to derive PHR for PUCCH from PHR for PUSCH (which is supported).</w:t>
            </w:r>
          </w:p>
        </w:tc>
      </w:tr>
      <w:tr w:rsidR="00AA44EA" w14:paraId="760F172B" w14:textId="77777777" w:rsidTr="003529FD">
        <w:trPr>
          <w:trHeight w:val="310"/>
          <w:jc w:val="center"/>
        </w:trPr>
        <w:tc>
          <w:tcPr>
            <w:tcW w:w="1113" w:type="dxa"/>
            <w:gridSpan w:val="2"/>
            <w:vMerge/>
          </w:tcPr>
          <w:p w14:paraId="337A1248" w14:textId="77777777" w:rsidR="00AA44EA" w:rsidRDefault="00AA44EA"/>
        </w:tc>
        <w:tc>
          <w:tcPr>
            <w:tcW w:w="1272" w:type="dxa"/>
            <w:vMerge/>
          </w:tcPr>
          <w:p w14:paraId="6D1C21B4" w14:textId="77777777" w:rsidR="00AA44EA" w:rsidRDefault="00AA44EA">
            <w:pPr>
              <w:spacing w:before="0"/>
              <w:jc w:val="left"/>
            </w:pPr>
          </w:p>
        </w:tc>
        <w:tc>
          <w:tcPr>
            <w:tcW w:w="7577" w:type="dxa"/>
            <w:gridSpan w:val="4"/>
          </w:tcPr>
          <w:p w14:paraId="6B45F684" w14:textId="77777777" w:rsidR="00AA44EA" w:rsidRDefault="00172879">
            <w:r>
              <w:t>Any Restriction to apply the scheme:</w:t>
            </w:r>
          </w:p>
        </w:tc>
      </w:tr>
      <w:tr w:rsidR="00AA44EA" w14:paraId="77F705A5" w14:textId="77777777" w:rsidTr="003529FD">
        <w:trPr>
          <w:trHeight w:val="310"/>
          <w:jc w:val="center"/>
        </w:trPr>
        <w:tc>
          <w:tcPr>
            <w:tcW w:w="1113" w:type="dxa"/>
            <w:gridSpan w:val="2"/>
            <w:vMerge/>
          </w:tcPr>
          <w:p w14:paraId="3BF8B825" w14:textId="77777777" w:rsidR="00AA44EA" w:rsidRDefault="00AA44EA"/>
        </w:tc>
        <w:tc>
          <w:tcPr>
            <w:tcW w:w="1272" w:type="dxa"/>
            <w:vMerge/>
          </w:tcPr>
          <w:p w14:paraId="4FBD3018" w14:textId="77777777" w:rsidR="00AA44EA" w:rsidRDefault="00AA44EA">
            <w:pPr>
              <w:spacing w:before="0"/>
              <w:jc w:val="left"/>
            </w:pPr>
          </w:p>
        </w:tc>
        <w:tc>
          <w:tcPr>
            <w:tcW w:w="7577" w:type="dxa"/>
            <w:gridSpan w:val="4"/>
          </w:tcPr>
          <w:p w14:paraId="27EADB97" w14:textId="77777777" w:rsidR="00AA44EA" w:rsidRDefault="00172879">
            <w:r>
              <w:t xml:space="preserve">Any prerequisite to apply the scheme: </w:t>
            </w:r>
          </w:p>
        </w:tc>
      </w:tr>
      <w:tr w:rsidR="00AA44EA" w14:paraId="05ED124B" w14:textId="77777777" w:rsidTr="003529FD">
        <w:trPr>
          <w:trHeight w:val="310"/>
          <w:jc w:val="center"/>
        </w:trPr>
        <w:tc>
          <w:tcPr>
            <w:tcW w:w="1113" w:type="dxa"/>
            <w:gridSpan w:val="2"/>
            <w:vMerge/>
          </w:tcPr>
          <w:p w14:paraId="5AA08A51" w14:textId="77777777" w:rsidR="00AA44EA" w:rsidRDefault="00AA44EA"/>
        </w:tc>
        <w:tc>
          <w:tcPr>
            <w:tcW w:w="1272" w:type="dxa"/>
            <w:vMerge/>
          </w:tcPr>
          <w:p w14:paraId="5BE73D89" w14:textId="77777777" w:rsidR="00AA44EA" w:rsidRDefault="00AA44EA">
            <w:pPr>
              <w:spacing w:before="0"/>
              <w:jc w:val="left"/>
            </w:pPr>
          </w:p>
        </w:tc>
        <w:tc>
          <w:tcPr>
            <w:tcW w:w="1492" w:type="dxa"/>
            <w:gridSpan w:val="2"/>
            <w:vMerge w:val="restart"/>
          </w:tcPr>
          <w:p w14:paraId="51309120" w14:textId="77777777" w:rsidR="00AA44EA" w:rsidRDefault="00172879">
            <w:r>
              <w:t>Performance gain</w:t>
            </w:r>
          </w:p>
          <w:p w14:paraId="4F3C6917" w14:textId="77777777" w:rsidR="00AA44EA" w:rsidRDefault="00AA44EA"/>
        </w:tc>
        <w:tc>
          <w:tcPr>
            <w:tcW w:w="6085" w:type="dxa"/>
            <w:gridSpan w:val="2"/>
          </w:tcPr>
          <w:p w14:paraId="5B9889D8" w14:textId="77777777" w:rsidR="00AA44EA" w:rsidRDefault="00172879">
            <w:pPr>
              <w:spacing w:before="0"/>
            </w:pPr>
            <w:r>
              <w:t xml:space="preserve">SNR gain: </w:t>
            </w:r>
          </w:p>
        </w:tc>
      </w:tr>
      <w:tr w:rsidR="00AA44EA" w14:paraId="3C9A12D6" w14:textId="77777777" w:rsidTr="003529FD">
        <w:trPr>
          <w:trHeight w:val="310"/>
          <w:jc w:val="center"/>
        </w:trPr>
        <w:tc>
          <w:tcPr>
            <w:tcW w:w="1113" w:type="dxa"/>
            <w:gridSpan w:val="2"/>
            <w:vMerge/>
          </w:tcPr>
          <w:p w14:paraId="72E36D28" w14:textId="77777777" w:rsidR="00AA44EA" w:rsidRDefault="00AA44EA"/>
        </w:tc>
        <w:tc>
          <w:tcPr>
            <w:tcW w:w="1272" w:type="dxa"/>
            <w:vMerge/>
          </w:tcPr>
          <w:p w14:paraId="19DF944A" w14:textId="77777777" w:rsidR="00AA44EA" w:rsidRDefault="00AA44EA"/>
        </w:tc>
        <w:tc>
          <w:tcPr>
            <w:tcW w:w="1492" w:type="dxa"/>
            <w:gridSpan w:val="2"/>
            <w:vMerge/>
          </w:tcPr>
          <w:p w14:paraId="31489EFE" w14:textId="77777777" w:rsidR="00AA44EA" w:rsidRDefault="00AA44EA"/>
        </w:tc>
        <w:tc>
          <w:tcPr>
            <w:tcW w:w="6085" w:type="dxa"/>
            <w:gridSpan w:val="2"/>
          </w:tcPr>
          <w:p w14:paraId="4A085462" w14:textId="77777777" w:rsidR="00AA44EA" w:rsidRDefault="00172879">
            <w:r>
              <w:t xml:space="preserve">PAPR gain: </w:t>
            </w:r>
          </w:p>
        </w:tc>
      </w:tr>
      <w:tr w:rsidR="00AA44EA" w14:paraId="71613163" w14:textId="77777777" w:rsidTr="003529FD">
        <w:trPr>
          <w:trHeight w:val="170"/>
          <w:jc w:val="center"/>
        </w:trPr>
        <w:tc>
          <w:tcPr>
            <w:tcW w:w="1113" w:type="dxa"/>
            <w:gridSpan w:val="2"/>
            <w:vMerge/>
          </w:tcPr>
          <w:p w14:paraId="7DD17068" w14:textId="77777777" w:rsidR="00AA44EA" w:rsidRDefault="00AA44EA"/>
        </w:tc>
        <w:tc>
          <w:tcPr>
            <w:tcW w:w="1272" w:type="dxa"/>
            <w:vMerge/>
          </w:tcPr>
          <w:p w14:paraId="66D24FB9" w14:textId="77777777" w:rsidR="00AA44EA" w:rsidRDefault="00AA44EA"/>
        </w:tc>
        <w:tc>
          <w:tcPr>
            <w:tcW w:w="7577" w:type="dxa"/>
            <w:gridSpan w:val="4"/>
          </w:tcPr>
          <w:p w14:paraId="2D49557C" w14:textId="77777777" w:rsidR="00AA44EA" w:rsidRDefault="00172879">
            <w:r>
              <w:t xml:space="preserve">Spec impact: Duplicate PUSCH PHR description to define PUCCH PHR (exchange PUSCH parameters with PUCCH parameters). Practically no RAN1 specification impact. MAC specifications already have a placeholder and can re-use the LTE mechanism for Type2-PHR (although Type-2 PHR in NR would not be for simultaneous PUCCH and PUSCH transmissions on the </w:t>
            </w:r>
            <w:proofErr w:type="spellStart"/>
            <w:r>
              <w:t>PCell</w:t>
            </w:r>
            <w:proofErr w:type="spellEnd"/>
            <w:r>
              <w:t>).</w:t>
            </w:r>
          </w:p>
        </w:tc>
      </w:tr>
      <w:tr w:rsidR="00AA44EA" w14:paraId="0CCE9DEC" w14:textId="77777777" w:rsidTr="003529FD">
        <w:trPr>
          <w:trHeight w:val="310"/>
          <w:jc w:val="center"/>
        </w:trPr>
        <w:tc>
          <w:tcPr>
            <w:tcW w:w="1113" w:type="dxa"/>
            <w:gridSpan w:val="2"/>
            <w:vMerge/>
          </w:tcPr>
          <w:p w14:paraId="38B09DC6" w14:textId="77777777" w:rsidR="00AA44EA" w:rsidRDefault="00AA44EA"/>
        </w:tc>
        <w:tc>
          <w:tcPr>
            <w:tcW w:w="1272" w:type="dxa"/>
            <w:vMerge/>
          </w:tcPr>
          <w:p w14:paraId="6AA183AD" w14:textId="77777777" w:rsidR="00AA44EA" w:rsidRDefault="00AA44EA"/>
        </w:tc>
        <w:tc>
          <w:tcPr>
            <w:tcW w:w="1492" w:type="dxa"/>
            <w:gridSpan w:val="2"/>
            <w:vMerge w:val="restart"/>
          </w:tcPr>
          <w:p w14:paraId="51458061" w14:textId="77777777" w:rsidR="00AA44EA" w:rsidRDefault="00172879">
            <w:r>
              <w:t>Impact to receiver</w:t>
            </w:r>
          </w:p>
          <w:p w14:paraId="725ADEBB" w14:textId="77777777" w:rsidR="00AA44EA" w:rsidRDefault="00AA44EA"/>
        </w:tc>
        <w:tc>
          <w:tcPr>
            <w:tcW w:w="6085" w:type="dxa"/>
            <w:gridSpan w:val="2"/>
          </w:tcPr>
          <w:p w14:paraId="231F8F71" w14:textId="77777777" w:rsidR="00AA44EA" w:rsidRDefault="00172879">
            <w:r>
              <w:t xml:space="preserve">Receiver complexity: </w:t>
            </w:r>
          </w:p>
        </w:tc>
      </w:tr>
      <w:tr w:rsidR="00AA44EA" w14:paraId="72313665" w14:textId="77777777" w:rsidTr="003529FD">
        <w:trPr>
          <w:trHeight w:val="310"/>
          <w:jc w:val="center"/>
        </w:trPr>
        <w:tc>
          <w:tcPr>
            <w:tcW w:w="1113" w:type="dxa"/>
            <w:gridSpan w:val="2"/>
            <w:vMerge/>
          </w:tcPr>
          <w:p w14:paraId="6D8D1F3A" w14:textId="77777777" w:rsidR="00AA44EA" w:rsidRDefault="00AA44EA"/>
        </w:tc>
        <w:tc>
          <w:tcPr>
            <w:tcW w:w="1272" w:type="dxa"/>
            <w:vMerge/>
          </w:tcPr>
          <w:p w14:paraId="59F3F29F" w14:textId="77777777" w:rsidR="00AA44EA" w:rsidRDefault="00AA44EA"/>
        </w:tc>
        <w:tc>
          <w:tcPr>
            <w:tcW w:w="1492" w:type="dxa"/>
            <w:gridSpan w:val="2"/>
            <w:vMerge/>
          </w:tcPr>
          <w:p w14:paraId="7EAFB605" w14:textId="77777777" w:rsidR="00AA44EA" w:rsidRDefault="00AA44EA"/>
        </w:tc>
        <w:tc>
          <w:tcPr>
            <w:tcW w:w="6085" w:type="dxa"/>
            <w:gridSpan w:val="2"/>
          </w:tcPr>
          <w:p w14:paraId="35E6CC1D" w14:textId="77777777" w:rsidR="00AA44EA" w:rsidRDefault="00172879">
            <w:r>
              <w:t>Receiver sensitivity to time/frequency error:</w:t>
            </w:r>
          </w:p>
        </w:tc>
      </w:tr>
      <w:tr w:rsidR="00AA44EA" w14:paraId="76950239" w14:textId="77777777" w:rsidTr="003529FD">
        <w:trPr>
          <w:trHeight w:val="310"/>
          <w:jc w:val="center"/>
        </w:trPr>
        <w:tc>
          <w:tcPr>
            <w:tcW w:w="1113" w:type="dxa"/>
            <w:gridSpan w:val="2"/>
            <w:vMerge/>
          </w:tcPr>
          <w:p w14:paraId="6500B3EE" w14:textId="77777777" w:rsidR="00AA44EA" w:rsidRDefault="00AA44EA"/>
        </w:tc>
        <w:tc>
          <w:tcPr>
            <w:tcW w:w="1272" w:type="dxa"/>
            <w:vMerge/>
          </w:tcPr>
          <w:p w14:paraId="67039962" w14:textId="77777777" w:rsidR="00AA44EA" w:rsidRDefault="00AA44EA"/>
        </w:tc>
        <w:tc>
          <w:tcPr>
            <w:tcW w:w="1492" w:type="dxa"/>
            <w:gridSpan w:val="2"/>
          </w:tcPr>
          <w:p w14:paraId="10204256" w14:textId="77777777" w:rsidR="00AA44EA" w:rsidRDefault="00172879">
            <w:r>
              <w:t>Impact to UE implementation</w:t>
            </w:r>
          </w:p>
        </w:tc>
        <w:tc>
          <w:tcPr>
            <w:tcW w:w="6085" w:type="dxa"/>
            <w:gridSpan w:val="2"/>
          </w:tcPr>
          <w:p w14:paraId="409D88C7" w14:textId="77777777" w:rsidR="00AA44EA" w:rsidRDefault="00AA44EA"/>
        </w:tc>
      </w:tr>
      <w:tr w:rsidR="000C1290" w14:paraId="6E80C527" w14:textId="77777777" w:rsidTr="003529FD">
        <w:trPr>
          <w:trHeight w:val="310"/>
          <w:jc w:val="center"/>
        </w:trPr>
        <w:tc>
          <w:tcPr>
            <w:tcW w:w="1113" w:type="dxa"/>
            <w:gridSpan w:val="2"/>
            <w:vMerge w:val="restart"/>
          </w:tcPr>
          <w:p w14:paraId="02106A40" w14:textId="77777777" w:rsidR="000C1290" w:rsidRDefault="000C1290" w:rsidP="000C1290">
            <w:r>
              <w:t>Company:</w:t>
            </w:r>
          </w:p>
          <w:p w14:paraId="4D832CEF" w14:textId="4AC8CDED" w:rsidR="000C1290" w:rsidRDefault="000C1290" w:rsidP="000C1290">
            <w:r>
              <w:t xml:space="preserve">IITH, IITM, CEWIT, Reliance </w:t>
            </w:r>
            <w:r>
              <w:lastRenderedPageBreak/>
              <w:t xml:space="preserve">Jio, </w:t>
            </w:r>
            <w:proofErr w:type="spellStart"/>
            <w:r>
              <w:t>Tejas</w:t>
            </w:r>
            <w:proofErr w:type="spellEnd"/>
            <w:r>
              <w:t xml:space="preserve"> Networks </w:t>
            </w:r>
          </w:p>
        </w:tc>
        <w:tc>
          <w:tcPr>
            <w:tcW w:w="1272" w:type="dxa"/>
            <w:vMerge w:val="restart"/>
          </w:tcPr>
          <w:p w14:paraId="3C5F99C7" w14:textId="11CF522B" w:rsidR="000C1290" w:rsidRDefault="000C1290" w:rsidP="000C1290">
            <w:pPr>
              <w:spacing w:before="0"/>
              <w:jc w:val="left"/>
            </w:pPr>
            <w:r>
              <w:lastRenderedPageBreak/>
              <w:t>Scheme: Power boosting for pi/2 BPSK</w:t>
            </w:r>
          </w:p>
        </w:tc>
        <w:tc>
          <w:tcPr>
            <w:tcW w:w="7577" w:type="dxa"/>
            <w:gridSpan w:val="4"/>
          </w:tcPr>
          <w:p w14:paraId="3A9B2FAD" w14:textId="0560BAE4" w:rsidR="000C1290" w:rsidRDefault="000C1290" w:rsidP="000C1290">
            <w:r>
              <w:t>Use case of the scheme: Provides additional transmit power and directly enhances coverage</w:t>
            </w:r>
          </w:p>
        </w:tc>
      </w:tr>
      <w:tr w:rsidR="000C1290" w14:paraId="24F55448" w14:textId="77777777" w:rsidTr="003529FD">
        <w:trPr>
          <w:trHeight w:val="310"/>
          <w:jc w:val="center"/>
        </w:trPr>
        <w:tc>
          <w:tcPr>
            <w:tcW w:w="1113" w:type="dxa"/>
            <w:gridSpan w:val="2"/>
            <w:vMerge/>
          </w:tcPr>
          <w:p w14:paraId="5D186A0B" w14:textId="77777777" w:rsidR="000C1290" w:rsidRDefault="000C1290" w:rsidP="000C1290"/>
        </w:tc>
        <w:tc>
          <w:tcPr>
            <w:tcW w:w="1272" w:type="dxa"/>
            <w:vMerge/>
          </w:tcPr>
          <w:p w14:paraId="0CA91206" w14:textId="77777777" w:rsidR="000C1290" w:rsidRDefault="000C1290" w:rsidP="000C1290">
            <w:pPr>
              <w:spacing w:before="0"/>
              <w:jc w:val="left"/>
            </w:pPr>
          </w:p>
        </w:tc>
        <w:tc>
          <w:tcPr>
            <w:tcW w:w="7577" w:type="dxa"/>
            <w:gridSpan w:val="4"/>
          </w:tcPr>
          <w:p w14:paraId="4D25247B" w14:textId="58966F29" w:rsidR="000C1290" w:rsidRDefault="000C1290" w:rsidP="000C1290">
            <w:r>
              <w:t>Any Restriction to apply the scheme:</w:t>
            </w:r>
          </w:p>
        </w:tc>
      </w:tr>
      <w:tr w:rsidR="000C1290" w14:paraId="0F851761" w14:textId="77777777" w:rsidTr="003529FD">
        <w:trPr>
          <w:trHeight w:val="310"/>
          <w:jc w:val="center"/>
        </w:trPr>
        <w:tc>
          <w:tcPr>
            <w:tcW w:w="1113" w:type="dxa"/>
            <w:gridSpan w:val="2"/>
            <w:vMerge/>
          </w:tcPr>
          <w:p w14:paraId="72AF2093" w14:textId="77777777" w:rsidR="000C1290" w:rsidRDefault="000C1290" w:rsidP="000C1290"/>
        </w:tc>
        <w:tc>
          <w:tcPr>
            <w:tcW w:w="1272" w:type="dxa"/>
            <w:vMerge/>
          </w:tcPr>
          <w:p w14:paraId="4381A01D" w14:textId="77777777" w:rsidR="000C1290" w:rsidRDefault="000C1290" w:rsidP="000C1290">
            <w:pPr>
              <w:spacing w:before="0"/>
              <w:jc w:val="left"/>
            </w:pPr>
          </w:p>
        </w:tc>
        <w:tc>
          <w:tcPr>
            <w:tcW w:w="7577" w:type="dxa"/>
            <w:gridSpan w:val="4"/>
          </w:tcPr>
          <w:p w14:paraId="5EE843FD" w14:textId="356B4196" w:rsidR="000C1290" w:rsidRDefault="000C1290" w:rsidP="000C1290">
            <w:r>
              <w:t xml:space="preserve">Any prerequisite to apply the scheme: </w:t>
            </w:r>
          </w:p>
        </w:tc>
      </w:tr>
      <w:tr w:rsidR="000C1290" w14:paraId="2FC0F5F7" w14:textId="77777777" w:rsidTr="003529FD">
        <w:trPr>
          <w:trHeight w:val="310"/>
          <w:jc w:val="center"/>
        </w:trPr>
        <w:tc>
          <w:tcPr>
            <w:tcW w:w="1113" w:type="dxa"/>
            <w:gridSpan w:val="2"/>
            <w:vMerge/>
          </w:tcPr>
          <w:p w14:paraId="7FDEAF3D" w14:textId="77777777" w:rsidR="000C1290" w:rsidRDefault="000C1290" w:rsidP="000C1290"/>
        </w:tc>
        <w:tc>
          <w:tcPr>
            <w:tcW w:w="1272" w:type="dxa"/>
            <w:vMerge/>
          </w:tcPr>
          <w:p w14:paraId="1CF5B08C" w14:textId="77777777" w:rsidR="000C1290" w:rsidRDefault="000C1290" w:rsidP="000C1290">
            <w:pPr>
              <w:spacing w:before="0"/>
              <w:jc w:val="left"/>
            </w:pPr>
          </w:p>
        </w:tc>
        <w:tc>
          <w:tcPr>
            <w:tcW w:w="1492" w:type="dxa"/>
            <w:gridSpan w:val="2"/>
            <w:vMerge w:val="restart"/>
          </w:tcPr>
          <w:p w14:paraId="1882A83A" w14:textId="5260F528" w:rsidR="000C1290" w:rsidRDefault="000C1290" w:rsidP="000C1290">
            <w:r>
              <w:t>Performance gain</w:t>
            </w:r>
          </w:p>
        </w:tc>
        <w:tc>
          <w:tcPr>
            <w:tcW w:w="6085" w:type="dxa"/>
            <w:gridSpan w:val="2"/>
          </w:tcPr>
          <w:p w14:paraId="677C89D7" w14:textId="77777777" w:rsidR="000C1290" w:rsidRDefault="000C1290" w:rsidP="000C1290">
            <w:pPr>
              <w:spacing w:before="0"/>
            </w:pPr>
            <w:r>
              <w:t xml:space="preserve">SNR gain: </w:t>
            </w:r>
          </w:p>
        </w:tc>
      </w:tr>
      <w:tr w:rsidR="000C1290" w14:paraId="5098DE4F" w14:textId="77777777" w:rsidTr="003529FD">
        <w:trPr>
          <w:trHeight w:val="310"/>
          <w:jc w:val="center"/>
        </w:trPr>
        <w:tc>
          <w:tcPr>
            <w:tcW w:w="1113" w:type="dxa"/>
            <w:gridSpan w:val="2"/>
            <w:vMerge/>
          </w:tcPr>
          <w:p w14:paraId="18A8DE0C" w14:textId="77777777" w:rsidR="000C1290" w:rsidRDefault="000C1290" w:rsidP="000C1290"/>
        </w:tc>
        <w:tc>
          <w:tcPr>
            <w:tcW w:w="1272" w:type="dxa"/>
            <w:vMerge/>
          </w:tcPr>
          <w:p w14:paraId="215B399E" w14:textId="77777777" w:rsidR="000C1290" w:rsidRDefault="000C1290" w:rsidP="000C1290"/>
        </w:tc>
        <w:tc>
          <w:tcPr>
            <w:tcW w:w="1492" w:type="dxa"/>
            <w:gridSpan w:val="2"/>
            <w:vMerge/>
          </w:tcPr>
          <w:p w14:paraId="43BE3246" w14:textId="77777777" w:rsidR="000C1290" w:rsidRDefault="000C1290" w:rsidP="000C1290"/>
        </w:tc>
        <w:tc>
          <w:tcPr>
            <w:tcW w:w="6085" w:type="dxa"/>
            <w:gridSpan w:val="2"/>
          </w:tcPr>
          <w:p w14:paraId="729B7308" w14:textId="77777777" w:rsidR="000C1290" w:rsidRDefault="000C1290" w:rsidP="000C1290">
            <w:r>
              <w:t xml:space="preserve">PAPR/CM gain: </w:t>
            </w:r>
          </w:p>
        </w:tc>
      </w:tr>
      <w:tr w:rsidR="000C1290" w14:paraId="5041A5A9" w14:textId="77777777" w:rsidTr="003529FD">
        <w:trPr>
          <w:trHeight w:val="170"/>
          <w:jc w:val="center"/>
        </w:trPr>
        <w:tc>
          <w:tcPr>
            <w:tcW w:w="1113" w:type="dxa"/>
            <w:gridSpan w:val="2"/>
            <w:vMerge/>
          </w:tcPr>
          <w:p w14:paraId="139565D4" w14:textId="77777777" w:rsidR="000C1290" w:rsidRDefault="000C1290" w:rsidP="000C1290"/>
        </w:tc>
        <w:tc>
          <w:tcPr>
            <w:tcW w:w="1272" w:type="dxa"/>
            <w:vMerge/>
          </w:tcPr>
          <w:p w14:paraId="6570236C" w14:textId="77777777" w:rsidR="000C1290" w:rsidRDefault="000C1290" w:rsidP="000C1290"/>
        </w:tc>
        <w:tc>
          <w:tcPr>
            <w:tcW w:w="7577" w:type="dxa"/>
            <w:gridSpan w:val="4"/>
          </w:tcPr>
          <w:p w14:paraId="1A0BC2EC" w14:textId="4C80521D" w:rsidR="000C1290" w:rsidRDefault="000C1290" w:rsidP="000C1290">
            <w:r>
              <w:t xml:space="preserve">Spec impact: 26 dBm solution already existing in the spec. Have to get RAN4 inputs on the possibility of further boosting. The boosting will be a function of UL duty cycle. Some indication for the same will be introduced. </w:t>
            </w:r>
          </w:p>
        </w:tc>
      </w:tr>
      <w:tr w:rsidR="000C1290" w14:paraId="77B38C41" w14:textId="77777777" w:rsidTr="003529FD">
        <w:trPr>
          <w:trHeight w:val="310"/>
          <w:jc w:val="center"/>
        </w:trPr>
        <w:tc>
          <w:tcPr>
            <w:tcW w:w="1113" w:type="dxa"/>
            <w:gridSpan w:val="2"/>
            <w:vMerge/>
          </w:tcPr>
          <w:p w14:paraId="017D1AA4" w14:textId="77777777" w:rsidR="000C1290" w:rsidRDefault="000C1290" w:rsidP="000C1290"/>
        </w:tc>
        <w:tc>
          <w:tcPr>
            <w:tcW w:w="1272" w:type="dxa"/>
            <w:vMerge/>
          </w:tcPr>
          <w:p w14:paraId="3773BBAD" w14:textId="77777777" w:rsidR="000C1290" w:rsidRDefault="000C1290" w:rsidP="000C1290"/>
        </w:tc>
        <w:tc>
          <w:tcPr>
            <w:tcW w:w="1492" w:type="dxa"/>
            <w:gridSpan w:val="2"/>
            <w:vMerge w:val="restart"/>
          </w:tcPr>
          <w:p w14:paraId="6DF3BB3B" w14:textId="77FCCCF6" w:rsidR="000C1290" w:rsidRDefault="000C1290" w:rsidP="000C1290">
            <w:r>
              <w:t>Impact to receiver</w:t>
            </w:r>
          </w:p>
        </w:tc>
        <w:tc>
          <w:tcPr>
            <w:tcW w:w="6085" w:type="dxa"/>
            <w:gridSpan w:val="2"/>
          </w:tcPr>
          <w:p w14:paraId="3A62B481" w14:textId="77777777" w:rsidR="000C1290" w:rsidRDefault="000C1290" w:rsidP="000C1290">
            <w:r>
              <w:t xml:space="preserve">Receiver complexity: </w:t>
            </w:r>
          </w:p>
        </w:tc>
      </w:tr>
      <w:tr w:rsidR="000C1290" w14:paraId="26547BB1" w14:textId="77777777" w:rsidTr="003529FD">
        <w:trPr>
          <w:trHeight w:val="310"/>
          <w:jc w:val="center"/>
        </w:trPr>
        <w:tc>
          <w:tcPr>
            <w:tcW w:w="1113" w:type="dxa"/>
            <w:gridSpan w:val="2"/>
            <w:vMerge/>
          </w:tcPr>
          <w:p w14:paraId="3E18A02F" w14:textId="77777777" w:rsidR="000C1290" w:rsidRDefault="000C1290" w:rsidP="000C1290"/>
        </w:tc>
        <w:tc>
          <w:tcPr>
            <w:tcW w:w="1272" w:type="dxa"/>
            <w:vMerge/>
          </w:tcPr>
          <w:p w14:paraId="51C60D9B" w14:textId="77777777" w:rsidR="000C1290" w:rsidRDefault="000C1290" w:rsidP="000C1290"/>
        </w:tc>
        <w:tc>
          <w:tcPr>
            <w:tcW w:w="1492" w:type="dxa"/>
            <w:gridSpan w:val="2"/>
            <w:vMerge/>
          </w:tcPr>
          <w:p w14:paraId="3604C7AE" w14:textId="77777777" w:rsidR="000C1290" w:rsidRDefault="000C1290" w:rsidP="000C1290"/>
        </w:tc>
        <w:tc>
          <w:tcPr>
            <w:tcW w:w="6085" w:type="dxa"/>
            <w:gridSpan w:val="2"/>
          </w:tcPr>
          <w:p w14:paraId="706D25EA" w14:textId="77777777" w:rsidR="000C1290" w:rsidRDefault="000C1290" w:rsidP="000C1290">
            <w:r>
              <w:t>Receiver sensitivity to time/frequency error:</w:t>
            </w:r>
          </w:p>
        </w:tc>
      </w:tr>
      <w:tr w:rsidR="000C1290" w14:paraId="052B6C24" w14:textId="77777777" w:rsidTr="003529FD">
        <w:trPr>
          <w:trHeight w:val="310"/>
          <w:jc w:val="center"/>
        </w:trPr>
        <w:tc>
          <w:tcPr>
            <w:tcW w:w="1113" w:type="dxa"/>
            <w:gridSpan w:val="2"/>
            <w:vMerge/>
          </w:tcPr>
          <w:p w14:paraId="121A0E8B" w14:textId="77777777" w:rsidR="000C1290" w:rsidRDefault="000C1290" w:rsidP="000C1290"/>
        </w:tc>
        <w:tc>
          <w:tcPr>
            <w:tcW w:w="1272" w:type="dxa"/>
            <w:vMerge/>
          </w:tcPr>
          <w:p w14:paraId="0CACAACA" w14:textId="77777777" w:rsidR="000C1290" w:rsidRDefault="000C1290" w:rsidP="000C1290"/>
        </w:tc>
        <w:tc>
          <w:tcPr>
            <w:tcW w:w="1492" w:type="dxa"/>
            <w:gridSpan w:val="2"/>
          </w:tcPr>
          <w:p w14:paraId="5720B503" w14:textId="6B26D5D3" w:rsidR="000C1290" w:rsidRDefault="000C1290" w:rsidP="000C1290">
            <w:r>
              <w:t>Impact to UE implementation</w:t>
            </w:r>
          </w:p>
        </w:tc>
        <w:tc>
          <w:tcPr>
            <w:tcW w:w="6085" w:type="dxa"/>
            <w:gridSpan w:val="2"/>
          </w:tcPr>
          <w:p w14:paraId="1CCD25AF" w14:textId="77777777" w:rsidR="000C1290" w:rsidRDefault="000C1290" w:rsidP="000C1290"/>
        </w:tc>
      </w:tr>
      <w:tr w:rsidR="003529FD" w14:paraId="1A5E68D2" w14:textId="77777777" w:rsidTr="003529FD">
        <w:trPr>
          <w:trHeight w:val="310"/>
          <w:jc w:val="center"/>
        </w:trPr>
        <w:tc>
          <w:tcPr>
            <w:tcW w:w="1113" w:type="dxa"/>
            <w:gridSpan w:val="2"/>
            <w:vMerge w:val="restart"/>
          </w:tcPr>
          <w:p w14:paraId="7BD9AB4C" w14:textId="77777777" w:rsidR="003529FD" w:rsidRDefault="003529FD" w:rsidP="000B0A51">
            <w:r>
              <w:t>Company:</w:t>
            </w:r>
          </w:p>
          <w:p w14:paraId="688D8CED" w14:textId="6C7289D2" w:rsidR="003529FD" w:rsidRDefault="00464B2F" w:rsidP="000B0A51">
            <w:r>
              <w:t>CMCC</w:t>
            </w:r>
          </w:p>
        </w:tc>
        <w:tc>
          <w:tcPr>
            <w:tcW w:w="1272" w:type="dxa"/>
            <w:vMerge w:val="restart"/>
          </w:tcPr>
          <w:p w14:paraId="196445EE" w14:textId="1D435FBE" w:rsidR="003529FD" w:rsidRDefault="003529FD" w:rsidP="000B0A51">
            <w:pPr>
              <w:spacing w:before="0"/>
              <w:jc w:val="left"/>
            </w:pPr>
            <w:r>
              <w:t xml:space="preserve">Scheme: </w:t>
            </w:r>
            <w:r w:rsidR="00A379CE" w:rsidRPr="00A379CE">
              <w:t>PUCCH repetition with non-consecutive uplink slots</w:t>
            </w:r>
          </w:p>
        </w:tc>
        <w:tc>
          <w:tcPr>
            <w:tcW w:w="7577" w:type="dxa"/>
            <w:gridSpan w:val="4"/>
          </w:tcPr>
          <w:p w14:paraId="496BE694" w14:textId="77777777" w:rsidR="003529FD" w:rsidRDefault="003529FD" w:rsidP="008A0483">
            <w:r>
              <w:t xml:space="preserve">Use case of the scheme: </w:t>
            </w:r>
            <w:r w:rsidR="008A0483">
              <w:t xml:space="preserve">solve the PUSCH transmission and long PUCCH repetition conflict issue in the uplink slot limited situation such as 7D1S2U. </w:t>
            </w:r>
          </w:p>
          <w:p w14:paraId="36DB692B" w14:textId="2520D9F6" w:rsidR="008A0483" w:rsidRDefault="008A0483" w:rsidP="008A0483">
            <w:r>
              <w:rPr>
                <w:noProof/>
                <w:lang w:val="en-US" w:eastAsia="zh-CN"/>
              </w:rPr>
              <w:drawing>
                <wp:inline distT="0" distB="0" distL="0" distR="0" wp14:anchorId="78566EE8" wp14:editId="26E9B17E">
                  <wp:extent cx="3124835" cy="1209675"/>
                  <wp:effectExtent l="0" t="0" r="0" b="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24835" cy="1209675"/>
                          </a:xfrm>
                          <a:prstGeom prst="rect">
                            <a:avLst/>
                          </a:prstGeom>
                          <a:noFill/>
                        </pic:spPr>
                      </pic:pic>
                    </a:graphicData>
                  </a:graphic>
                </wp:inline>
              </w:drawing>
            </w:r>
          </w:p>
        </w:tc>
      </w:tr>
      <w:tr w:rsidR="003529FD" w14:paraId="5C57C965" w14:textId="77777777" w:rsidTr="003529FD">
        <w:trPr>
          <w:trHeight w:val="310"/>
          <w:jc w:val="center"/>
        </w:trPr>
        <w:tc>
          <w:tcPr>
            <w:tcW w:w="1113" w:type="dxa"/>
            <w:gridSpan w:val="2"/>
            <w:vMerge/>
          </w:tcPr>
          <w:p w14:paraId="32E7FDBB" w14:textId="77777777" w:rsidR="003529FD" w:rsidRDefault="003529FD" w:rsidP="000B0A51"/>
        </w:tc>
        <w:tc>
          <w:tcPr>
            <w:tcW w:w="1272" w:type="dxa"/>
            <w:vMerge/>
          </w:tcPr>
          <w:p w14:paraId="08FDC6AE" w14:textId="77777777" w:rsidR="003529FD" w:rsidRDefault="003529FD" w:rsidP="000B0A51">
            <w:pPr>
              <w:spacing w:before="0"/>
              <w:jc w:val="left"/>
            </w:pPr>
          </w:p>
        </w:tc>
        <w:tc>
          <w:tcPr>
            <w:tcW w:w="7577" w:type="dxa"/>
            <w:gridSpan w:val="4"/>
          </w:tcPr>
          <w:p w14:paraId="0ABBA93A" w14:textId="77777777" w:rsidR="003529FD" w:rsidRDefault="003529FD" w:rsidP="000B0A51">
            <w:r>
              <w:t>Any Restriction to apply the scheme:</w:t>
            </w:r>
          </w:p>
        </w:tc>
      </w:tr>
      <w:tr w:rsidR="003529FD" w14:paraId="60557F41" w14:textId="77777777" w:rsidTr="003529FD">
        <w:trPr>
          <w:trHeight w:val="310"/>
          <w:jc w:val="center"/>
        </w:trPr>
        <w:tc>
          <w:tcPr>
            <w:tcW w:w="1113" w:type="dxa"/>
            <w:gridSpan w:val="2"/>
            <w:vMerge/>
          </w:tcPr>
          <w:p w14:paraId="2ED611CB" w14:textId="77777777" w:rsidR="003529FD" w:rsidRDefault="003529FD" w:rsidP="000B0A51"/>
        </w:tc>
        <w:tc>
          <w:tcPr>
            <w:tcW w:w="1272" w:type="dxa"/>
            <w:vMerge/>
          </w:tcPr>
          <w:p w14:paraId="65755403" w14:textId="77777777" w:rsidR="003529FD" w:rsidRDefault="003529FD" w:rsidP="000B0A51">
            <w:pPr>
              <w:spacing w:before="0"/>
              <w:jc w:val="left"/>
            </w:pPr>
          </w:p>
        </w:tc>
        <w:tc>
          <w:tcPr>
            <w:tcW w:w="7577" w:type="dxa"/>
            <w:gridSpan w:val="4"/>
          </w:tcPr>
          <w:p w14:paraId="6124EAED" w14:textId="77777777" w:rsidR="003529FD" w:rsidRDefault="003529FD" w:rsidP="000B0A51">
            <w:r>
              <w:t xml:space="preserve">Any prerequisite to apply the scheme: </w:t>
            </w:r>
          </w:p>
        </w:tc>
      </w:tr>
      <w:tr w:rsidR="003529FD" w14:paraId="1AF34516" w14:textId="77777777" w:rsidTr="003529FD">
        <w:trPr>
          <w:trHeight w:val="310"/>
          <w:jc w:val="center"/>
        </w:trPr>
        <w:tc>
          <w:tcPr>
            <w:tcW w:w="1113" w:type="dxa"/>
            <w:gridSpan w:val="2"/>
            <w:vMerge/>
          </w:tcPr>
          <w:p w14:paraId="4AFFD5CD" w14:textId="77777777" w:rsidR="003529FD" w:rsidRDefault="003529FD" w:rsidP="000B0A51"/>
        </w:tc>
        <w:tc>
          <w:tcPr>
            <w:tcW w:w="1272" w:type="dxa"/>
            <w:vMerge/>
          </w:tcPr>
          <w:p w14:paraId="53B9F69C" w14:textId="77777777" w:rsidR="003529FD" w:rsidRDefault="003529FD" w:rsidP="000B0A51">
            <w:pPr>
              <w:spacing w:before="0"/>
              <w:jc w:val="left"/>
            </w:pPr>
          </w:p>
        </w:tc>
        <w:tc>
          <w:tcPr>
            <w:tcW w:w="1492" w:type="dxa"/>
            <w:gridSpan w:val="2"/>
            <w:vMerge w:val="restart"/>
          </w:tcPr>
          <w:p w14:paraId="2036900C" w14:textId="77777777" w:rsidR="003529FD" w:rsidRDefault="003529FD" w:rsidP="000B0A51">
            <w:r>
              <w:t>Performance gain</w:t>
            </w:r>
          </w:p>
        </w:tc>
        <w:tc>
          <w:tcPr>
            <w:tcW w:w="6085" w:type="dxa"/>
            <w:gridSpan w:val="2"/>
          </w:tcPr>
          <w:p w14:paraId="6840D9E0" w14:textId="77777777" w:rsidR="003529FD" w:rsidRDefault="003529FD" w:rsidP="000B0A51">
            <w:pPr>
              <w:spacing w:before="0"/>
            </w:pPr>
            <w:r>
              <w:t xml:space="preserve">SNR gain: </w:t>
            </w:r>
          </w:p>
        </w:tc>
      </w:tr>
      <w:tr w:rsidR="003529FD" w14:paraId="75824123" w14:textId="77777777" w:rsidTr="003529FD">
        <w:trPr>
          <w:trHeight w:val="310"/>
          <w:jc w:val="center"/>
        </w:trPr>
        <w:tc>
          <w:tcPr>
            <w:tcW w:w="1113" w:type="dxa"/>
            <w:gridSpan w:val="2"/>
            <w:vMerge/>
          </w:tcPr>
          <w:p w14:paraId="01AE2740" w14:textId="77777777" w:rsidR="003529FD" w:rsidRDefault="003529FD" w:rsidP="000B0A51"/>
        </w:tc>
        <w:tc>
          <w:tcPr>
            <w:tcW w:w="1272" w:type="dxa"/>
            <w:vMerge/>
          </w:tcPr>
          <w:p w14:paraId="112475F4" w14:textId="77777777" w:rsidR="003529FD" w:rsidRDefault="003529FD" w:rsidP="000B0A51"/>
        </w:tc>
        <w:tc>
          <w:tcPr>
            <w:tcW w:w="1492" w:type="dxa"/>
            <w:gridSpan w:val="2"/>
            <w:vMerge/>
          </w:tcPr>
          <w:p w14:paraId="3ECDD1DB" w14:textId="77777777" w:rsidR="003529FD" w:rsidRDefault="003529FD" w:rsidP="000B0A51"/>
        </w:tc>
        <w:tc>
          <w:tcPr>
            <w:tcW w:w="6085" w:type="dxa"/>
            <w:gridSpan w:val="2"/>
          </w:tcPr>
          <w:p w14:paraId="78F8A296" w14:textId="77777777" w:rsidR="003529FD" w:rsidRDefault="003529FD" w:rsidP="000B0A51">
            <w:r>
              <w:t xml:space="preserve">PAPR/CM gain: </w:t>
            </w:r>
          </w:p>
        </w:tc>
      </w:tr>
      <w:tr w:rsidR="003529FD" w14:paraId="51F28901" w14:textId="77777777" w:rsidTr="003529FD">
        <w:trPr>
          <w:trHeight w:val="170"/>
          <w:jc w:val="center"/>
        </w:trPr>
        <w:tc>
          <w:tcPr>
            <w:tcW w:w="1113" w:type="dxa"/>
            <w:gridSpan w:val="2"/>
            <w:vMerge/>
          </w:tcPr>
          <w:p w14:paraId="2109C43E" w14:textId="77777777" w:rsidR="003529FD" w:rsidRDefault="003529FD" w:rsidP="000B0A51"/>
        </w:tc>
        <w:tc>
          <w:tcPr>
            <w:tcW w:w="1272" w:type="dxa"/>
            <w:vMerge/>
          </w:tcPr>
          <w:p w14:paraId="0EBA40FD" w14:textId="77777777" w:rsidR="003529FD" w:rsidRDefault="003529FD" w:rsidP="000B0A51"/>
        </w:tc>
        <w:tc>
          <w:tcPr>
            <w:tcW w:w="7577" w:type="dxa"/>
            <w:gridSpan w:val="4"/>
          </w:tcPr>
          <w:p w14:paraId="1A5BE1CF" w14:textId="0BF95BF3" w:rsidR="003529FD" w:rsidRDefault="003529FD" w:rsidP="000B0A51">
            <w:r>
              <w:t xml:space="preserve">Spec impact: </w:t>
            </w:r>
            <w:r w:rsidR="00C213D0">
              <w:t xml:space="preserve">new repetition pattern </w:t>
            </w:r>
            <w:r w:rsidR="001A77C2">
              <w:t>for PUCCH</w:t>
            </w:r>
          </w:p>
        </w:tc>
      </w:tr>
      <w:tr w:rsidR="003529FD" w14:paraId="28E91FC5" w14:textId="77777777" w:rsidTr="003529FD">
        <w:trPr>
          <w:trHeight w:val="310"/>
          <w:jc w:val="center"/>
        </w:trPr>
        <w:tc>
          <w:tcPr>
            <w:tcW w:w="1113" w:type="dxa"/>
            <w:gridSpan w:val="2"/>
            <w:vMerge/>
          </w:tcPr>
          <w:p w14:paraId="607EDE27" w14:textId="77777777" w:rsidR="003529FD" w:rsidRDefault="003529FD" w:rsidP="000B0A51"/>
        </w:tc>
        <w:tc>
          <w:tcPr>
            <w:tcW w:w="1272" w:type="dxa"/>
            <w:vMerge/>
          </w:tcPr>
          <w:p w14:paraId="7E1D627E" w14:textId="77777777" w:rsidR="003529FD" w:rsidRDefault="003529FD" w:rsidP="000B0A51"/>
        </w:tc>
        <w:tc>
          <w:tcPr>
            <w:tcW w:w="1492" w:type="dxa"/>
            <w:gridSpan w:val="2"/>
            <w:vMerge w:val="restart"/>
          </w:tcPr>
          <w:p w14:paraId="4858844B" w14:textId="77777777" w:rsidR="003529FD" w:rsidRDefault="003529FD" w:rsidP="000B0A51">
            <w:r>
              <w:t>Impact to receiver</w:t>
            </w:r>
          </w:p>
        </w:tc>
        <w:tc>
          <w:tcPr>
            <w:tcW w:w="6085" w:type="dxa"/>
            <w:gridSpan w:val="2"/>
          </w:tcPr>
          <w:p w14:paraId="06D8094A" w14:textId="77777777" w:rsidR="003529FD" w:rsidRDefault="003529FD" w:rsidP="000B0A51">
            <w:r>
              <w:t xml:space="preserve">Receiver complexity: </w:t>
            </w:r>
          </w:p>
        </w:tc>
      </w:tr>
      <w:tr w:rsidR="003529FD" w14:paraId="2069F9B1" w14:textId="77777777" w:rsidTr="003529FD">
        <w:trPr>
          <w:trHeight w:val="310"/>
          <w:jc w:val="center"/>
        </w:trPr>
        <w:tc>
          <w:tcPr>
            <w:tcW w:w="1113" w:type="dxa"/>
            <w:gridSpan w:val="2"/>
            <w:vMerge/>
          </w:tcPr>
          <w:p w14:paraId="127491C6" w14:textId="77777777" w:rsidR="003529FD" w:rsidRDefault="003529FD" w:rsidP="000B0A51"/>
        </w:tc>
        <w:tc>
          <w:tcPr>
            <w:tcW w:w="1272" w:type="dxa"/>
            <w:vMerge/>
          </w:tcPr>
          <w:p w14:paraId="1D091E2A" w14:textId="77777777" w:rsidR="003529FD" w:rsidRDefault="003529FD" w:rsidP="000B0A51"/>
        </w:tc>
        <w:tc>
          <w:tcPr>
            <w:tcW w:w="1492" w:type="dxa"/>
            <w:gridSpan w:val="2"/>
            <w:vMerge/>
          </w:tcPr>
          <w:p w14:paraId="01D704CF" w14:textId="77777777" w:rsidR="003529FD" w:rsidRDefault="003529FD" w:rsidP="000B0A51"/>
        </w:tc>
        <w:tc>
          <w:tcPr>
            <w:tcW w:w="6085" w:type="dxa"/>
            <w:gridSpan w:val="2"/>
          </w:tcPr>
          <w:p w14:paraId="30E01A9E" w14:textId="77777777" w:rsidR="003529FD" w:rsidRDefault="003529FD" w:rsidP="000B0A51">
            <w:r>
              <w:t>Receiver sensitivity to time/frequency error:</w:t>
            </w:r>
          </w:p>
        </w:tc>
      </w:tr>
      <w:tr w:rsidR="003529FD" w14:paraId="3C3E5633" w14:textId="77777777" w:rsidTr="003529FD">
        <w:trPr>
          <w:trHeight w:val="310"/>
          <w:jc w:val="center"/>
        </w:trPr>
        <w:tc>
          <w:tcPr>
            <w:tcW w:w="1113" w:type="dxa"/>
            <w:gridSpan w:val="2"/>
            <w:vMerge/>
          </w:tcPr>
          <w:p w14:paraId="1C9CC110" w14:textId="77777777" w:rsidR="003529FD" w:rsidRDefault="003529FD" w:rsidP="000B0A51"/>
        </w:tc>
        <w:tc>
          <w:tcPr>
            <w:tcW w:w="1272" w:type="dxa"/>
            <w:vMerge/>
          </w:tcPr>
          <w:p w14:paraId="44A73A69" w14:textId="77777777" w:rsidR="003529FD" w:rsidRDefault="003529FD" w:rsidP="000B0A51"/>
        </w:tc>
        <w:tc>
          <w:tcPr>
            <w:tcW w:w="1492" w:type="dxa"/>
            <w:gridSpan w:val="2"/>
          </w:tcPr>
          <w:p w14:paraId="5E789F71" w14:textId="77777777" w:rsidR="003529FD" w:rsidRDefault="003529FD" w:rsidP="000B0A51">
            <w:r>
              <w:t>Impact to UE implementation</w:t>
            </w:r>
          </w:p>
        </w:tc>
        <w:tc>
          <w:tcPr>
            <w:tcW w:w="6085" w:type="dxa"/>
            <w:gridSpan w:val="2"/>
          </w:tcPr>
          <w:p w14:paraId="54898EF6" w14:textId="77777777" w:rsidR="003529FD" w:rsidRDefault="003529FD" w:rsidP="000B0A51"/>
        </w:tc>
      </w:tr>
      <w:tr w:rsidR="003529FD" w14:paraId="5D4B0480" w14:textId="77777777" w:rsidTr="003529FD">
        <w:trPr>
          <w:trHeight w:val="310"/>
          <w:jc w:val="center"/>
        </w:trPr>
        <w:tc>
          <w:tcPr>
            <w:tcW w:w="1113" w:type="dxa"/>
            <w:gridSpan w:val="2"/>
          </w:tcPr>
          <w:p w14:paraId="7B134BD6" w14:textId="77777777" w:rsidR="003529FD" w:rsidRDefault="003529FD" w:rsidP="000C1290"/>
        </w:tc>
        <w:tc>
          <w:tcPr>
            <w:tcW w:w="1272" w:type="dxa"/>
          </w:tcPr>
          <w:p w14:paraId="2E514302" w14:textId="77777777" w:rsidR="003529FD" w:rsidRDefault="003529FD" w:rsidP="000C1290"/>
        </w:tc>
        <w:tc>
          <w:tcPr>
            <w:tcW w:w="1492" w:type="dxa"/>
            <w:gridSpan w:val="2"/>
          </w:tcPr>
          <w:p w14:paraId="7E847DB6" w14:textId="77777777" w:rsidR="003529FD" w:rsidRDefault="003529FD" w:rsidP="000C1290"/>
        </w:tc>
        <w:tc>
          <w:tcPr>
            <w:tcW w:w="6085" w:type="dxa"/>
            <w:gridSpan w:val="2"/>
          </w:tcPr>
          <w:p w14:paraId="3BD7B517" w14:textId="77777777" w:rsidR="003529FD" w:rsidRDefault="003529FD" w:rsidP="000C1290"/>
        </w:tc>
      </w:tr>
    </w:tbl>
    <w:p w14:paraId="6DE05214" w14:textId="77777777" w:rsidR="00AA44EA" w:rsidRDefault="00172879">
      <w:pPr>
        <w:pStyle w:val="Heading1"/>
        <w:jc w:val="both"/>
      </w:pPr>
      <w:bookmarkStart w:id="14" w:name="_Ref54470658"/>
      <w:r>
        <w:t>References</w:t>
      </w:r>
      <w:bookmarkEnd w:id="14"/>
    </w:p>
    <w:bookmarkStart w:id="15" w:name="_Ref46943635"/>
    <w:p w14:paraId="51B9C186"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"https://www.3gpp.org/ftp/tsg_ran/WG1_RL1/TSGR1_103-e/Docs/R1-2007584.zip" \t "_parent" </w:instrText>
      </w:r>
      <w:r>
        <w:fldChar w:fldCharType="separate"/>
      </w:r>
      <w:r>
        <w:rPr>
          <w:rStyle w:val="Hyperlink"/>
        </w:rPr>
        <w:t>R1-2007584</w:t>
      </w:r>
      <w:r>
        <w:fldChar w:fldCharType="end"/>
      </w:r>
      <w:r>
        <w:t xml:space="preserve">, “Potential solutions for PUCCH coverage enhancement,” Huawei, </w:t>
      </w:r>
      <w:proofErr w:type="spellStart"/>
      <w:r>
        <w:t>HiSilicon</w:t>
      </w:r>
      <w:proofErr w:type="spellEnd"/>
      <w:r>
        <w:t>,</w:t>
      </w:r>
      <w:r>
        <w:rPr>
          <w:lang w:eastAsia="zh-CN"/>
        </w:rPr>
        <w:t xml:space="preserve"> RAN1 #103 e-Meeting, </w:t>
      </w:r>
      <w:r>
        <w:t>October 26th – November 13th, 2020</w:t>
      </w:r>
      <w:bookmarkEnd w:id="15"/>
    </w:p>
    <w:p w14:paraId="5E42200C" w14:textId="77777777" w:rsidR="00AA44EA" w:rsidRDefault="00172879">
      <w:pPr>
        <w:widowControl w:val="0"/>
        <w:numPr>
          <w:ilvl w:val="0"/>
          <w:numId w:val="6"/>
        </w:numPr>
        <w:spacing w:after="120"/>
        <w:jc w:val="both"/>
        <w:rPr>
          <w:lang w:eastAsia="zh-CN"/>
        </w:rPr>
      </w:pPr>
      <w:r>
        <w:lastRenderedPageBreak/>
        <w:t>R1-2008942, “Discussion on Solutions for PUCCH coverage enhancement,” VIVO,</w:t>
      </w:r>
      <w:r>
        <w:rPr>
          <w:lang w:eastAsia="zh-CN"/>
        </w:rPr>
        <w:t xml:space="preserve"> RAN1 #103 e-Meeting, </w:t>
      </w:r>
      <w:r>
        <w:t>October 26th – November 13th, 2020</w:t>
      </w:r>
    </w:p>
    <w:p w14:paraId="29D45B8E" w14:textId="77777777" w:rsidR="00AA44EA" w:rsidRDefault="0030796A">
      <w:pPr>
        <w:widowControl w:val="0"/>
        <w:numPr>
          <w:ilvl w:val="0"/>
          <w:numId w:val="6"/>
        </w:numPr>
        <w:spacing w:after="120"/>
        <w:jc w:val="both"/>
        <w:rPr>
          <w:lang w:eastAsia="zh-CN"/>
        </w:rPr>
      </w:pPr>
      <w:hyperlink r:id="rId16" w:tgtFrame="_parent" w:history="1">
        <w:r w:rsidR="00172879">
          <w:rPr>
            <w:rStyle w:val="Hyperlink"/>
          </w:rPr>
          <w:t>R1-2007744</w:t>
        </w:r>
      </w:hyperlink>
      <w:r w:rsidR="00172879">
        <w:t>, “Discussion on potential techniques for PUCCH coverage enhancements,” ZTE,</w:t>
      </w:r>
      <w:r w:rsidR="00172879">
        <w:rPr>
          <w:lang w:eastAsia="zh-CN"/>
        </w:rPr>
        <w:t xml:space="preserve"> RAN1 #103 e-Meeting, </w:t>
      </w:r>
      <w:r w:rsidR="00172879">
        <w:t>October 26th – November 13th, 2020</w:t>
      </w:r>
    </w:p>
    <w:bookmarkStart w:id="16" w:name="_Ref54475456"/>
    <w:p w14:paraId="52C91F57"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"https://www.3gpp.org/ftp/tsg_ran/WG1_RL1/TSGR1_103-e/Docs/R1-2007875.zip" \t "_parent" </w:instrText>
      </w:r>
      <w:r>
        <w:fldChar w:fldCharType="separate"/>
      </w:r>
      <w:r>
        <w:rPr>
          <w:rStyle w:val="Hyperlink"/>
        </w:rPr>
        <w:t>R1-2007875</w:t>
      </w:r>
      <w:r>
        <w:fldChar w:fldCharType="end"/>
      </w:r>
      <w:r>
        <w:t>, “Discussion on potential techniques for PUCCH coverage enhancement,” CATT,</w:t>
      </w:r>
      <w:r>
        <w:rPr>
          <w:lang w:eastAsia="zh-CN"/>
        </w:rPr>
        <w:t xml:space="preserve"> RAN1 #103 e-Meeting, </w:t>
      </w:r>
      <w:r>
        <w:t>October 26th – November 13th, 2020</w:t>
      </w:r>
      <w:bookmarkEnd w:id="16"/>
    </w:p>
    <w:p w14:paraId="08C434C2" w14:textId="77777777" w:rsidR="00AA44EA" w:rsidRDefault="0030796A">
      <w:pPr>
        <w:widowControl w:val="0"/>
        <w:numPr>
          <w:ilvl w:val="0"/>
          <w:numId w:val="6"/>
        </w:numPr>
        <w:spacing w:after="120"/>
        <w:jc w:val="both"/>
        <w:rPr>
          <w:lang w:eastAsia="zh-CN"/>
        </w:rPr>
      </w:pPr>
      <w:hyperlink r:id="rId17" w:tgtFrame="_parent" w:history="1">
        <w:r w:rsidR="00172879">
          <w:rPr>
            <w:rStyle w:val="Hyperlink"/>
          </w:rPr>
          <w:t>R1-2007955</w:t>
        </w:r>
      </w:hyperlink>
      <w:r w:rsidR="00172879">
        <w:t>, “On potential techniques for PUCCH coverage enhancement,” Intel Corporation,</w:t>
      </w:r>
      <w:r w:rsidR="00172879">
        <w:rPr>
          <w:lang w:eastAsia="zh-CN"/>
        </w:rPr>
        <w:t xml:space="preserve"> RAN1 #103 e-Meeting, </w:t>
      </w:r>
      <w:r w:rsidR="00172879">
        <w:t>October 26th – November 13th, 2020</w:t>
      </w:r>
    </w:p>
    <w:bookmarkStart w:id="17" w:name="_Ref54475431"/>
    <w:p w14:paraId="6A28BC62"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"https://www.3gpp.org/ftp/tsg_ran/WG1_RL1/TSGR1_103-e/Docs/R1-2007995.zip" \t "_parent" </w:instrText>
      </w:r>
      <w:r>
        <w:fldChar w:fldCharType="separate"/>
      </w:r>
      <w:r>
        <w:rPr>
          <w:rStyle w:val="Hyperlink"/>
        </w:rPr>
        <w:t>R1-2007995</w:t>
      </w:r>
      <w:r>
        <w:fldChar w:fldCharType="end"/>
      </w:r>
      <w:r>
        <w:t>, “Discussion on PUCCH coverage enhancements,” China Telecom,</w:t>
      </w:r>
      <w:r>
        <w:rPr>
          <w:lang w:eastAsia="zh-CN"/>
        </w:rPr>
        <w:t xml:space="preserve"> RAN1 #103 e-Meeting, </w:t>
      </w:r>
      <w:r>
        <w:t>October 26th – November 13th, 2020</w:t>
      </w:r>
      <w:bookmarkEnd w:id="17"/>
    </w:p>
    <w:p w14:paraId="37CFE780" w14:textId="77777777" w:rsidR="00AA44EA" w:rsidRDefault="0030796A">
      <w:pPr>
        <w:widowControl w:val="0"/>
        <w:numPr>
          <w:ilvl w:val="0"/>
          <w:numId w:val="6"/>
        </w:numPr>
        <w:spacing w:after="120"/>
        <w:jc w:val="both"/>
        <w:rPr>
          <w:lang w:eastAsia="zh-CN"/>
        </w:rPr>
      </w:pPr>
      <w:hyperlink r:id="rId18" w:tgtFrame="_parent" w:history="1">
        <w:r w:rsidR="00172879">
          <w:rPr>
            <w:rStyle w:val="Hyperlink"/>
          </w:rPr>
          <w:t>R1-2008027</w:t>
        </w:r>
      </w:hyperlink>
      <w:r w:rsidR="00172879">
        <w:t>, “Discussion on PUCCH coverage enhancement,” CMCC,</w:t>
      </w:r>
      <w:r w:rsidR="00172879">
        <w:rPr>
          <w:lang w:eastAsia="zh-CN"/>
        </w:rPr>
        <w:t xml:space="preserve"> RAN1 #103 e-Meeting, </w:t>
      </w:r>
      <w:r w:rsidR="00172879">
        <w:t>October 26th – November 13th, 2020</w:t>
      </w:r>
    </w:p>
    <w:p w14:paraId="3DF0E28E" w14:textId="77777777" w:rsidR="00AA44EA" w:rsidRDefault="0030796A">
      <w:pPr>
        <w:widowControl w:val="0"/>
        <w:numPr>
          <w:ilvl w:val="0"/>
          <w:numId w:val="6"/>
        </w:numPr>
        <w:spacing w:after="120"/>
        <w:jc w:val="both"/>
        <w:rPr>
          <w:lang w:eastAsia="zh-CN"/>
        </w:rPr>
      </w:pPr>
      <w:hyperlink r:id="rId19" w:tgtFrame="_parent" w:history="1">
        <w:r w:rsidR="00172879">
          <w:rPr>
            <w:rStyle w:val="Hyperlink"/>
          </w:rPr>
          <w:t>R1-2008079</w:t>
        </w:r>
      </w:hyperlink>
      <w:r w:rsidR="00172879">
        <w:t>, “Discussion on PUCCH coverage enhancement,” NEC,</w:t>
      </w:r>
      <w:r w:rsidR="00172879">
        <w:rPr>
          <w:lang w:eastAsia="zh-CN"/>
        </w:rPr>
        <w:t xml:space="preserve"> RAN1 #103 e-Meeting, </w:t>
      </w:r>
      <w:r w:rsidR="00172879">
        <w:t>October 26th – November 13th, 2020</w:t>
      </w:r>
    </w:p>
    <w:bookmarkStart w:id="18" w:name="_Ref54477062"/>
    <w:p w14:paraId="5D303F3F"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"https://www.3gpp.org/ftp/tsg_ran/WG1_RL1/TSGR1_103-e/Docs/R1-2008182.zip" \t "_parent" </w:instrText>
      </w:r>
      <w:r>
        <w:fldChar w:fldCharType="separate"/>
      </w:r>
      <w:r>
        <w:rPr>
          <w:rStyle w:val="Hyperlink"/>
        </w:rPr>
        <w:t>R1-2008182</w:t>
      </w:r>
      <w:r>
        <w:fldChar w:fldCharType="end"/>
      </w:r>
      <w:r>
        <w:t>, “PUCCH coverage enhancement,” Samsung,</w:t>
      </w:r>
      <w:r>
        <w:rPr>
          <w:lang w:eastAsia="zh-CN"/>
        </w:rPr>
        <w:t xml:space="preserve"> RAN1 #103 e-Meeting, </w:t>
      </w:r>
      <w:r>
        <w:t>October 26th – November 13th, 2020</w:t>
      </w:r>
      <w:bookmarkEnd w:id="18"/>
    </w:p>
    <w:bookmarkStart w:id="19" w:name="_Ref54474726"/>
    <w:p w14:paraId="1EF72FAD"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"https://www.3gpp.org/ftp/tsg_ran/WG1_RL1/TSGR1_103-e/Docs/R1-2008272.zip" \t "_parent" </w:instrText>
      </w:r>
      <w:r>
        <w:fldChar w:fldCharType="separate"/>
      </w:r>
      <w:r>
        <w:rPr>
          <w:rStyle w:val="Hyperlink"/>
        </w:rPr>
        <w:t>R1-2008272</w:t>
      </w:r>
      <w:r>
        <w:fldChar w:fldCharType="end"/>
      </w:r>
      <w:r>
        <w:t>, “PUCCH coverage enhancement schemes,” OPPO,</w:t>
      </w:r>
      <w:r>
        <w:rPr>
          <w:lang w:eastAsia="zh-CN"/>
        </w:rPr>
        <w:t xml:space="preserve"> RAN1 #103 e-Meeting, </w:t>
      </w:r>
      <w:r>
        <w:t>October 26th – November 13th, 2020</w:t>
      </w:r>
      <w:bookmarkEnd w:id="19"/>
    </w:p>
    <w:p w14:paraId="0BECC6E2" w14:textId="77777777" w:rsidR="00AA44EA" w:rsidRDefault="0030796A">
      <w:pPr>
        <w:widowControl w:val="0"/>
        <w:numPr>
          <w:ilvl w:val="0"/>
          <w:numId w:val="6"/>
        </w:numPr>
        <w:spacing w:after="120"/>
        <w:jc w:val="both"/>
        <w:rPr>
          <w:lang w:eastAsia="zh-CN"/>
        </w:rPr>
      </w:pPr>
      <w:hyperlink r:id="rId20" w:tgtFrame="_parent" w:history="1">
        <w:r w:rsidR="00172879">
          <w:rPr>
            <w:rStyle w:val="Hyperlink"/>
          </w:rPr>
          <w:t>R1-2008371</w:t>
        </w:r>
      </w:hyperlink>
      <w:r w:rsidR="00172879">
        <w:t>, “On PUCCH coverage enhancement techniques,” Sony,</w:t>
      </w:r>
      <w:r w:rsidR="00172879">
        <w:rPr>
          <w:lang w:eastAsia="zh-CN"/>
        </w:rPr>
        <w:t xml:space="preserve"> RAN1 #103 e-Meeting, </w:t>
      </w:r>
      <w:r w:rsidR="00172879">
        <w:t>October 26th – November 13th, 2020</w:t>
      </w:r>
    </w:p>
    <w:bookmarkStart w:id="20" w:name="_Ref54478301"/>
    <w:p w14:paraId="15968713"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"https://www.3gpp.org/ftp/tsg_ran/WG1_RL1/TSGR1_103-e/Docs/R1-2008379.zip" \t "_parent" </w:instrText>
      </w:r>
      <w:r>
        <w:fldChar w:fldCharType="separate"/>
      </w:r>
      <w:r>
        <w:rPr>
          <w:rStyle w:val="Hyperlink"/>
        </w:rPr>
        <w:t>R1-2008379</w:t>
      </w:r>
      <w:r>
        <w:fldChar w:fldCharType="end"/>
      </w:r>
      <w:r>
        <w:t>, “Discussion on PUCCH coverage enhancements,” Panasonic Corporation,</w:t>
      </w:r>
      <w:r>
        <w:rPr>
          <w:lang w:eastAsia="zh-CN"/>
        </w:rPr>
        <w:t xml:space="preserve"> RAN1 #103 e-Meeting, </w:t>
      </w:r>
      <w:r>
        <w:t>October 26th – November 13th, 2020</w:t>
      </w:r>
      <w:bookmarkEnd w:id="20"/>
    </w:p>
    <w:p w14:paraId="4AC89581" w14:textId="77777777" w:rsidR="00AA44EA" w:rsidRDefault="0030796A">
      <w:pPr>
        <w:widowControl w:val="0"/>
        <w:numPr>
          <w:ilvl w:val="0"/>
          <w:numId w:val="6"/>
        </w:numPr>
        <w:spacing w:after="120"/>
        <w:jc w:val="both"/>
        <w:rPr>
          <w:lang w:eastAsia="zh-CN"/>
        </w:rPr>
      </w:pPr>
      <w:hyperlink r:id="rId21" w:tgtFrame="_parent" w:history="1">
        <w:r w:rsidR="00172879">
          <w:rPr>
            <w:rStyle w:val="Hyperlink"/>
          </w:rPr>
          <w:t>R1-2008400</w:t>
        </w:r>
      </w:hyperlink>
      <w:r w:rsidR="00172879">
        <w:t>, “PUCCH coverage enhancement,” Sharp,</w:t>
      </w:r>
      <w:r w:rsidR="00172879">
        <w:rPr>
          <w:lang w:eastAsia="zh-CN"/>
        </w:rPr>
        <w:t xml:space="preserve"> RAN1 #103 e-Meeting, </w:t>
      </w:r>
      <w:r w:rsidR="00172879">
        <w:t>October 26th – November 13th, 2020</w:t>
      </w:r>
    </w:p>
    <w:p w14:paraId="0C1C5926" w14:textId="77777777" w:rsidR="00AA44EA" w:rsidRDefault="0030796A">
      <w:pPr>
        <w:widowControl w:val="0"/>
        <w:numPr>
          <w:ilvl w:val="0"/>
          <w:numId w:val="6"/>
        </w:numPr>
        <w:spacing w:after="120"/>
        <w:jc w:val="both"/>
        <w:rPr>
          <w:lang w:eastAsia="zh-CN"/>
        </w:rPr>
      </w:pPr>
      <w:hyperlink r:id="rId22" w:tgtFrame="_parent" w:history="1">
        <w:r w:rsidR="00172879">
          <w:rPr>
            <w:rStyle w:val="Hyperlink"/>
          </w:rPr>
          <w:t>R1-2008404</w:t>
        </w:r>
      </w:hyperlink>
      <w:r w:rsidR="00172879">
        <w:t>, “Discussions on PUCCH coverage enhancement,” LG Electronics,</w:t>
      </w:r>
      <w:r w:rsidR="00172879">
        <w:rPr>
          <w:lang w:eastAsia="zh-CN"/>
        </w:rPr>
        <w:t xml:space="preserve"> RAN1 #103 e-Meeting, </w:t>
      </w:r>
      <w:r w:rsidR="00172879">
        <w:t>October 26th – November 13th, 2020</w:t>
      </w:r>
    </w:p>
    <w:bookmarkStart w:id="21" w:name="_Ref54475319"/>
    <w:p w14:paraId="3694ADC5"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"https://www.3gpp.org/ftp/tsg_ran/WG1_RL1/TSGR1_103-e/Docs/R1-2008420.zip" \t "_parent" </w:instrText>
      </w:r>
      <w:r>
        <w:fldChar w:fldCharType="separate"/>
      </w:r>
      <w:r>
        <w:rPr>
          <w:rStyle w:val="Hyperlink"/>
        </w:rPr>
        <w:t>R1-2008420</w:t>
      </w:r>
      <w:r>
        <w:fldChar w:fldCharType="end"/>
      </w:r>
      <w:r>
        <w:t>, “PUCCH coverage enhancement,” Ericsson,</w:t>
      </w:r>
      <w:r>
        <w:rPr>
          <w:lang w:eastAsia="zh-CN"/>
        </w:rPr>
        <w:t xml:space="preserve"> RAN1 #103 e-Meeting, </w:t>
      </w:r>
      <w:r>
        <w:t>October 26th – November 13th, 2020</w:t>
      </w:r>
      <w:bookmarkEnd w:id="21"/>
    </w:p>
    <w:p w14:paraId="00DB236E" w14:textId="77777777" w:rsidR="00AA44EA" w:rsidRDefault="0030796A">
      <w:pPr>
        <w:widowControl w:val="0"/>
        <w:numPr>
          <w:ilvl w:val="0"/>
          <w:numId w:val="6"/>
        </w:numPr>
        <w:spacing w:after="120"/>
        <w:jc w:val="both"/>
        <w:rPr>
          <w:lang w:eastAsia="zh-CN"/>
        </w:rPr>
      </w:pPr>
      <w:hyperlink r:id="rId23" w:tgtFrame="_parent" w:history="1">
        <w:r w:rsidR="00172879">
          <w:rPr>
            <w:rStyle w:val="Hyperlink"/>
          </w:rPr>
          <w:t>R1-2008484</w:t>
        </w:r>
      </w:hyperlink>
      <w:r w:rsidR="00172879">
        <w:t xml:space="preserve">, “PUCCH coverage enhancements,” </w:t>
      </w:r>
      <w:proofErr w:type="spellStart"/>
      <w:r w:rsidR="00172879">
        <w:t>InterDigital</w:t>
      </w:r>
      <w:proofErr w:type="spellEnd"/>
      <w:r w:rsidR="00172879">
        <w:t>, Inc,</w:t>
      </w:r>
      <w:r w:rsidR="00172879">
        <w:rPr>
          <w:lang w:eastAsia="zh-CN"/>
        </w:rPr>
        <w:t xml:space="preserve"> RAN1 #103 e-Meeting, </w:t>
      </w:r>
      <w:r w:rsidR="00172879">
        <w:t>October 26th – November 13th, 2020</w:t>
      </w:r>
    </w:p>
    <w:p w14:paraId="71EAE3A9" w14:textId="77777777" w:rsidR="00AA44EA" w:rsidRDefault="0030796A">
      <w:pPr>
        <w:widowControl w:val="0"/>
        <w:numPr>
          <w:ilvl w:val="0"/>
          <w:numId w:val="6"/>
        </w:numPr>
        <w:spacing w:after="120"/>
        <w:jc w:val="both"/>
        <w:rPr>
          <w:lang w:eastAsia="zh-CN"/>
        </w:rPr>
      </w:pPr>
      <w:hyperlink r:id="rId24" w:tgtFrame="_parent" w:history="1">
        <w:r w:rsidR="00172879">
          <w:rPr>
            <w:rStyle w:val="Hyperlink"/>
          </w:rPr>
          <w:t>R1-2008560</w:t>
        </w:r>
      </w:hyperlink>
      <w:r w:rsidR="00172879">
        <w:t>, “Potential techniques for PUCCH coverage enhancements,” NTT DOCOMO, INC,</w:t>
      </w:r>
      <w:r w:rsidR="00172879">
        <w:rPr>
          <w:lang w:eastAsia="zh-CN"/>
        </w:rPr>
        <w:t xml:space="preserve"> RAN1 #103 e-Meeting, </w:t>
      </w:r>
      <w:r w:rsidR="00172879">
        <w:t>October 26th – November 13th, 2020</w:t>
      </w:r>
    </w:p>
    <w:bookmarkStart w:id="22" w:name="_Ref54474956"/>
    <w:p w14:paraId="5B2CCD25"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"https://www.3gpp.org/ftp/tsg_ran/WG1_RL1/TSGR1_103-e/Docs/R1-2008627.zip" \t "_parent" </w:instrText>
      </w:r>
      <w:r>
        <w:fldChar w:fldCharType="separate"/>
      </w:r>
      <w:r>
        <w:rPr>
          <w:rStyle w:val="Hyperlink"/>
        </w:rPr>
        <w:t>R1-2008627</w:t>
      </w:r>
      <w:r>
        <w:fldChar w:fldCharType="end"/>
      </w:r>
      <w:r>
        <w:t>, “Potential coverage enhancement techniques for PUCCH,” Qualcomm Incorporated,</w:t>
      </w:r>
      <w:r>
        <w:rPr>
          <w:lang w:eastAsia="zh-CN"/>
        </w:rPr>
        <w:t xml:space="preserve"> RAN1 #103 e-Meeting, </w:t>
      </w:r>
      <w:r>
        <w:t>October 26th – November 13th, 2020</w:t>
      </w:r>
      <w:bookmarkEnd w:id="22"/>
    </w:p>
    <w:bookmarkStart w:id="23" w:name="_Ref54475017"/>
    <w:p w14:paraId="60C6E878"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"https://www.3gpp.org/ftp/tsg_ran/WG1_RL1/TSGR1_103-e/Docs/R1-2008704.zip" \t "_parent" </w:instrText>
      </w:r>
      <w:r>
        <w:fldChar w:fldCharType="separate"/>
      </w:r>
      <w:r>
        <w:rPr>
          <w:rStyle w:val="Hyperlink"/>
        </w:rPr>
        <w:t>R1-2008704</w:t>
      </w:r>
      <w:r>
        <w:fldChar w:fldCharType="end"/>
      </w:r>
      <w:r>
        <w:t>, “Discussion on approaches and solutions for NR PUCCH coverage enhancement,” Nokia, Nokia Shanghai Bell,</w:t>
      </w:r>
      <w:r>
        <w:rPr>
          <w:lang w:eastAsia="zh-CN"/>
        </w:rPr>
        <w:t xml:space="preserve"> RAN1 #103 e-Meeting, </w:t>
      </w:r>
      <w:r>
        <w:t>October 26th – November 13th, 2020</w:t>
      </w:r>
      <w:bookmarkEnd w:id="23"/>
    </w:p>
    <w:bookmarkStart w:id="24" w:name="_Ref54477065"/>
    <w:p w14:paraId="49D1303D"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"https://www.3gpp.org/ftp/tsg_ran/WG1_RL1/TSGR1_103-e/Docs/R1-2008730.zip" \t "_parent" </w:instrText>
      </w:r>
      <w:r>
        <w:fldChar w:fldCharType="separate"/>
      </w:r>
      <w:r>
        <w:rPr>
          <w:rStyle w:val="Hyperlink"/>
        </w:rPr>
        <w:t>R1-2008730</w:t>
      </w:r>
      <w:r>
        <w:fldChar w:fldCharType="end"/>
      </w:r>
      <w:r>
        <w:t>, “Discussion on potential techniques for PUCCH coverage enhancement,” WILUS Inc,</w:t>
      </w:r>
      <w:r>
        <w:rPr>
          <w:lang w:eastAsia="zh-CN"/>
        </w:rPr>
        <w:t xml:space="preserve"> RAN1 #103 e-Meeting, </w:t>
      </w:r>
      <w:r>
        <w:t>October 26th – November 13th, 2020</w:t>
      </w:r>
      <w:bookmarkEnd w:id="24"/>
    </w:p>
    <w:p w14:paraId="79347C88" w14:textId="77777777" w:rsidR="00AA44EA" w:rsidRDefault="0030796A">
      <w:pPr>
        <w:widowControl w:val="0"/>
        <w:numPr>
          <w:ilvl w:val="0"/>
          <w:numId w:val="6"/>
        </w:numPr>
        <w:spacing w:after="120"/>
        <w:jc w:val="both"/>
        <w:rPr>
          <w:lang w:eastAsia="zh-CN"/>
        </w:rPr>
      </w:pPr>
      <w:hyperlink r:id="rId25" w:tgtFrame="_parent" w:history="1">
        <w:r w:rsidR="00172879">
          <w:rPr>
            <w:rStyle w:val="Hyperlink"/>
          </w:rPr>
          <w:t>R1-2008756</w:t>
        </w:r>
      </w:hyperlink>
      <w:r w:rsidR="00172879">
        <w:t>, “PUCCH coverage enhancements,” Indian Institute of Tech (H),</w:t>
      </w:r>
      <w:r w:rsidR="00172879">
        <w:rPr>
          <w:lang w:eastAsia="zh-CN"/>
        </w:rPr>
        <w:t xml:space="preserve"> RAN1 #103 e-Meeting, </w:t>
      </w:r>
      <w:r w:rsidR="00172879">
        <w:t>October 26th – November 13th, 2020</w:t>
      </w:r>
    </w:p>
    <w:p w14:paraId="6D9A6E95" w14:textId="77777777" w:rsidR="00AA44EA" w:rsidRDefault="0030796A">
      <w:pPr>
        <w:widowControl w:val="0"/>
        <w:numPr>
          <w:ilvl w:val="0"/>
          <w:numId w:val="6"/>
        </w:numPr>
        <w:spacing w:after="120"/>
        <w:jc w:val="both"/>
        <w:rPr>
          <w:lang w:eastAsia="zh-CN"/>
        </w:rPr>
      </w:pPr>
      <w:hyperlink r:id="rId26" w:tgtFrame="_parent" w:history="1">
        <w:r w:rsidR="00172879">
          <w:rPr>
            <w:rStyle w:val="Hyperlink"/>
          </w:rPr>
          <w:t>R1-2008759</w:t>
        </w:r>
      </w:hyperlink>
      <w:r w:rsidR="00172879">
        <w:t>, “Low-PAPR Sequence-Based Approaches for PUCCH Coverage Enhancement,” EURECOM,</w:t>
      </w:r>
      <w:r w:rsidR="00172879">
        <w:rPr>
          <w:lang w:eastAsia="zh-CN"/>
        </w:rPr>
        <w:t xml:space="preserve"> RAN1 #103 e-Meeting, </w:t>
      </w:r>
      <w:r w:rsidR="00172879">
        <w:t>October 26th – November 13th, 2020</w:t>
      </w:r>
    </w:p>
    <w:p w14:paraId="589129A9" w14:textId="77777777" w:rsidR="00AA44EA" w:rsidRDefault="00172879">
      <w:pPr>
        <w:widowControl w:val="0"/>
        <w:numPr>
          <w:ilvl w:val="0"/>
          <w:numId w:val="6"/>
        </w:numPr>
        <w:spacing w:after="120"/>
        <w:jc w:val="both"/>
        <w:rPr>
          <w:lang w:eastAsia="zh-CN"/>
        </w:rPr>
      </w:pPr>
      <w:bookmarkStart w:id="25" w:name="_Ref54474756"/>
      <w:r>
        <w:t xml:space="preserve">R1-2007483, “[102-e-Post-NR-CovEnh-02] Phase 3: initial collection of simulation results for enhancements,” Moderator, </w:t>
      </w:r>
      <w:r>
        <w:rPr>
          <w:lang w:eastAsia="zh-CN"/>
        </w:rPr>
        <w:t xml:space="preserve">RAN1 #103 e-Meeting, </w:t>
      </w:r>
      <w:r>
        <w:t>October 26th – November 13th, 2020</w:t>
      </w:r>
      <w:bookmarkEnd w:id="25"/>
    </w:p>
    <w:p w14:paraId="53F82903" w14:textId="77777777" w:rsidR="00AA44EA" w:rsidRDefault="00AA44EA"/>
    <w:sectPr w:rsidR="00AA44EA">
      <w:headerReference w:type="even" r:id="rId27"/>
      <w:footerReference w:type="even" r:id="rId28"/>
      <w:footerReference w:type="default" r:id="rId2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BB25AE" w14:textId="77777777" w:rsidR="0030796A" w:rsidRDefault="0030796A">
      <w:r>
        <w:separator/>
      </w:r>
    </w:p>
  </w:endnote>
  <w:endnote w:type="continuationSeparator" w:id="0">
    <w:p w14:paraId="4434584A" w14:textId="77777777" w:rsidR="0030796A" w:rsidRDefault="00307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New York">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DA044" w14:textId="77777777" w:rsidR="000B0A51" w:rsidRDefault="000B0A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BA552E" w14:textId="77777777" w:rsidR="000B0A51" w:rsidRDefault="000B0A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EEECC" w14:textId="1780E3B6" w:rsidR="000B0A51" w:rsidRDefault="000B0A51">
    <w:pPr>
      <w:pStyle w:val="Footer"/>
      <w:ind w:right="360"/>
    </w:pPr>
    <w:r>
      <w:rPr>
        <w:rStyle w:val="PageNumber"/>
      </w:rPr>
      <w:fldChar w:fldCharType="begin"/>
    </w:r>
    <w:r>
      <w:rPr>
        <w:rStyle w:val="PageNumber"/>
      </w:rPr>
      <w:instrText xml:space="preserve"> PAGE </w:instrText>
    </w:r>
    <w:r>
      <w:rPr>
        <w:rStyle w:val="PageNumber"/>
      </w:rPr>
      <w:fldChar w:fldCharType="separate"/>
    </w:r>
    <w:r w:rsidR="008A2761">
      <w:rPr>
        <w:rStyle w:val="PageNumber"/>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A2761">
      <w:rPr>
        <w:rStyle w:val="PageNumber"/>
      </w:rPr>
      <w:t>26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CA2C15" w14:textId="77777777" w:rsidR="0030796A" w:rsidRDefault="0030796A">
      <w:r>
        <w:separator/>
      </w:r>
    </w:p>
  </w:footnote>
  <w:footnote w:type="continuationSeparator" w:id="0">
    <w:p w14:paraId="5880249D" w14:textId="77777777" w:rsidR="0030796A" w:rsidRDefault="00307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E6CA7" w14:textId="77777777" w:rsidR="000B0A51" w:rsidRDefault="000B0A5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 w15:restartNumberingAfterBreak="0">
    <w:nsid w:val="2D96167B"/>
    <w:multiLevelType w:val="hybridMultilevel"/>
    <w:tmpl w:val="7952A86E"/>
    <w:lvl w:ilvl="0" w:tplc="D2DE45BA">
      <w:start w:val="3"/>
      <w:numFmt w:val="bullet"/>
      <w:lvlText w:val="-"/>
      <w:lvlJc w:val="left"/>
      <w:pPr>
        <w:ind w:left="360" w:hanging="360"/>
      </w:pPr>
      <w:rPr>
        <w:rFonts w:ascii="Times" w:eastAsia="SimSun"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4E3633BC"/>
    <w:multiLevelType w:val="multilevel"/>
    <w:tmpl w:val="4E363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06846AD"/>
    <w:multiLevelType w:val="multilevel"/>
    <w:tmpl w:val="606846A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F4F"/>
    <w:rsid w:val="0009035B"/>
    <w:rsid w:val="0009037D"/>
    <w:rsid w:val="00090394"/>
    <w:rsid w:val="00090573"/>
    <w:rsid w:val="00090779"/>
    <w:rsid w:val="00091F33"/>
    <w:rsid w:val="000921E3"/>
    <w:rsid w:val="000928FD"/>
    <w:rsid w:val="00092A3D"/>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51"/>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A71"/>
    <w:rsid w:val="000B6030"/>
    <w:rsid w:val="000B65BE"/>
    <w:rsid w:val="000B699D"/>
    <w:rsid w:val="000B6BDF"/>
    <w:rsid w:val="000B71B6"/>
    <w:rsid w:val="000B7B2B"/>
    <w:rsid w:val="000B7D5E"/>
    <w:rsid w:val="000B7E16"/>
    <w:rsid w:val="000C1290"/>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62"/>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35B"/>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C2A"/>
    <w:rsid w:val="000F6799"/>
    <w:rsid w:val="000F6881"/>
    <w:rsid w:val="000F6A25"/>
    <w:rsid w:val="000F6C32"/>
    <w:rsid w:val="000F6D86"/>
    <w:rsid w:val="000F74CB"/>
    <w:rsid w:val="000F7BDB"/>
    <w:rsid w:val="000F7CAD"/>
    <w:rsid w:val="000F7F20"/>
    <w:rsid w:val="00100097"/>
    <w:rsid w:val="001000E9"/>
    <w:rsid w:val="00100161"/>
    <w:rsid w:val="00100169"/>
    <w:rsid w:val="0010042C"/>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28F"/>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769"/>
    <w:rsid w:val="00121E1A"/>
    <w:rsid w:val="00122274"/>
    <w:rsid w:val="00122727"/>
    <w:rsid w:val="00122842"/>
    <w:rsid w:val="001232D2"/>
    <w:rsid w:val="0012345C"/>
    <w:rsid w:val="00123683"/>
    <w:rsid w:val="00123975"/>
    <w:rsid w:val="00123D0A"/>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879"/>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6"/>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7C2"/>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6F00"/>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56D"/>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A1C"/>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C32"/>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E7F"/>
    <w:rsid w:val="00284F1A"/>
    <w:rsid w:val="002850A1"/>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71B"/>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535"/>
    <w:rsid w:val="002E47C4"/>
    <w:rsid w:val="002E58E1"/>
    <w:rsid w:val="002E5BDD"/>
    <w:rsid w:val="002E5C56"/>
    <w:rsid w:val="002E5D86"/>
    <w:rsid w:val="002E5DD7"/>
    <w:rsid w:val="002E6809"/>
    <w:rsid w:val="002E6F58"/>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96A"/>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3D3B"/>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95C"/>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9FD"/>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581"/>
    <w:rsid w:val="003E3615"/>
    <w:rsid w:val="003E37AD"/>
    <w:rsid w:val="003E37FC"/>
    <w:rsid w:val="003E3881"/>
    <w:rsid w:val="003E3944"/>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4FA5"/>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2F"/>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8B"/>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147"/>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CB"/>
    <w:rsid w:val="00554DF7"/>
    <w:rsid w:val="005552B9"/>
    <w:rsid w:val="00555520"/>
    <w:rsid w:val="00555713"/>
    <w:rsid w:val="00555772"/>
    <w:rsid w:val="00555D6F"/>
    <w:rsid w:val="00555FEC"/>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1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11"/>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559"/>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2B2B"/>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769"/>
    <w:rsid w:val="00643891"/>
    <w:rsid w:val="00643DCD"/>
    <w:rsid w:val="00644200"/>
    <w:rsid w:val="0064428B"/>
    <w:rsid w:val="00644511"/>
    <w:rsid w:val="006446F7"/>
    <w:rsid w:val="0064486C"/>
    <w:rsid w:val="00644CA3"/>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56B"/>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615"/>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725"/>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4E33"/>
    <w:rsid w:val="006B5111"/>
    <w:rsid w:val="006B5AC6"/>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C92"/>
    <w:rsid w:val="00714D6A"/>
    <w:rsid w:val="00714EC5"/>
    <w:rsid w:val="007154FD"/>
    <w:rsid w:val="00715CC6"/>
    <w:rsid w:val="00715F49"/>
    <w:rsid w:val="00716324"/>
    <w:rsid w:val="007163BF"/>
    <w:rsid w:val="0071649C"/>
    <w:rsid w:val="00716B63"/>
    <w:rsid w:val="00716DAF"/>
    <w:rsid w:val="00716FC0"/>
    <w:rsid w:val="00717267"/>
    <w:rsid w:val="00717531"/>
    <w:rsid w:val="00717890"/>
    <w:rsid w:val="007178EE"/>
    <w:rsid w:val="00720759"/>
    <w:rsid w:val="00720963"/>
    <w:rsid w:val="00720A0C"/>
    <w:rsid w:val="00720FF7"/>
    <w:rsid w:val="007215A9"/>
    <w:rsid w:val="0072190B"/>
    <w:rsid w:val="00721C7B"/>
    <w:rsid w:val="00721CB7"/>
    <w:rsid w:val="00721DB3"/>
    <w:rsid w:val="00721E1D"/>
    <w:rsid w:val="0072213C"/>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4B00"/>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EA8"/>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AF1"/>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3BA2"/>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54CD"/>
    <w:rsid w:val="007F5605"/>
    <w:rsid w:val="007F5608"/>
    <w:rsid w:val="007F5874"/>
    <w:rsid w:val="007F5C79"/>
    <w:rsid w:val="007F5D4A"/>
    <w:rsid w:val="007F6562"/>
    <w:rsid w:val="007F65F2"/>
    <w:rsid w:val="007F6772"/>
    <w:rsid w:val="007F6AD2"/>
    <w:rsid w:val="007F70BE"/>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2D"/>
    <w:rsid w:val="00861750"/>
    <w:rsid w:val="00861B41"/>
    <w:rsid w:val="00861D65"/>
    <w:rsid w:val="00861DA1"/>
    <w:rsid w:val="008620C2"/>
    <w:rsid w:val="008620F1"/>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11"/>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876"/>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83"/>
    <w:rsid w:val="008A04C7"/>
    <w:rsid w:val="008A1214"/>
    <w:rsid w:val="008A12FF"/>
    <w:rsid w:val="008A1C65"/>
    <w:rsid w:val="008A1EA1"/>
    <w:rsid w:val="008A1FBC"/>
    <w:rsid w:val="008A24BD"/>
    <w:rsid w:val="008A2761"/>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4F9"/>
    <w:rsid w:val="009067B8"/>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84B"/>
    <w:rsid w:val="009279AF"/>
    <w:rsid w:val="0093011E"/>
    <w:rsid w:val="0093017C"/>
    <w:rsid w:val="009301E4"/>
    <w:rsid w:val="00930305"/>
    <w:rsid w:val="0093063D"/>
    <w:rsid w:val="00930A2E"/>
    <w:rsid w:val="0093135E"/>
    <w:rsid w:val="00931DF8"/>
    <w:rsid w:val="00932109"/>
    <w:rsid w:val="009322AC"/>
    <w:rsid w:val="009324B1"/>
    <w:rsid w:val="009326B1"/>
    <w:rsid w:val="009327B5"/>
    <w:rsid w:val="00932A20"/>
    <w:rsid w:val="009334CE"/>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23E"/>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3E"/>
    <w:rsid w:val="009A6EE7"/>
    <w:rsid w:val="009A7154"/>
    <w:rsid w:val="009A7402"/>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1F9"/>
    <w:rsid w:val="009B53B7"/>
    <w:rsid w:val="009B5821"/>
    <w:rsid w:val="009B584A"/>
    <w:rsid w:val="009B5FA3"/>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5BD"/>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908"/>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85A"/>
    <w:rsid w:val="00A25C9D"/>
    <w:rsid w:val="00A25CAA"/>
    <w:rsid w:val="00A26056"/>
    <w:rsid w:val="00A261E4"/>
    <w:rsid w:val="00A265D9"/>
    <w:rsid w:val="00A26883"/>
    <w:rsid w:val="00A26C1E"/>
    <w:rsid w:val="00A26D60"/>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9CE"/>
    <w:rsid w:val="00A37A59"/>
    <w:rsid w:val="00A37B36"/>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339C"/>
    <w:rsid w:val="00A4392A"/>
    <w:rsid w:val="00A43963"/>
    <w:rsid w:val="00A43C57"/>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667"/>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44D"/>
    <w:rsid w:val="00AA29F2"/>
    <w:rsid w:val="00AA2BBF"/>
    <w:rsid w:val="00AA2CD8"/>
    <w:rsid w:val="00AA2DF7"/>
    <w:rsid w:val="00AA30A2"/>
    <w:rsid w:val="00AA44EA"/>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461C"/>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42"/>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1CA"/>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776"/>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A22"/>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B0D"/>
    <w:rsid w:val="00BD0CC9"/>
    <w:rsid w:val="00BD0FC4"/>
    <w:rsid w:val="00BD1122"/>
    <w:rsid w:val="00BD13ED"/>
    <w:rsid w:val="00BD140B"/>
    <w:rsid w:val="00BD1749"/>
    <w:rsid w:val="00BD238C"/>
    <w:rsid w:val="00BD2A08"/>
    <w:rsid w:val="00BD2F55"/>
    <w:rsid w:val="00BD382A"/>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51C7"/>
    <w:rsid w:val="00BE5515"/>
    <w:rsid w:val="00BE5613"/>
    <w:rsid w:val="00BE5813"/>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3D0"/>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871"/>
    <w:rsid w:val="00C2695A"/>
    <w:rsid w:val="00C26EB2"/>
    <w:rsid w:val="00C2708A"/>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883"/>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2F1"/>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5E8"/>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3257"/>
    <w:rsid w:val="00CE384D"/>
    <w:rsid w:val="00CE38AA"/>
    <w:rsid w:val="00CE3C4E"/>
    <w:rsid w:val="00CE3CDC"/>
    <w:rsid w:val="00CE3D16"/>
    <w:rsid w:val="00CE3D41"/>
    <w:rsid w:val="00CE3FBA"/>
    <w:rsid w:val="00CE461F"/>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10"/>
    <w:rsid w:val="00D75843"/>
    <w:rsid w:val="00D758A1"/>
    <w:rsid w:val="00D75E85"/>
    <w:rsid w:val="00D75EB4"/>
    <w:rsid w:val="00D75F68"/>
    <w:rsid w:val="00D7643F"/>
    <w:rsid w:val="00D769F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0AE"/>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B51"/>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516"/>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48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067"/>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655"/>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A00"/>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7A"/>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79E"/>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2CE"/>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33"/>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30D31CA"/>
    <w:rsid w:val="03745B8E"/>
    <w:rsid w:val="0644218A"/>
    <w:rsid w:val="06CF5A17"/>
    <w:rsid w:val="0F4317A6"/>
    <w:rsid w:val="39CC7522"/>
    <w:rsid w:val="3D2C70CD"/>
    <w:rsid w:val="56AE54FD"/>
    <w:rsid w:val="57B001DE"/>
    <w:rsid w:val="59B07835"/>
    <w:rsid w:val="5FFD01E4"/>
    <w:rsid w:val="68184EA3"/>
    <w:rsid w:val="71DC5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E837B4"/>
  <w15:docId w15:val="{84C8540F-1819-4055-9BDD-D677BEC39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2"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4CA3"/>
    <w:pPr>
      <w:overflowPunct w:val="0"/>
      <w:autoSpaceDE w:val="0"/>
      <w:autoSpaceDN w:val="0"/>
      <w:adjustRightInd w:val="0"/>
      <w:spacing w:after="180"/>
      <w:textAlignment w:val="baseline"/>
    </w:pPr>
    <w:rPr>
      <w:rFonts w:ascii="Times New Roman" w:eastAsia="Times New Roman" w:hAnsi="Times New Roman"/>
      <w:lang w:val="en-GB" w:eastAsia="en-IN"/>
    </w:rPr>
  </w:style>
  <w:style w:type="paragraph" w:styleId="Heading1">
    <w:name w:val="heading 1"/>
    <w:next w:val="Normal"/>
    <w:link w:val="Heading1Char1"/>
    <w:qFormat/>
    <w:rsid w:val="00644CA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IN"/>
    </w:rPr>
  </w:style>
  <w:style w:type="paragraph" w:styleId="Heading2">
    <w:name w:val="heading 2"/>
    <w:basedOn w:val="Heading1"/>
    <w:next w:val="Normal"/>
    <w:link w:val="Heading2Char"/>
    <w:qFormat/>
    <w:rsid w:val="00644CA3"/>
    <w:pPr>
      <w:pBdr>
        <w:top w:val="none" w:sz="0" w:space="0" w:color="auto"/>
      </w:pBdr>
      <w:spacing w:before="180"/>
      <w:outlineLvl w:val="1"/>
    </w:pPr>
    <w:rPr>
      <w:sz w:val="32"/>
    </w:rPr>
  </w:style>
  <w:style w:type="paragraph" w:styleId="Heading3">
    <w:name w:val="heading 3"/>
    <w:basedOn w:val="Heading2"/>
    <w:next w:val="Normal"/>
    <w:link w:val="Heading3Char"/>
    <w:qFormat/>
    <w:rsid w:val="00644CA3"/>
    <w:pPr>
      <w:spacing w:before="120"/>
      <w:outlineLvl w:val="2"/>
    </w:pPr>
    <w:rPr>
      <w:sz w:val="28"/>
    </w:rPr>
  </w:style>
  <w:style w:type="paragraph" w:styleId="Heading4">
    <w:name w:val="heading 4"/>
    <w:aliases w:val="h4"/>
    <w:basedOn w:val="Heading3"/>
    <w:next w:val="Normal"/>
    <w:link w:val="Heading4Char"/>
    <w:qFormat/>
    <w:rsid w:val="00644CA3"/>
    <w:pPr>
      <w:ind w:left="1418" w:hanging="1418"/>
      <w:outlineLvl w:val="3"/>
    </w:pPr>
    <w:rPr>
      <w:sz w:val="24"/>
    </w:rPr>
  </w:style>
  <w:style w:type="paragraph" w:styleId="Heading5">
    <w:name w:val="heading 5"/>
    <w:basedOn w:val="Heading4"/>
    <w:next w:val="Normal"/>
    <w:link w:val="Heading5Char"/>
    <w:qFormat/>
    <w:rsid w:val="00644CA3"/>
    <w:pPr>
      <w:ind w:left="1701" w:hanging="1701"/>
      <w:outlineLvl w:val="4"/>
    </w:pPr>
    <w:rPr>
      <w:sz w:val="22"/>
    </w:rPr>
  </w:style>
  <w:style w:type="paragraph" w:styleId="Heading6">
    <w:name w:val="heading 6"/>
    <w:basedOn w:val="H6"/>
    <w:next w:val="Normal"/>
    <w:qFormat/>
    <w:rsid w:val="00644CA3"/>
    <w:pPr>
      <w:outlineLvl w:val="5"/>
    </w:pPr>
  </w:style>
  <w:style w:type="paragraph" w:styleId="Heading7">
    <w:name w:val="heading 7"/>
    <w:basedOn w:val="H6"/>
    <w:next w:val="Normal"/>
    <w:qFormat/>
    <w:rsid w:val="00644CA3"/>
    <w:pPr>
      <w:outlineLvl w:val="6"/>
    </w:pPr>
  </w:style>
  <w:style w:type="paragraph" w:styleId="Heading8">
    <w:name w:val="heading 8"/>
    <w:basedOn w:val="Heading1"/>
    <w:next w:val="Normal"/>
    <w:qFormat/>
    <w:rsid w:val="00644CA3"/>
    <w:pPr>
      <w:ind w:left="0" w:firstLine="0"/>
      <w:outlineLvl w:val="7"/>
    </w:pPr>
  </w:style>
  <w:style w:type="paragraph" w:styleId="Heading9">
    <w:name w:val="heading 9"/>
    <w:basedOn w:val="Heading8"/>
    <w:next w:val="Normal"/>
    <w:qFormat/>
    <w:rsid w:val="00644CA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644CA3"/>
    <w:pPr>
      <w:ind w:left="1985" w:hanging="1985"/>
      <w:outlineLvl w:val="9"/>
    </w:pPr>
    <w:rPr>
      <w:sz w:val="20"/>
    </w:rPr>
  </w:style>
  <w:style w:type="paragraph" w:styleId="List3">
    <w:name w:val="List 3"/>
    <w:basedOn w:val="List2"/>
    <w:rsid w:val="00644CA3"/>
    <w:pPr>
      <w:ind w:left="1135"/>
    </w:pPr>
  </w:style>
  <w:style w:type="paragraph" w:styleId="List2">
    <w:name w:val="List 2"/>
    <w:basedOn w:val="List"/>
    <w:rsid w:val="00644CA3"/>
    <w:pPr>
      <w:ind w:left="851"/>
    </w:pPr>
  </w:style>
  <w:style w:type="paragraph" w:styleId="List">
    <w:name w:val="List"/>
    <w:basedOn w:val="Normal"/>
    <w:rsid w:val="00644CA3"/>
    <w:pPr>
      <w:ind w:left="568" w:hanging="284"/>
    </w:pPr>
  </w:style>
  <w:style w:type="paragraph" w:styleId="TOC7">
    <w:name w:val="toc 7"/>
    <w:basedOn w:val="TOC6"/>
    <w:next w:val="Normal"/>
    <w:semiHidden/>
    <w:rsid w:val="00644CA3"/>
    <w:pPr>
      <w:ind w:left="2268" w:hanging="2268"/>
    </w:pPr>
  </w:style>
  <w:style w:type="paragraph" w:styleId="TOC6">
    <w:name w:val="toc 6"/>
    <w:basedOn w:val="TOC5"/>
    <w:next w:val="Normal"/>
    <w:semiHidden/>
    <w:rsid w:val="00644CA3"/>
    <w:pPr>
      <w:ind w:left="1985" w:hanging="1985"/>
    </w:pPr>
  </w:style>
  <w:style w:type="paragraph" w:styleId="TOC5">
    <w:name w:val="toc 5"/>
    <w:basedOn w:val="TOC4"/>
    <w:semiHidden/>
    <w:rsid w:val="00644CA3"/>
    <w:pPr>
      <w:ind w:left="1701" w:hanging="1701"/>
    </w:pPr>
  </w:style>
  <w:style w:type="paragraph" w:styleId="TOC4">
    <w:name w:val="toc 4"/>
    <w:basedOn w:val="TOC3"/>
    <w:semiHidden/>
    <w:rsid w:val="00644CA3"/>
    <w:pPr>
      <w:ind w:left="1418" w:hanging="1418"/>
    </w:pPr>
  </w:style>
  <w:style w:type="paragraph" w:styleId="TOC3">
    <w:name w:val="toc 3"/>
    <w:basedOn w:val="TOC2"/>
    <w:semiHidden/>
    <w:rsid w:val="00644CA3"/>
    <w:pPr>
      <w:ind w:left="1134" w:hanging="1134"/>
    </w:pPr>
  </w:style>
  <w:style w:type="paragraph" w:styleId="TOC2">
    <w:name w:val="toc 2"/>
    <w:basedOn w:val="TOC1"/>
    <w:semiHidden/>
    <w:rsid w:val="00644CA3"/>
    <w:pPr>
      <w:keepNext w:val="0"/>
      <w:spacing w:before="0"/>
      <w:ind w:left="851" w:hanging="851"/>
    </w:pPr>
    <w:rPr>
      <w:sz w:val="20"/>
    </w:rPr>
  </w:style>
  <w:style w:type="paragraph" w:styleId="TOC1">
    <w:name w:val="toc 1"/>
    <w:semiHidden/>
    <w:rsid w:val="00644C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IN" w:eastAsia="en-IN"/>
    </w:rPr>
  </w:style>
  <w:style w:type="paragraph" w:styleId="ListNumber2">
    <w:name w:val="List Number 2"/>
    <w:basedOn w:val="ListNumber"/>
    <w:rsid w:val="00644CA3"/>
    <w:pPr>
      <w:ind w:left="851"/>
    </w:pPr>
  </w:style>
  <w:style w:type="paragraph" w:styleId="ListNumber">
    <w:name w:val="List Number"/>
    <w:basedOn w:val="List"/>
    <w:rsid w:val="00644CA3"/>
  </w:style>
  <w:style w:type="paragraph" w:styleId="ListBullet4">
    <w:name w:val="List Bullet 4"/>
    <w:basedOn w:val="ListBullet3"/>
    <w:rsid w:val="00644CA3"/>
    <w:pPr>
      <w:ind w:left="1418"/>
    </w:pPr>
  </w:style>
  <w:style w:type="paragraph" w:styleId="ListBullet3">
    <w:name w:val="List Bullet 3"/>
    <w:basedOn w:val="ListBullet2"/>
    <w:rsid w:val="00644CA3"/>
    <w:pPr>
      <w:ind w:left="1135"/>
    </w:pPr>
  </w:style>
  <w:style w:type="paragraph" w:styleId="ListBullet2">
    <w:name w:val="List Bullet 2"/>
    <w:basedOn w:val="ListBullet"/>
    <w:rsid w:val="00644CA3"/>
    <w:pPr>
      <w:ind w:left="851"/>
    </w:pPr>
  </w:style>
  <w:style w:type="paragraph" w:styleId="ListBullet">
    <w:name w:val="List Bullet"/>
    <w:basedOn w:val="List"/>
    <w:rsid w:val="00644CA3"/>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rPr>
      <w:i/>
    </w:rPr>
  </w:style>
  <w:style w:type="paragraph" w:styleId="BodyText">
    <w:name w:val="Body Text"/>
    <w:aliases w:val="bt"/>
    <w:basedOn w:val="Normal"/>
    <w:pPr>
      <w:spacing w:after="120"/>
      <w:jc w:val="both"/>
    </w:pPr>
    <w:rPr>
      <w:rFonts w:ascii="Times" w:hAnsi="Times"/>
      <w:szCs w:val="24"/>
    </w:rPr>
  </w:style>
  <w:style w:type="paragraph" w:styleId="ListBullet5">
    <w:name w:val="List Bullet 5"/>
    <w:basedOn w:val="ListBullet4"/>
    <w:rsid w:val="00644CA3"/>
    <w:pPr>
      <w:ind w:left="1702"/>
    </w:pPr>
  </w:style>
  <w:style w:type="paragraph" w:styleId="TOC8">
    <w:name w:val="toc 8"/>
    <w:basedOn w:val="TOC1"/>
    <w:semiHidden/>
    <w:rsid w:val="00644CA3"/>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rsid w:val="00644CA3"/>
    <w:pPr>
      <w:jc w:val="center"/>
    </w:pPr>
    <w:rPr>
      <w:i/>
    </w:rPr>
  </w:style>
  <w:style w:type="paragraph" w:styleId="Header">
    <w:name w:val="header"/>
    <w:link w:val="HeaderChar"/>
    <w:rsid w:val="00644CA3"/>
    <w:pPr>
      <w:widowControl w:val="0"/>
      <w:overflowPunct w:val="0"/>
      <w:autoSpaceDE w:val="0"/>
      <w:autoSpaceDN w:val="0"/>
      <w:adjustRightInd w:val="0"/>
      <w:textAlignment w:val="baseline"/>
    </w:pPr>
    <w:rPr>
      <w:rFonts w:ascii="Arial" w:eastAsia="Times New Roman" w:hAnsi="Arial"/>
      <w:b/>
      <w:noProof/>
      <w:sz w:val="18"/>
      <w:lang w:val="en-IN" w:eastAsia="en-IN"/>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rsid w:val="00644CA3"/>
    <w:pPr>
      <w:keepLines/>
      <w:spacing w:after="0"/>
      <w:ind w:left="454" w:hanging="454"/>
    </w:pPr>
    <w:rPr>
      <w:sz w:val="16"/>
    </w:rPr>
  </w:style>
  <w:style w:type="paragraph" w:styleId="List5">
    <w:name w:val="List 5"/>
    <w:basedOn w:val="List4"/>
    <w:rsid w:val="00644CA3"/>
    <w:pPr>
      <w:ind w:left="1702"/>
    </w:pPr>
  </w:style>
  <w:style w:type="paragraph" w:styleId="List4">
    <w:name w:val="List 4"/>
    <w:basedOn w:val="List3"/>
    <w:rsid w:val="00644CA3"/>
    <w:pPr>
      <w:ind w:left="1418"/>
    </w:pPr>
  </w:style>
  <w:style w:type="paragraph" w:styleId="TOC9">
    <w:name w:val="toc 9"/>
    <w:basedOn w:val="TOC8"/>
    <w:semiHidden/>
    <w:rsid w:val="00644CA3"/>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pPr>
      <w:spacing w:before="100" w:beforeAutospacing="1" w:after="100" w:afterAutospacing="1"/>
    </w:pPr>
    <w:rPr>
      <w:sz w:val="24"/>
      <w:szCs w:val="24"/>
    </w:rPr>
  </w:style>
  <w:style w:type="paragraph" w:styleId="Index1">
    <w:name w:val="index 1"/>
    <w:basedOn w:val="Normal"/>
    <w:semiHidden/>
    <w:rsid w:val="00644CA3"/>
    <w:pPr>
      <w:keepLines/>
      <w:spacing w:after="0"/>
    </w:pPr>
  </w:style>
  <w:style w:type="paragraph" w:styleId="Index2">
    <w:name w:val="index 2"/>
    <w:basedOn w:val="Index1"/>
    <w:semiHidden/>
    <w:rsid w:val="00644CA3"/>
    <w:pPr>
      <w:ind w:left="284"/>
    </w:pPr>
  </w:style>
  <w:style w:type="paragraph" w:styleId="CommentSubject">
    <w:name w:val="annotation subject"/>
    <w:basedOn w:val="CommentText"/>
    <w:next w:val="CommentText"/>
    <w:semiHidden/>
    <w:rPr>
      <w:b/>
      <w:bCs/>
    </w:rPr>
  </w:style>
  <w:style w:type="table" w:styleId="TableGrid">
    <w:name w:val="Table Grid"/>
    <w:aliases w:val="TableGrid"/>
    <w:basedOn w:val="TableNormal"/>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rsid w:val="00644CA3"/>
    <w:rPr>
      <w:b/>
      <w:position w:val="6"/>
      <w:sz w:val="16"/>
    </w:rPr>
  </w:style>
  <w:style w:type="paragraph" w:customStyle="1" w:styleId="ZT">
    <w:name w:val="ZT"/>
    <w:rsid w:val="00644CA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rsid w:val="00644CA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IN" w:eastAsia="en-IN"/>
    </w:rPr>
  </w:style>
  <w:style w:type="paragraph" w:customStyle="1" w:styleId="TT">
    <w:name w:val="TT"/>
    <w:basedOn w:val="Heading1"/>
    <w:next w:val="Normal"/>
    <w:rsid w:val="00644CA3"/>
    <w:pPr>
      <w:outlineLvl w:val="9"/>
    </w:pPr>
  </w:style>
  <w:style w:type="paragraph" w:customStyle="1" w:styleId="TAH">
    <w:name w:val="TAH"/>
    <w:basedOn w:val="TAC"/>
    <w:rsid w:val="00644CA3"/>
    <w:rPr>
      <w:b/>
    </w:rPr>
  </w:style>
  <w:style w:type="paragraph" w:customStyle="1" w:styleId="TAC">
    <w:name w:val="TAC"/>
    <w:basedOn w:val="TAL"/>
    <w:link w:val="TACChar"/>
    <w:rsid w:val="00644CA3"/>
    <w:pPr>
      <w:jc w:val="center"/>
    </w:pPr>
  </w:style>
  <w:style w:type="paragraph" w:customStyle="1" w:styleId="TAL">
    <w:name w:val="TAL"/>
    <w:basedOn w:val="Normal"/>
    <w:rsid w:val="00644CA3"/>
    <w:pPr>
      <w:keepNext/>
      <w:keepLines/>
      <w:spacing w:after="0"/>
    </w:pPr>
    <w:rPr>
      <w:rFonts w:ascii="Arial" w:hAnsi="Arial"/>
      <w:sz w:val="18"/>
    </w:rPr>
  </w:style>
  <w:style w:type="paragraph" w:customStyle="1" w:styleId="TF">
    <w:name w:val="TF"/>
    <w:basedOn w:val="TH"/>
    <w:rsid w:val="00644CA3"/>
    <w:pPr>
      <w:keepNext w:val="0"/>
      <w:spacing w:before="0" w:after="240"/>
    </w:pPr>
  </w:style>
  <w:style w:type="paragraph" w:customStyle="1" w:styleId="TH">
    <w:name w:val="TH"/>
    <w:basedOn w:val="Normal"/>
    <w:link w:val="THChar"/>
    <w:rsid w:val="00644CA3"/>
    <w:pPr>
      <w:keepNext/>
      <w:keepLines/>
      <w:spacing w:before="60"/>
      <w:jc w:val="center"/>
    </w:pPr>
    <w:rPr>
      <w:rFonts w:ascii="Arial" w:hAnsi="Arial"/>
      <w:b/>
    </w:rPr>
  </w:style>
  <w:style w:type="paragraph" w:customStyle="1" w:styleId="NO">
    <w:name w:val="NO"/>
    <w:basedOn w:val="Normal"/>
    <w:rsid w:val="00644CA3"/>
    <w:pPr>
      <w:keepLines/>
      <w:ind w:left="1135" w:hanging="851"/>
    </w:pPr>
  </w:style>
  <w:style w:type="paragraph" w:customStyle="1" w:styleId="EX">
    <w:name w:val="EX"/>
    <w:basedOn w:val="Normal"/>
    <w:rsid w:val="00644CA3"/>
    <w:pPr>
      <w:keepLines/>
      <w:ind w:left="1702" w:hanging="1418"/>
    </w:pPr>
  </w:style>
  <w:style w:type="paragraph" w:customStyle="1" w:styleId="FP">
    <w:name w:val="FP"/>
    <w:basedOn w:val="Normal"/>
    <w:rsid w:val="00644CA3"/>
    <w:pPr>
      <w:spacing w:after="0"/>
    </w:pPr>
  </w:style>
  <w:style w:type="paragraph" w:customStyle="1" w:styleId="LD">
    <w:name w:val="LD"/>
    <w:rsid w:val="00644CA3"/>
    <w:pPr>
      <w:keepNext/>
      <w:keepLines/>
      <w:overflowPunct w:val="0"/>
      <w:autoSpaceDE w:val="0"/>
      <w:autoSpaceDN w:val="0"/>
      <w:adjustRightInd w:val="0"/>
      <w:spacing w:line="180" w:lineRule="exact"/>
      <w:textAlignment w:val="baseline"/>
    </w:pPr>
    <w:rPr>
      <w:rFonts w:ascii="Courier New" w:eastAsia="Times New Roman" w:hAnsi="Courier New"/>
      <w:noProof/>
      <w:lang w:val="en-IN" w:eastAsia="en-IN"/>
    </w:rPr>
  </w:style>
  <w:style w:type="paragraph" w:customStyle="1" w:styleId="NW">
    <w:name w:val="NW"/>
    <w:basedOn w:val="NO"/>
    <w:rsid w:val="00644CA3"/>
    <w:pPr>
      <w:spacing w:after="0"/>
    </w:pPr>
  </w:style>
  <w:style w:type="paragraph" w:customStyle="1" w:styleId="EW">
    <w:name w:val="EW"/>
    <w:basedOn w:val="EX"/>
    <w:rsid w:val="00644CA3"/>
    <w:pPr>
      <w:spacing w:after="0"/>
    </w:pPr>
  </w:style>
  <w:style w:type="paragraph" w:customStyle="1" w:styleId="EQ">
    <w:name w:val="EQ"/>
    <w:basedOn w:val="Normal"/>
    <w:next w:val="Normal"/>
    <w:rsid w:val="00644CA3"/>
    <w:pPr>
      <w:keepLines/>
      <w:tabs>
        <w:tab w:val="center" w:pos="4536"/>
        <w:tab w:val="right" w:pos="9072"/>
      </w:tabs>
    </w:pPr>
    <w:rPr>
      <w:noProof/>
    </w:rPr>
  </w:style>
  <w:style w:type="paragraph" w:customStyle="1" w:styleId="NF">
    <w:name w:val="NF"/>
    <w:basedOn w:val="NO"/>
    <w:rsid w:val="00644CA3"/>
    <w:pPr>
      <w:keepNext/>
      <w:spacing w:after="0"/>
    </w:pPr>
    <w:rPr>
      <w:rFonts w:ascii="Arial" w:hAnsi="Arial"/>
      <w:sz w:val="18"/>
    </w:rPr>
  </w:style>
  <w:style w:type="paragraph" w:customStyle="1" w:styleId="PL">
    <w:name w:val="PL"/>
    <w:rsid w:val="00644C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IN" w:eastAsia="en-IN"/>
    </w:rPr>
  </w:style>
  <w:style w:type="paragraph" w:customStyle="1" w:styleId="TAR">
    <w:name w:val="TAR"/>
    <w:basedOn w:val="TAL"/>
    <w:rsid w:val="00644CA3"/>
    <w:pPr>
      <w:jc w:val="right"/>
    </w:pPr>
  </w:style>
  <w:style w:type="paragraph" w:customStyle="1" w:styleId="TAN">
    <w:name w:val="TAN"/>
    <w:basedOn w:val="TAL"/>
    <w:rsid w:val="00644CA3"/>
    <w:pPr>
      <w:ind w:left="851" w:hanging="851"/>
    </w:pPr>
  </w:style>
  <w:style w:type="paragraph" w:customStyle="1" w:styleId="ZA">
    <w:name w:val="ZA"/>
    <w:rsid w:val="00644C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IN" w:eastAsia="en-IN"/>
    </w:rPr>
  </w:style>
  <w:style w:type="paragraph" w:customStyle="1" w:styleId="ZB">
    <w:name w:val="ZB"/>
    <w:rsid w:val="00644C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IN" w:eastAsia="en-IN"/>
    </w:rPr>
  </w:style>
  <w:style w:type="paragraph" w:customStyle="1" w:styleId="ZD">
    <w:name w:val="ZD"/>
    <w:rsid w:val="00644CA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IN" w:eastAsia="en-IN"/>
    </w:rPr>
  </w:style>
  <w:style w:type="paragraph" w:customStyle="1" w:styleId="ZU">
    <w:name w:val="ZU"/>
    <w:rsid w:val="00644C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IN" w:eastAsia="en-IN"/>
    </w:rPr>
  </w:style>
  <w:style w:type="paragraph" w:customStyle="1" w:styleId="ZV">
    <w:name w:val="ZV"/>
    <w:basedOn w:val="ZU"/>
    <w:rsid w:val="00644CA3"/>
    <w:pPr>
      <w:framePr w:wrap="notBeside" w:y="16161"/>
    </w:pPr>
  </w:style>
  <w:style w:type="character" w:customStyle="1" w:styleId="ZGSM">
    <w:name w:val="ZGSM"/>
    <w:rsid w:val="00644CA3"/>
  </w:style>
  <w:style w:type="paragraph" w:customStyle="1" w:styleId="ZG">
    <w:name w:val="ZG"/>
    <w:rsid w:val="00644CA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IN" w:eastAsia="en-IN"/>
    </w:rPr>
  </w:style>
  <w:style w:type="paragraph" w:customStyle="1" w:styleId="EditorsNote">
    <w:name w:val="Editor's Note"/>
    <w:basedOn w:val="NO"/>
    <w:rsid w:val="00644CA3"/>
    <w:rPr>
      <w:color w:val="FF0000"/>
    </w:rPr>
  </w:style>
  <w:style w:type="paragraph" w:customStyle="1" w:styleId="B1">
    <w:name w:val="B1"/>
    <w:basedOn w:val="List"/>
    <w:link w:val="B1Char1"/>
    <w:rsid w:val="00644CA3"/>
  </w:style>
  <w:style w:type="paragraph" w:customStyle="1" w:styleId="B2">
    <w:name w:val="B2"/>
    <w:basedOn w:val="List2"/>
    <w:rsid w:val="00644CA3"/>
  </w:style>
  <w:style w:type="paragraph" w:customStyle="1" w:styleId="B3">
    <w:name w:val="B3"/>
    <w:basedOn w:val="List3"/>
    <w:rsid w:val="00644CA3"/>
  </w:style>
  <w:style w:type="paragraph" w:customStyle="1" w:styleId="B4">
    <w:name w:val="B4"/>
    <w:basedOn w:val="List4"/>
    <w:rsid w:val="00644CA3"/>
  </w:style>
  <w:style w:type="paragraph" w:customStyle="1" w:styleId="B5">
    <w:name w:val="B5"/>
    <w:basedOn w:val="List5"/>
    <w:rsid w:val="00644CA3"/>
  </w:style>
  <w:style w:type="paragraph" w:customStyle="1" w:styleId="ZTD">
    <w:name w:val="ZTD"/>
    <w:basedOn w:val="ZB"/>
    <w:rsid w:val="00644CA3"/>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pPr>
      <w:tabs>
        <w:tab w:val="left" w:pos="2160"/>
      </w:tabs>
      <w:spacing w:before="120" w:after="120"/>
      <w:jc w:val="both"/>
    </w:pPr>
    <w:rPr>
      <w:rFonts w:ascii="New York" w:hAnsi="New York"/>
      <w:sz w:val="24"/>
    </w:rPr>
  </w:style>
  <w:style w:type="paragraph" w:customStyle="1" w:styleId="CRCoverPage">
    <w:name w:val="CR Cover Page"/>
    <w:pPr>
      <w:spacing w:after="120" w:line="280" w:lineRule="atLeast"/>
    </w:pPr>
    <w:rPr>
      <w:rFonts w:ascii="Arial" w:eastAsia="MS Mincho" w:hAnsi="Arial"/>
      <w:lang w:val="en-GB" w:eastAsia="en-US"/>
    </w:rPr>
  </w:style>
  <w:style w:type="character" w:customStyle="1" w:styleId="Heading1Char1">
    <w:name w:val="Heading 1 Char1"/>
    <w:link w:val="Heading1"/>
    <w:rPr>
      <w:rFonts w:ascii="Arial" w:eastAsia="Times New Roman" w:hAnsi="Arial"/>
      <w:sz w:val="36"/>
      <w:lang w:val="en-GB" w:eastAsia="en-IN"/>
    </w:rPr>
  </w:style>
  <w:style w:type="character" w:customStyle="1" w:styleId="Heading2Char">
    <w:name w:val="Heading 2 Char"/>
    <w:link w:val="Heading2"/>
    <w:rPr>
      <w:rFonts w:ascii="Arial" w:eastAsia="Times New Roman" w:hAnsi="Arial"/>
      <w:sz w:val="32"/>
      <w:lang w:val="en-GB" w:eastAsia="en-IN"/>
    </w:rPr>
  </w:style>
  <w:style w:type="character" w:customStyle="1" w:styleId="Heading3Char">
    <w:name w:val="Heading 3 Char"/>
    <w:link w:val="Heading3"/>
    <w:rPr>
      <w:rFonts w:ascii="Arial" w:eastAsia="Times New Roman" w:hAnsi="Arial"/>
      <w:sz w:val="28"/>
      <w:lang w:val="en-GB" w:eastAsia="en-IN"/>
    </w:rPr>
  </w:style>
  <w:style w:type="character" w:customStyle="1" w:styleId="Heading4Char">
    <w:name w:val="Heading 4 Char"/>
    <w:aliases w:val="h4 Char"/>
    <w:link w:val="Heading4"/>
    <w:rPr>
      <w:rFonts w:ascii="Arial" w:eastAsia="Times New Roman" w:hAnsi="Arial"/>
      <w:sz w:val="24"/>
      <w:lang w:val="en-GB" w:eastAsia="en-IN"/>
    </w:rPr>
  </w:style>
  <w:style w:type="character" w:customStyle="1" w:styleId="Heading5Char">
    <w:name w:val="Heading 5 Char"/>
    <w:link w:val="Heading5"/>
    <w:rPr>
      <w:rFonts w:ascii="Arial" w:eastAsia="Times New Roman" w:hAnsi="Arial"/>
      <w:sz w:val="22"/>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rPr>
      <w:rFonts w:ascii="Arial" w:eastAsia="Times New Roman" w:hAnsi="Arial"/>
      <w:b/>
      <w:lang w:val="en-GB" w:eastAsia="en-IN"/>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eastAsia="Times New Roman" w:hAnsi="Arial"/>
      <w:b/>
      <w:noProof/>
      <w:sz w:val="18"/>
      <w:lang w:val="en-IN" w:eastAsia="en-IN"/>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locked/>
    <w:rPr>
      <w:rFonts w:ascii="Times New Roman" w:eastAsia="Times New Roman" w:hAnsi="Times New Roman"/>
      <w:lang w:val="en-GB" w:eastAsia="en-IN"/>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pPr>
      <w:spacing w:after="160" w:line="259" w:lineRule="auto"/>
    </w:pPr>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894254">
      <w:bodyDiv w:val="1"/>
      <w:marLeft w:val="0"/>
      <w:marRight w:val="0"/>
      <w:marTop w:val="0"/>
      <w:marBottom w:val="0"/>
      <w:divBdr>
        <w:top w:val="none" w:sz="0" w:space="0" w:color="auto"/>
        <w:left w:val="none" w:sz="0" w:space="0" w:color="auto"/>
        <w:bottom w:val="none" w:sz="0" w:space="0" w:color="auto"/>
        <w:right w:val="none" w:sz="0" w:space="0" w:color="auto"/>
      </w:divBdr>
    </w:div>
    <w:div w:id="666056676">
      <w:bodyDiv w:val="1"/>
      <w:marLeft w:val="0"/>
      <w:marRight w:val="0"/>
      <w:marTop w:val="0"/>
      <w:marBottom w:val="0"/>
      <w:divBdr>
        <w:top w:val="none" w:sz="0" w:space="0" w:color="auto"/>
        <w:left w:val="none" w:sz="0" w:space="0" w:color="auto"/>
        <w:bottom w:val="none" w:sz="0" w:space="0" w:color="auto"/>
        <w:right w:val="none" w:sz="0" w:space="0" w:color="auto"/>
      </w:divBdr>
    </w:div>
    <w:div w:id="1159344744">
      <w:bodyDiv w:val="1"/>
      <w:marLeft w:val="0"/>
      <w:marRight w:val="0"/>
      <w:marTop w:val="0"/>
      <w:marBottom w:val="0"/>
      <w:divBdr>
        <w:top w:val="none" w:sz="0" w:space="0" w:color="auto"/>
        <w:left w:val="none" w:sz="0" w:space="0" w:color="auto"/>
        <w:bottom w:val="none" w:sz="0" w:space="0" w:color="auto"/>
        <w:right w:val="none" w:sz="0" w:space="0" w:color="auto"/>
      </w:divBdr>
    </w:div>
    <w:div w:id="1320764411">
      <w:bodyDiv w:val="1"/>
      <w:marLeft w:val="0"/>
      <w:marRight w:val="0"/>
      <w:marTop w:val="0"/>
      <w:marBottom w:val="0"/>
      <w:divBdr>
        <w:top w:val="none" w:sz="0" w:space="0" w:color="auto"/>
        <w:left w:val="none" w:sz="0" w:space="0" w:color="auto"/>
        <w:bottom w:val="none" w:sz="0" w:space="0" w:color="auto"/>
        <w:right w:val="none" w:sz="0" w:space="0" w:color="auto"/>
      </w:divBdr>
    </w:div>
    <w:div w:id="1927306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yperlink" Target="https://www.3gpp.org/ftp/tsg_ran/WG1_RL1/TSGR1_103-e/Docs/R1-2008027.zip" TargetMode="External"/><Relationship Id="rId26" Type="http://schemas.openxmlformats.org/officeDocument/2006/relationships/hyperlink" Target="https://www.3gpp.org/ftp/tsg_ran/WG1_RL1/TSGR1_103-e/Docs/R1-2008759.zip" TargetMode="External"/><Relationship Id="rId3" Type="http://schemas.openxmlformats.org/officeDocument/2006/relationships/customXml" Target="../customXml/item3.xml"/><Relationship Id="rId21" Type="http://schemas.openxmlformats.org/officeDocument/2006/relationships/hyperlink" Target="https://www.3gpp.org/ftp/tsg_ran/WG1_RL1/TSGR1_103-e/Docs/R1-2008400.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3-e/Docs/R1-2007955.zip" TargetMode="External"/><Relationship Id="rId25" Type="http://schemas.openxmlformats.org/officeDocument/2006/relationships/hyperlink" Target="https://www.3gpp.org/ftp/tsg_ran/WG1_RL1/TSGR1_103-e/Docs/R1-2008756.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Docs/R1-2007744.zip" TargetMode="External"/><Relationship Id="rId20" Type="http://schemas.openxmlformats.org/officeDocument/2006/relationships/hyperlink" Target="https://www.3gpp.org/ftp/tsg_ran/WG1_RL1/TSGR1_103-e/Docs/R1-2008371.zi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3-e/Docs/R1-2008560.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03-e/Docs/R1-2008484.zip"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3gpp.org/ftp/tsg_ran/WG1_RL1/TSGR1_103-e/Docs/R1-2008079.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yperlink" Target="https://www.3gpp.org/ftp/tsg_ran/WG1_RL1/TSGR1_103-e/Docs/R1-2008404.zip" TargetMode="External"/><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HR33RHYHUWRF-4-5497</_dlc_DocId>
    <_dlc_DocIdUrl xmlns="c06861ca-3f08-4d07-bff7-bb15bac121f4">
      <Url>https://projects.qualcomm.com/sites/pentari/_layouts/15/DocIdRedir.aspx?ID=HR33RHYHUWRF-4-5497</Url>
      <Description>HR33RHYHUWRF-4-5497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64073CA6-5E20-4C0B-878B-FD65054807B6}">
  <ds:schemaRefs>
    <ds:schemaRef ds:uri="http://schemas.openxmlformats.org/officeDocument/2006/bibliography"/>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ACCAF6DB-7DAD-438F-9F7C-29EC2FC379E4}">
  <ds:schemaRefs>
    <ds:schemaRef ds:uri="http://schemas.microsoft.com/sharepoint/events"/>
  </ds:schemaRefs>
</ds:datastoreItem>
</file>

<file path=customXml/itemProps5.xml><?xml version="1.0" encoding="utf-8"?>
<ds:datastoreItem xmlns:ds="http://schemas.openxmlformats.org/officeDocument/2006/customXml" ds:itemID="{15785FA7-BA02-4EF2-9E6C-DF0A324E0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C:\Users\asaid\Downloads\3gpp_70.dot</Template>
  <TotalTime>8</TotalTime>
  <Pages>26</Pages>
  <Words>7221</Words>
  <Characters>41165</Characters>
  <Application>Microsoft Office Word</Application>
  <DocSecurity>0</DocSecurity>
  <Lines>343</Lines>
  <Paragraphs>96</Paragraphs>
  <ScaleCrop>false</ScaleCrop>
  <HeadingPairs>
    <vt:vector size="2" baseType="variant">
      <vt:variant>
        <vt:lpstr>제목</vt:lpstr>
      </vt:variant>
      <vt:variant>
        <vt:i4>1</vt:i4>
      </vt:variant>
    </vt:vector>
  </HeadingPairs>
  <TitlesOfParts>
    <vt:vector size="1" baseType="lpstr">
      <vt:lpstr>3GPP TSG-RAN WG1 #84</vt:lpstr>
    </vt:vector>
  </TitlesOfParts>
  <Company>Qualcomm Inc.</Company>
  <LinksUpToDate>false</LinksUpToDate>
  <CharactersWithSpaces>48290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Ali Fakoorian</cp:lastModifiedBy>
  <cp:revision>9</cp:revision>
  <cp:lastPrinted>2014-11-07T05:38:00Z</cp:lastPrinted>
  <dcterms:created xsi:type="dcterms:W3CDTF">2020-10-28T11:49:00Z</dcterms:created>
  <dcterms:modified xsi:type="dcterms:W3CDTF">2020-10-28T13:12:00Z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0x010100BC29BFD66497B943AA3B102F0C7B1355</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KSOProductBuildVer">
    <vt:lpwstr>2052-11.8.2.9022</vt:lpwstr>
  </property>
</Properties>
</file>