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1"/>
        <w:jc w:val="both"/>
      </w:pPr>
      <w:bookmarkStart w:id="5" w:name="_Ref471731770"/>
      <w:bookmarkStart w:id="6" w:name="_Ref462669569"/>
      <w:r>
        <w:t>Summary of study on prioritized schemes</w:t>
      </w:r>
    </w:p>
    <w:p w14:paraId="5C0B2C60" w14:textId="77777777" w:rsidR="00AA44EA" w:rsidRDefault="00172879">
      <w:pPr>
        <w:pStyle w:val="2"/>
      </w:pPr>
      <w:bookmarkStart w:id="7" w:name="_Hlk54547491"/>
      <w:bookmarkEnd w:id="5"/>
      <w:bookmarkEnd w:id="6"/>
      <w:r>
        <w:t>Sequence based 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proofErr w:type="gramStart"/>
      <w:r>
        <w:t>]</w:t>
      </w:r>
      <w:proofErr w:type="gramEnd"/>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a6"/>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sequence based DMRS-less PUCCH</w:t>
      </w:r>
    </w:p>
    <w:tbl>
      <w:tblPr>
        <w:tblStyle w:val="af5"/>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 xml:space="preserve">Receiver for sequence based PUCCH: ML </w:t>
              </w:r>
              <w:proofErr w:type="spellStart"/>
              <w:r>
                <w:t>noncoherent</w:t>
              </w:r>
              <w:proofErr w:type="spellEnd"/>
              <w:r>
                <w:t xml:space="preserve">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77777777" w:rsidR="00AA44EA" w:rsidRDefault="00172879">
            <w:pPr>
              <w:spacing w:before="0"/>
              <w:jc w:val="left"/>
            </w:pPr>
            <w:r>
              <w:t xml:space="preserve">3/11 bits UCI, w/ DTX detection, 1% FA, 1% ACK miss, </w:t>
            </w:r>
            <w:r>
              <w:rPr>
                <w:highlight w:val="yellow"/>
              </w:rPr>
              <w:t>NACK-&gt;ACK error =?</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w:t>
            </w:r>
            <w:proofErr w:type="spellStart"/>
            <w:r>
              <w:t>noncoherent</w:t>
            </w:r>
            <w:proofErr w:type="spellEnd"/>
            <w:r>
              <w:t xml:space="preserve"> receiver (correlator with 2D-FFT or fast </w:t>
            </w:r>
            <w:proofErr w:type="spellStart"/>
            <w:r>
              <w:t>Hadamard</w:t>
            </w:r>
            <w:proofErr w:type="spellEnd"/>
            <w:r>
              <w:t xml:space="preserve"> transform) </w:t>
            </w:r>
          </w:p>
        </w:tc>
      </w:tr>
      <w:tr w:rsidR="00AA44EA" w14:paraId="561139D6" w14:textId="77777777">
        <w:trPr>
          <w:jc w:val="center"/>
        </w:trPr>
        <w:tc>
          <w:tcPr>
            <w:tcW w:w="1194" w:type="dxa"/>
            <w:vAlign w:val="center"/>
          </w:tcPr>
          <w:p w14:paraId="208D534D" w14:textId="77777777" w:rsidR="00AA44EA" w:rsidRDefault="00172879">
            <w:pPr>
              <w:spacing w:before="0"/>
            </w:pPr>
            <w:r>
              <w:lastRenderedPageBreak/>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 ML coherent detection</w:t>
            </w:r>
          </w:p>
          <w:p w14:paraId="487BF274"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77777777" w:rsidR="00AA44EA" w:rsidRDefault="00172879">
            <w:pPr>
              <w:spacing w:before="0"/>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 xml:space="preserve">Receiver for Rel-15/16 PUCCH: ML </w:t>
            </w:r>
            <w:proofErr w:type="spellStart"/>
            <w:r>
              <w:t>noncoherent</w:t>
            </w:r>
            <w:proofErr w:type="spellEnd"/>
            <w:r>
              <w:t xml:space="preserve"> detector</w:t>
            </w:r>
          </w:p>
          <w:p w14:paraId="427F8468"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pPr>
            <w:r>
              <w:t>4.8 dB (PAPR gain)</w:t>
            </w:r>
          </w:p>
        </w:tc>
        <w:tc>
          <w:tcPr>
            <w:tcW w:w="6570" w:type="dxa"/>
          </w:tcPr>
          <w:p w14:paraId="0E2E9D43" w14:textId="77777777" w:rsidR="00AA44EA" w:rsidRDefault="00172879">
            <w:pPr>
              <w:spacing w:before="0"/>
              <w:jc w:val="left"/>
            </w:pPr>
            <w:r>
              <w:t>4/11 bits 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0B0A075B" w14:textId="77777777">
        <w:trPr>
          <w:jc w:val="center"/>
        </w:trPr>
        <w:tc>
          <w:tcPr>
            <w:tcW w:w="1194" w:type="dxa"/>
          </w:tcPr>
          <w:p w14:paraId="01BB7791" w14:textId="77777777" w:rsidR="00AA44EA" w:rsidRDefault="00172879">
            <w:pPr>
              <w:spacing w:before="0"/>
            </w:pPr>
            <w:r>
              <w:t xml:space="preserve">Huawei, </w:t>
            </w:r>
            <w:proofErr w:type="spellStart"/>
            <w:r>
              <w:t>HiSi</w:t>
            </w:r>
            <w:proofErr w:type="spellEnd"/>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57954EED" w14:textId="281E3A94" w:rsidR="009A6E3E" w:rsidRDefault="009A6E3E" w:rsidP="009A6E3E">
            <w:pPr>
              <w:spacing w:before="0"/>
              <w:jc w:val="left"/>
            </w:pPr>
            <w:r>
              <w:rPr>
                <w:rFonts w:hint="eastAsia"/>
                <w:lang w:eastAsia="zh-CN"/>
              </w:rPr>
              <w:t>LMMSE-IRC</w:t>
            </w:r>
            <w:r>
              <w:t xml:space="preserve"> </w:t>
            </w:r>
            <w:r>
              <w:rPr>
                <w:lang w:eastAsia="zh-CN"/>
              </w:rPr>
              <w:t>receiver for format 1. ML correlation for DMRS-less.</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2"/>
      </w:pPr>
      <w:r>
        <w:lastRenderedPageBreak/>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afa"/>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2"/>
      </w:pPr>
      <w:r>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2"/>
      </w:pPr>
      <w:r>
        <w:lastRenderedPageBreak/>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afa"/>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afa"/>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4"/>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AA44EA" w14:paraId="46410A16" w14:textId="77777777">
        <w:trPr>
          <w:trHeight w:val="264"/>
          <w:jc w:val="center"/>
        </w:trPr>
        <w:tc>
          <w:tcPr>
            <w:tcW w:w="1345" w:type="dxa"/>
            <w:vAlign w:val="center"/>
          </w:tcPr>
          <w:p w14:paraId="15148AD5" w14:textId="77777777" w:rsidR="00AA44EA" w:rsidRDefault="00AA44EA">
            <w:pPr>
              <w:spacing w:after="0"/>
              <w:rPr>
                <w:lang w:val="en-IN"/>
              </w:rPr>
            </w:pPr>
          </w:p>
        </w:tc>
        <w:tc>
          <w:tcPr>
            <w:tcW w:w="7470" w:type="dxa"/>
          </w:tcPr>
          <w:p w14:paraId="501EBCE2" w14:textId="77777777" w:rsidR="00AA44EA" w:rsidRDefault="00AA44EA">
            <w:pPr>
              <w:spacing w:after="0"/>
              <w:rPr>
                <w:lang w:val="en-IN"/>
              </w:rPr>
            </w:pPr>
          </w:p>
        </w:tc>
      </w:tr>
    </w:tbl>
    <w:p w14:paraId="482CBB9E" w14:textId="77777777" w:rsidR="00AA44EA" w:rsidRDefault="00AA44EA">
      <w:pPr>
        <w:rPr>
          <w:b/>
          <w:bCs/>
        </w:rPr>
      </w:pPr>
    </w:p>
    <w:bookmarkEnd w:id="7"/>
    <w:p w14:paraId="77267D21" w14:textId="77777777" w:rsidR="00AA44EA" w:rsidRDefault="00172879">
      <w:pPr>
        <w:pStyle w:val="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 xml:space="preserve">One antenna </w:t>
            </w:r>
            <w:proofErr w:type="spellStart"/>
            <w:r>
              <w:rPr>
                <w:rFonts w:hint="eastAsia"/>
                <w:lang w:val="en-IN"/>
              </w:rPr>
              <w:t>precoder</w:t>
            </w:r>
            <w:proofErr w:type="spellEnd"/>
            <w:r>
              <w:rPr>
                <w:rFonts w:hint="eastAsia"/>
                <w:lang w:val="en-IN"/>
              </w:rPr>
              <w:t xml:space="preserve">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1"/>
        <w:jc w:val="both"/>
      </w:pPr>
      <w:r>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2"/>
      </w:pPr>
      <w:r>
        <w:lastRenderedPageBreak/>
        <w:t>Sequence based DMRS-less PUCCH</w:t>
      </w:r>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“Sequence based DMRS-less PUCCH”</w:t>
      </w:r>
    </w:p>
    <w:tbl>
      <w:tblPr>
        <w:tblStyle w:val="af5"/>
        <w:tblW w:w="0" w:type="auto"/>
        <w:jc w:val="center"/>
        <w:tblLook w:val="04A0" w:firstRow="1" w:lastRow="0" w:firstColumn="1" w:lastColumn="0" w:noHBand="0" w:noVBand="1"/>
      </w:tblPr>
      <w:tblGrid>
        <w:gridCol w:w="1105"/>
        <w:gridCol w:w="1472"/>
        <w:gridCol w:w="7385"/>
      </w:tblGrid>
      <w:tr w:rsidR="00AA44EA" w14:paraId="1ABCF4A1" w14:textId="77777777">
        <w:trPr>
          <w:trHeight w:val="310"/>
          <w:jc w:val="center"/>
        </w:trPr>
        <w:tc>
          <w:tcPr>
            <w:tcW w:w="1105" w:type="dxa"/>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57" w:type="dxa"/>
            <w:gridSpan w:val="2"/>
          </w:tcPr>
          <w:p w14:paraId="585D9F81" w14:textId="77777777" w:rsidR="00AA44EA" w:rsidRDefault="00172879">
            <w:r>
              <w:t>Use case of the scheme: Can be used in place of PF3 for small payloads (2-22 bits). Also applicable in place of PF2.</w:t>
            </w:r>
          </w:p>
        </w:tc>
      </w:tr>
      <w:tr w:rsidR="00AA44EA" w14:paraId="20AECC07" w14:textId="77777777">
        <w:trPr>
          <w:trHeight w:val="310"/>
          <w:jc w:val="center"/>
        </w:trPr>
        <w:tc>
          <w:tcPr>
            <w:tcW w:w="1105" w:type="dxa"/>
            <w:vMerge/>
          </w:tcPr>
          <w:p w14:paraId="5E017304" w14:textId="77777777" w:rsidR="00AA44EA" w:rsidRDefault="00AA44EA">
            <w:pPr>
              <w:spacing w:before="0"/>
              <w:jc w:val="left"/>
            </w:pPr>
          </w:p>
        </w:tc>
        <w:tc>
          <w:tcPr>
            <w:tcW w:w="8857" w:type="dxa"/>
            <w:gridSpan w:val="2"/>
          </w:tcPr>
          <w:p w14:paraId="78A658EF" w14:textId="77777777" w:rsidR="00AA44EA" w:rsidRDefault="00172879">
            <w:r>
              <w:t>Any Restriction to apply the scheme: primarily intended for small payloads</w:t>
            </w:r>
          </w:p>
        </w:tc>
      </w:tr>
      <w:tr w:rsidR="00AA44EA" w14:paraId="7D9C92E2" w14:textId="77777777">
        <w:trPr>
          <w:trHeight w:val="310"/>
          <w:jc w:val="center"/>
        </w:trPr>
        <w:tc>
          <w:tcPr>
            <w:tcW w:w="1105" w:type="dxa"/>
            <w:vMerge/>
          </w:tcPr>
          <w:p w14:paraId="6CD5DE1D" w14:textId="77777777" w:rsidR="00AA44EA" w:rsidRDefault="00AA44EA">
            <w:pPr>
              <w:spacing w:before="0"/>
              <w:jc w:val="left"/>
            </w:pPr>
          </w:p>
        </w:tc>
        <w:tc>
          <w:tcPr>
            <w:tcW w:w="8857" w:type="dxa"/>
            <w:gridSpan w:val="2"/>
          </w:tcPr>
          <w:p w14:paraId="63B6F9DE" w14:textId="77777777" w:rsidR="00AA44EA" w:rsidRDefault="00172879">
            <w:r>
              <w:t>Any prerequisite to apply the scheme: none</w:t>
            </w:r>
          </w:p>
        </w:tc>
      </w:tr>
      <w:tr w:rsidR="00AA44EA" w14:paraId="3A28FB73" w14:textId="77777777">
        <w:trPr>
          <w:trHeight w:val="310"/>
          <w:jc w:val="center"/>
        </w:trPr>
        <w:tc>
          <w:tcPr>
            <w:tcW w:w="1105" w:type="dxa"/>
            <w:vMerge/>
          </w:tcPr>
          <w:p w14:paraId="7ABBF51D" w14:textId="77777777" w:rsidR="00AA44EA" w:rsidRDefault="00AA44EA">
            <w:pPr>
              <w:spacing w:before="0"/>
              <w:jc w:val="left"/>
            </w:pPr>
          </w:p>
        </w:tc>
        <w:tc>
          <w:tcPr>
            <w:tcW w:w="1472" w:type="dxa"/>
            <w:vMerge w:val="restart"/>
          </w:tcPr>
          <w:p w14:paraId="17B7540C" w14:textId="77777777" w:rsidR="00AA44EA" w:rsidRDefault="00172879">
            <w:r>
              <w:t>Performance gain</w:t>
            </w:r>
          </w:p>
        </w:tc>
        <w:tc>
          <w:tcPr>
            <w:tcW w:w="7385" w:type="dxa"/>
          </w:tcPr>
          <w:p w14:paraId="6F20033C" w14:textId="77777777" w:rsidR="00AA44EA" w:rsidRDefault="00172879">
            <w:pPr>
              <w:spacing w:before="0"/>
            </w:pPr>
            <w:r>
              <w:t>SNR gain: 3-4 dB</w:t>
            </w:r>
          </w:p>
        </w:tc>
      </w:tr>
      <w:tr w:rsidR="00AA44EA" w14:paraId="75AB3346" w14:textId="77777777">
        <w:trPr>
          <w:trHeight w:val="310"/>
          <w:jc w:val="center"/>
        </w:trPr>
        <w:tc>
          <w:tcPr>
            <w:tcW w:w="1105" w:type="dxa"/>
            <w:vMerge/>
          </w:tcPr>
          <w:p w14:paraId="51433EEC" w14:textId="77777777" w:rsidR="00AA44EA" w:rsidRDefault="00AA44EA"/>
        </w:tc>
        <w:tc>
          <w:tcPr>
            <w:tcW w:w="1472" w:type="dxa"/>
            <w:vMerge/>
          </w:tcPr>
          <w:p w14:paraId="1BD1BCE7" w14:textId="77777777" w:rsidR="00AA44EA" w:rsidRDefault="00AA44EA"/>
        </w:tc>
        <w:tc>
          <w:tcPr>
            <w:tcW w:w="7385" w:type="dxa"/>
          </w:tcPr>
          <w:p w14:paraId="5848A33D" w14:textId="77777777" w:rsidR="00AA44EA" w:rsidRDefault="00172879">
            <w:r>
              <w:t>PAPR/CM gain: 0.5 dB over R15 PF3 with pi/2 BPSK. 3.5 dB over R15 PF3 with QPSK.</w:t>
            </w:r>
          </w:p>
        </w:tc>
      </w:tr>
      <w:tr w:rsidR="00AA44EA" w14:paraId="4714EFCF" w14:textId="77777777">
        <w:trPr>
          <w:trHeight w:val="170"/>
          <w:jc w:val="center"/>
        </w:trPr>
        <w:tc>
          <w:tcPr>
            <w:tcW w:w="1105" w:type="dxa"/>
            <w:vMerge/>
          </w:tcPr>
          <w:p w14:paraId="43DAF5A5" w14:textId="77777777" w:rsidR="00AA44EA" w:rsidRDefault="00AA44EA"/>
        </w:tc>
        <w:tc>
          <w:tcPr>
            <w:tcW w:w="8857" w:type="dxa"/>
            <w:gridSpan w:val="2"/>
          </w:tcPr>
          <w:p w14:paraId="420EA677" w14:textId="77777777" w:rsidR="00AA44EA" w:rsidRDefault="00172879">
            <w:r>
              <w:t>Spec impact: New PUCCH Format needs to be introduced.</w:t>
            </w:r>
          </w:p>
        </w:tc>
      </w:tr>
      <w:tr w:rsidR="00AA44EA" w14:paraId="60544014" w14:textId="77777777">
        <w:trPr>
          <w:trHeight w:val="310"/>
          <w:jc w:val="center"/>
        </w:trPr>
        <w:tc>
          <w:tcPr>
            <w:tcW w:w="1105" w:type="dxa"/>
            <w:vMerge/>
          </w:tcPr>
          <w:p w14:paraId="0940A41B" w14:textId="77777777" w:rsidR="00AA44EA" w:rsidRDefault="00AA44EA"/>
        </w:tc>
        <w:tc>
          <w:tcPr>
            <w:tcW w:w="1472" w:type="dxa"/>
            <w:vMerge w:val="restart"/>
          </w:tcPr>
          <w:p w14:paraId="0FE4535D" w14:textId="77777777" w:rsidR="00AA44EA" w:rsidRDefault="00172879">
            <w:r>
              <w:t>Impact to receiver</w:t>
            </w:r>
          </w:p>
        </w:tc>
        <w:tc>
          <w:tcPr>
            <w:tcW w:w="738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trPr>
          <w:trHeight w:val="310"/>
          <w:jc w:val="center"/>
        </w:trPr>
        <w:tc>
          <w:tcPr>
            <w:tcW w:w="1105" w:type="dxa"/>
            <w:vMerge/>
          </w:tcPr>
          <w:p w14:paraId="1B2B343B" w14:textId="77777777" w:rsidR="00AA44EA" w:rsidRDefault="00AA44EA"/>
        </w:tc>
        <w:tc>
          <w:tcPr>
            <w:tcW w:w="1472" w:type="dxa"/>
            <w:vMerge/>
          </w:tcPr>
          <w:p w14:paraId="637F83AA" w14:textId="77777777" w:rsidR="00AA44EA" w:rsidRDefault="00AA44EA"/>
        </w:tc>
        <w:tc>
          <w:tcPr>
            <w:tcW w:w="7385" w:type="dxa"/>
          </w:tcPr>
          <w:p w14:paraId="2DEAEE7F" w14:textId="77777777" w:rsidR="00AA44EA" w:rsidRDefault="00172879">
            <w:r>
              <w:t>Receiver sensitivity to time/frequency error: more robust to timing and frequency than NR PUCCH.</w:t>
            </w:r>
          </w:p>
        </w:tc>
      </w:tr>
      <w:tr w:rsidR="00AA44EA" w14:paraId="65E317DB" w14:textId="77777777">
        <w:trPr>
          <w:trHeight w:val="310"/>
          <w:jc w:val="center"/>
        </w:trPr>
        <w:tc>
          <w:tcPr>
            <w:tcW w:w="1105" w:type="dxa"/>
            <w:vMerge/>
          </w:tcPr>
          <w:p w14:paraId="3DEE3651" w14:textId="77777777" w:rsidR="00AA44EA" w:rsidRDefault="00AA44EA"/>
        </w:tc>
        <w:tc>
          <w:tcPr>
            <w:tcW w:w="1472" w:type="dxa"/>
          </w:tcPr>
          <w:p w14:paraId="76A6A321" w14:textId="77777777" w:rsidR="00AA44EA" w:rsidRDefault="00172879">
            <w:r>
              <w:t>Impact to UE implementation</w:t>
            </w:r>
          </w:p>
        </w:tc>
        <w:tc>
          <w:tcPr>
            <w:tcW w:w="7385" w:type="dxa"/>
          </w:tcPr>
          <w:p w14:paraId="71CD23CB" w14:textId="77777777" w:rsidR="00AA44EA" w:rsidRDefault="00172879">
            <w:r>
              <w:t xml:space="preserve">Simple </w:t>
            </w:r>
            <w:proofErr w:type="spellStart"/>
            <w:r>
              <w:t>tx</w:t>
            </w:r>
            <w:proofErr w:type="spellEnd"/>
            <w:r>
              <w:t xml:space="preserve"> implementation. No explicit encoder needed. Can leverage sequence design methods that are already specified in NR.</w:t>
            </w:r>
          </w:p>
        </w:tc>
      </w:tr>
      <w:tr w:rsidR="00AA44EA" w14:paraId="000369AE" w14:textId="77777777">
        <w:trPr>
          <w:trHeight w:val="310"/>
          <w:jc w:val="center"/>
        </w:trPr>
        <w:tc>
          <w:tcPr>
            <w:tcW w:w="1105" w:type="dxa"/>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57" w:type="dxa"/>
            <w:gridSpan w:val="2"/>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trPr>
          <w:trHeight w:val="310"/>
          <w:jc w:val="center"/>
        </w:trPr>
        <w:tc>
          <w:tcPr>
            <w:tcW w:w="1105" w:type="dxa"/>
            <w:vMerge/>
          </w:tcPr>
          <w:p w14:paraId="1DF9ED30" w14:textId="77777777" w:rsidR="00AA44EA" w:rsidRDefault="00AA44EA">
            <w:pPr>
              <w:spacing w:before="0"/>
              <w:jc w:val="left"/>
            </w:pPr>
          </w:p>
        </w:tc>
        <w:tc>
          <w:tcPr>
            <w:tcW w:w="8857" w:type="dxa"/>
            <w:gridSpan w:val="2"/>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trPr>
          <w:trHeight w:val="310"/>
          <w:jc w:val="center"/>
        </w:trPr>
        <w:tc>
          <w:tcPr>
            <w:tcW w:w="1105" w:type="dxa"/>
            <w:vMerge/>
          </w:tcPr>
          <w:p w14:paraId="7248F23B" w14:textId="77777777" w:rsidR="00AA44EA" w:rsidRDefault="00AA44EA">
            <w:pPr>
              <w:spacing w:before="0"/>
              <w:jc w:val="left"/>
            </w:pPr>
          </w:p>
        </w:tc>
        <w:tc>
          <w:tcPr>
            <w:tcW w:w="8857" w:type="dxa"/>
            <w:gridSpan w:val="2"/>
          </w:tcPr>
          <w:p w14:paraId="7381ADA1" w14:textId="77777777" w:rsidR="00AA44EA" w:rsidRDefault="00172879">
            <w:r>
              <w:t xml:space="preserve">Any prerequisite to apply the scheme: </w:t>
            </w:r>
          </w:p>
        </w:tc>
      </w:tr>
      <w:tr w:rsidR="00AA44EA" w14:paraId="172434D6" w14:textId="77777777">
        <w:trPr>
          <w:trHeight w:val="310"/>
          <w:jc w:val="center"/>
        </w:trPr>
        <w:tc>
          <w:tcPr>
            <w:tcW w:w="1105" w:type="dxa"/>
            <w:vMerge/>
          </w:tcPr>
          <w:p w14:paraId="76D77C1F" w14:textId="77777777" w:rsidR="00AA44EA" w:rsidRDefault="00AA44EA">
            <w:pPr>
              <w:spacing w:before="0"/>
              <w:jc w:val="left"/>
            </w:pPr>
          </w:p>
        </w:tc>
        <w:tc>
          <w:tcPr>
            <w:tcW w:w="1472" w:type="dxa"/>
            <w:vMerge w:val="restart"/>
          </w:tcPr>
          <w:p w14:paraId="43C19584" w14:textId="77777777" w:rsidR="00AA44EA" w:rsidRDefault="00172879">
            <w:r>
              <w:t>Performance gain</w:t>
            </w:r>
          </w:p>
        </w:tc>
        <w:tc>
          <w:tcPr>
            <w:tcW w:w="7385" w:type="dxa"/>
          </w:tcPr>
          <w:p w14:paraId="7491C44A" w14:textId="77777777" w:rsidR="00AA44EA" w:rsidRDefault="00172879">
            <w:pPr>
              <w:spacing w:before="0"/>
            </w:pPr>
            <w:r>
              <w:t xml:space="preserve">SNR gain: </w:t>
            </w:r>
          </w:p>
        </w:tc>
      </w:tr>
      <w:tr w:rsidR="00AA44EA" w14:paraId="72EA3978" w14:textId="77777777">
        <w:trPr>
          <w:trHeight w:val="310"/>
          <w:jc w:val="center"/>
        </w:trPr>
        <w:tc>
          <w:tcPr>
            <w:tcW w:w="1105" w:type="dxa"/>
            <w:vMerge/>
          </w:tcPr>
          <w:p w14:paraId="630BA339" w14:textId="77777777" w:rsidR="00AA44EA" w:rsidRDefault="00AA44EA"/>
        </w:tc>
        <w:tc>
          <w:tcPr>
            <w:tcW w:w="1472" w:type="dxa"/>
            <w:vMerge/>
          </w:tcPr>
          <w:p w14:paraId="5081A55C" w14:textId="77777777" w:rsidR="00AA44EA" w:rsidRDefault="00AA44EA"/>
        </w:tc>
        <w:tc>
          <w:tcPr>
            <w:tcW w:w="7385" w:type="dxa"/>
          </w:tcPr>
          <w:p w14:paraId="18B1AA98" w14:textId="77777777" w:rsidR="00AA44EA" w:rsidRDefault="00172879">
            <w:r>
              <w:t xml:space="preserve">PAPR gain: </w:t>
            </w:r>
          </w:p>
        </w:tc>
      </w:tr>
      <w:tr w:rsidR="00AA44EA" w14:paraId="6512E23A" w14:textId="77777777">
        <w:trPr>
          <w:trHeight w:val="170"/>
          <w:jc w:val="center"/>
        </w:trPr>
        <w:tc>
          <w:tcPr>
            <w:tcW w:w="1105" w:type="dxa"/>
            <w:vMerge/>
          </w:tcPr>
          <w:p w14:paraId="1EABAFE6" w14:textId="77777777" w:rsidR="00AA44EA" w:rsidRDefault="00AA44EA"/>
        </w:tc>
        <w:tc>
          <w:tcPr>
            <w:tcW w:w="8857" w:type="dxa"/>
            <w:gridSpan w:val="2"/>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trPr>
          <w:trHeight w:val="310"/>
          <w:jc w:val="center"/>
        </w:trPr>
        <w:tc>
          <w:tcPr>
            <w:tcW w:w="1105" w:type="dxa"/>
            <w:vMerge/>
          </w:tcPr>
          <w:p w14:paraId="207DB70B" w14:textId="77777777" w:rsidR="00AA44EA" w:rsidRDefault="00AA44EA"/>
        </w:tc>
        <w:tc>
          <w:tcPr>
            <w:tcW w:w="1472" w:type="dxa"/>
            <w:vMerge w:val="restart"/>
          </w:tcPr>
          <w:p w14:paraId="11E3F106" w14:textId="77777777" w:rsidR="00AA44EA" w:rsidRDefault="00172879">
            <w:r>
              <w:t>Impact to receiver</w:t>
            </w:r>
          </w:p>
        </w:tc>
        <w:tc>
          <w:tcPr>
            <w:tcW w:w="738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trPr>
          <w:trHeight w:val="310"/>
          <w:jc w:val="center"/>
        </w:trPr>
        <w:tc>
          <w:tcPr>
            <w:tcW w:w="1105" w:type="dxa"/>
            <w:vMerge/>
          </w:tcPr>
          <w:p w14:paraId="61ED475E" w14:textId="77777777" w:rsidR="00AA44EA" w:rsidRDefault="00AA44EA"/>
        </w:tc>
        <w:tc>
          <w:tcPr>
            <w:tcW w:w="1472" w:type="dxa"/>
            <w:vMerge/>
          </w:tcPr>
          <w:p w14:paraId="66D7BBCF" w14:textId="77777777" w:rsidR="00AA44EA" w:rsidRDefault="00AA44EA"/>
        </w:tc>
        <w:tc>
          <w:tcPr>
            <w:tcW w:w="7385" w:type="dxa"/>
          </w:tcPr>
          <w:p w14:paraId="7D4CEC28" w14:textId="77777777" w:rsidR="00AA44EA" w:rsidRDefault="00172879">
            <w:r>
              <w:t xml:space="preserve">Receiver sensitivity to time/frequency error: </w:t>
            </w:r>
          </w:p>
        </w:tc>
      </w:tr>
      <w:tr w:rsidR="00AA44EA" w14:paraId="0A27281F" w14:textId="77777777">
        <w:trPr>
          <w:trHeight w:val="310"/>
          <w:jc w:val="center"/>
        </w:trPr>
        <w:tc>
          <w:tcPr>
            <w:tcW w:w="1105" w:type="dxa"/>
            <w:vMerge/>
          </w:tcPr>
          <w:p w14:paraId="0147FCC7" w14:textId="77777777" w:rsidR="00AA44EA" w:rsidRDefault="00AA44EA"/>
        </w:tc>
        <w:tc>
          <w:tcPr>
            <w:tcW w:w="1472" w:type="dxa"/>
          </w:tcPr>
          <w:p w14:paraId="41B9034F" w14:textId="77777777" w:rsidR="00AA44EA" w:rsidRDefault="00172879">
            <w:r>
              <w:t>Impact to UE implementation</w:t>
            </w:r>
          </w:p>
        </w:tc>
        <w:tc>
          <w:tcPr>
            <w:tcW w:w="738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trPr>
          <w:trHeight w:val="310"/>
          <w:jc w:val="center"/>
        </w:trPr>
        <w:tc>
          <w:tcPr>
            <w:tcW w:w="1105" w:type="dxa"/>
            <w:vMerge w:val="restart"/>
          </w:tcPr>
          <w:p w14:paraId="1B3AD19B" w14:textId="77777777" w:rsidR="00AA44EA" w:rsidRDefault="00172879">
            <w:pPr>
              <w:spacing w:before="0"/>
              <w:jc w:val="left"/>
            </w:pPr>
            <w:bookmarkStart w:id="13" w:name="_Hlk54723915"/>
            <w:r>
              <w:lastRenderedPageBreak/>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57" w:type="dxa"/>
            <w:gridSpan w:val="2"/>
          </w:tcPr>
          <w:p w14:paraId="5B76FE55" w14:textId="77777777" w:rsidR="00AA44EA" w:rsidRDefault="00172879">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AA44EA" w14:paraId="2A407D85" w14:textId="77777777">
        <w:trPr>
          <w:trHeight w:val="310"/>
          <w:jc w:val="center"/>
        </w:trPr>
        <w:tc>
          <w:tcPr>
            <w:tcW w:w="1105" w:type="dxa"/>
            <w:vMerge/>
          </w:tcPr>
          <w:p w14:paraId="6CAE04E0" w14:textId="77777777" w:rsidR="00AA44EA" w:rsidRDefault="00AA44EA">
            <w:pPr>
              <w:spacing w:before="0"/>
              <w:jc w:val="left"/>
            </w:pPr>
          </w:p>
        </w:tc>
        <w:tc>
          <w:tcPr>
            <w:tcW w:w="8857" w:type="dxa"/>
            <w:gridSpan w:val="2"/>
          </w:tcPr>
          <w:p w14:paraId="6AFDEB80" w14:textId="77777777" w:rsidR="00AA44EA" w:rsidRDefault="00172879">
            <w:r>
              <w:t xml:space="preserve">Any Restriction to apply the scheme: </w:t>
            </w:r>
          </w:p>
        </w:tc>
      </w:tr>
      <w:tr w:rsidR="00AA44EA" w14:paraId="79635E35" w14:textId="77777777">
        <w:trPr>
          <w:trHeight w:val="310"/>
          <w:jc w:val="center"/>
        </w:trPr>
        <w:tc>
          <w:tcPr>
            <w:tcW w:w="1105" w:type="dxa"/>
            <w:vMerge/>
          </w:tcPr>
          <w:p w14:paraId="071C2013" w14:textId="77777777" w:rsidR="00AA44EA" w:rsidRDefault="00AA44EA">
            <w:pPr>
              <w:spacing w:before="0"/>
              <w:jc w:val="left"/>
            </w:pPr>
          </w:p>
        </w:tc>
        <w:tc>
          <w:tcPr>
            <w:tcW w:w="8857" w:type="dxa"/>
            <w:gridSpan w:val="2"/>
          </w:tcPr>
          <w:p w14:paraId="5D073AB0" w14:textId="77777777" w:rsidR="00AA44EA" w:rsidRDefault="00172879">
            <w:r>
              <w:t xml:space="preserve">Any prerequisite to apply the scheme: </w:t>
            </w:r>
          </w:p>
        </w:tc>
      </w:tr>
      <w:tr w:rsidR="00AA44EA" w14:paraId="10D411CF" w14:textId="77777777">
        <w:trPr>
          <w:trHeight w:val="310"/>
          <w:jc w:val="center"/>
        </w:trPr>
        <w:tc>
          <w:tcPr>
            <w:tcW w:w="1105" w:type="dxa"/>
            <w:vMerge/>
          </w:tcPr>
          <w:p w14:paraId="74220326" w14:textId="77777777" w:rsidR="00AA44EA" w:rsidRDefault="00AA44EA">
            <w:pPr>
              <w:spacing w:before="0"/>
              <w:jc w:val="left"/>
            </w:pPr>
          </w:p>
        </w:tc>
        <w:tc>
          <w:tcPr>
            <w:tcW w:w="1472" w:type="dxa"/>
            <w:vMerge w:val="restart"/>
          </w:tcPr>
          <w:p w14:paraId="57DFB839" w14:textId="77777777" w:rsidR="00AA44EA" w:rsidRDefault="00172879">
            <w:r>
              <w:t>Performance gain</w:t>
            </w:r>
          </w:p>
        </w:tc>
        <w:tc>
          <w:tcPr>
            <w:tcW w:w="7385" w:type="dxa"/>
          </w:tcPr>
          <w:p w14:paraId="3CAB4071" w14:textId="77777777" w:rsidR="00AA44EA" w:rsidRDefault="00172879">
            <w:pPr>
              <w:spacing w:before="0"/>
            </w:pPr>
            <w:r>
              <w:t xml:space="preserve">SNR gain: </w:t>
            </w:r>
          </w:p>
        </w:tc>
      </w:tr>
      <w:tr w:rsidR="00AA44EA" w14:paraId="304769D3" w14:textId="77777777">
        <w:trPr>
          <w:trHeight w:val="310"/>
          <w:jc w:val="center"/>
        </w:trPr>
        <w:tc>
          <w:tcPr>
            <w:tcW w:w="1105" w:type="dxa"/>
            <w:vMerge/>
          </w:tcPr>
          <w:p w14:paraId="32BBF51C" w14:textId="77777777" w:rsidR="00AA44EA" w:rsidRDefault="00AA44EA"/>
        </w:tc>
        <w:tc>
          <w:tcPr>
            <w:tcW w:w="1472" w:type="dxa"/>
            <w:vMerge/>
          </w:tcPr>
          <w:p w14:paraId="6FB714E0" w14:textId="77777777" w:rsidR="00AA44EA" w:rsidRDefault="00AA44EA"/>
        </w:tc>
        <w:tc>
          <w:tcPr>
            <w:tcW w:w="7385" w:type="dxa"/>
          </w:tcPr>
          <w:p w14:paraId="5DA8D02E" w14:textId="77777777" w:rsidR="00AA44EA" w:rsidRDefault="00172879">
            <w:r>
              <w:t xml:space="preserve">PAPR/CM gain: </w:t>
            </w:r>
          </w:p>
        </w:tc>
      </w:tr>
      <w:tr w:rsidR="00AA44EA" w14:paraId="07A8F62A" w14:textId="77777777">
        <w:trPr>
          <w:trHeight w:val="170"/>
          <w:jc w:val="center"/>
        </w:trPr>
        <w:tc>
          <w:tcPr>
            <w:tcW w:w="1105" w:type="dxa"/>
            <w:vMerge/>
          </w:tcPr>
          <w:p w14:paraId="3EB399D2" w14:textId="77777777" w:rsidR="00AA44EA" w:rsidRDefault="00AA44EA"/>
        </w:tc>
        <w:tc>
          <w:tcPr>
            <w:tcW w:w="8857" w:type="dxa"/>
            <w:gridSpan w:val="2"/>
          </w:tcPr>
          <w:p w14:paraId="0B20E2C9" w14:textId="77777777" w:rsidR="00AA44EA" w:rsidRDefault="00172879">
            <w:r>
              <w:t xml:space="preserve">Spec impact: </w:t>
            </w:r>
          </w:p>
        </w:tc>
      </w:tr>
      <w:tr w:rsidR="00AA44EA" w14:paraId="66D6C1B9" w14:textId="77777777">
        <w:trPr>
          <w:trHeight w:val="310"/>
          <w:jc w:val="center"/>
        </w:trPr>
        <w:tc>
          <w:tcPr>
            <w:tcW w:w="1105" w:type="dxa"/>
            <w:vMerge/>
          </w:tcPr>
          <w:p w14:paraId="77F8651F" w14:textId="77777777" w:rsidR="00AA44EA" w:rsidRDefault="00AA44EA"/>
        </w:tc>
        <w:tc>
          <w:tcPr>
            <w:tcW w:w="1472" w:type="dxa"/>
            <w:vMerge w:val="restart"/>
          </w:tcPr>
          <w:p w14:paraId="0F4C5B7D" w14:textId="77777777" w:rsidR="00AA44EA" w:rsidRDefault="00172879">
            <w:r>
              <w:t>Impact to receiver</w:t>
            </w:r>
          </w:p>
        </w:tc>
        <w:tc>
          <w:tcPr>
            <w:tcW w:w="7385" w:type="dxa"/>
          </w:tcPr>
          <w:p w14:paraId="7F5E7C62" w14:textId="77777777" w:rsidR="00AA44EA" w:rsidRDefault="00172879">
            <w:r>
              <w:t xml:space="preserve">Receiver complexity: </w:t>
            </w:r>
          </w:p>
        </w:tc>
      </w:tr>
      <w:tr w:rsidR="00AA44EA" w14:paraId="3E2E9A6F" w14:textId="77777777">
        <w:trPr>
          <w:trHeight w:val="310"/>
          <w:jc w:val="center"/>
        </w:trPr>
        <w:tc>
          <w:tcPr>
            <w:tcW w:w="1105" w:type="dxa"/>
            <w:vMerge/>
          </w:tcPr>
          <w:p w14:paraId="57D2B571" w14:textId="77777777" w:rsidR="00AA44EA" w:rsidRDefault="00AA44EA"/>
        </w:tc>
        <w:tc>
          <w:tcPr>
            <w:tcW w:w="1472" w:type="dxa"/>
            <w:vMerge/>
          </w:tcPr>
          <w:p w14:paraId="498784B8" w14:textId="77777777" w:rsidR="00AA44EA" w:rsidRDefault="00AA44EA"/>
        </w:tc>
        <w:tc>
          <w:tcPr>
            <w:tcW w:w="7385" w:type="dxa"/>
          </w:tcPr>
          <w:p w14:paraId="6EFB6A6C" w14:textId="77777777" w:rsidR="00AA44EA" w:rsidRDefault="00172879">
            <w:r>
              <w:t xml:space="preserve">Receiver sensitivity to time/frequency error: </w:t>
            </w:r>
          </w:p>
        </w:tc>
      </w:tr>
      <w:tr w:rsidR="00AA44EA" w14:paraId="20F4F4EE" w14:textId="77777777">
        <w:trPr>
          <w:trHeight w:val="310"/>
          <w:jc w:val="center"/>
        </w:trPr>
        <w:tc>
          <w:tcPr>
            <w:tcW w:w="1105" w:type="dxa"/>
            <w:vMerge/>
          </w:tcPr>
          <w:p w14:paraId="1CE76F11" w14:textId="77777777" w:rsidR="00AA44EA" w:rsidRDefault="00AA44EA"/>
        </w:tc>
        <w:tc>
          <w:tcPr>
            <w:tcW w:w="1472" w:type="dxa"/>
          </w:tcPr>
          <w:p w14:paraId="759C9160" w14:textId="77777777" w:rsidR="00AA44EA" w:rsidRDefault="00172879">
            <w:r>
              <w:t>Impact to UE implementation</w:t>
            </w:r>
          </w:p>
        </w:tc>
        <w:tc>
          <w:tcPr>
            <w:tcW w:w="7385" w:type="dxa"/>
          </w:tcPr>
          <w:p w14:paraId="1282048B" w14:textId="77777777" w:rsidR="00AA44EA" w:rsidRDefault="00AA44EA"/>
        </w:tc>
      </w:tr>
      <w:tr w:rsidR="00AA44EA" w14:paraId="7E4AFF3D" w14:textId="77777777">
        <w:trPr>
          <w:trHeight w:val="310"/>
          <w:jc w:val="center"/>
        </w:trPr>
        <w:tc>
          <w:tcPr>
            <w:tcW w:w="1105" w:type="dxa"/>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4063C7B" w14:textId="77777777" w:rsidR="00AA44EA" w:rsidRDefault="00172879">
            <w:r>
              <w:t>Use case of the scheme: Replacement of PUCCH format which is coverage bottleneck, especially PUCCH format 3.</w:t>
            </w:r>
          </w:p>
        </w:tc>
      </w:tr>
      <w:tr w:rsidR="00AA44EA" w14:paraId="7F7C185F" w14:textId="77777777">
        <w:trPr>
          <w:trHeight w:val="310"/>
          <w:jc w:val="center"/>
        </w:trPr>
        <w:tc>
          <w:tcPr>
            <w:tcW w:w="1105" w:type="dxa"/>
            <w:vMerge/>
          </w:tcPr>
          <w:p w14:paraId="1E2ECF15" w14:textId="77777777" w:rsidR="00AA44EA" w:rsidRDefault="00AA44EA">
            <w:pPr>
              <w:spacing w:before="0"/>
              <w:jc w:val="left"/>
            </w:pPr>
          </w:p>
        </w:tc>
        <w:tc>
          <w:tcPr>
            <w:tcW w:w="8857" w:type="dxa"/>
            <w:gridSpan w:val="2"/>
          </w:tcPr>
          <w:p w14:paraId="04CB1F4A" w14:textId="77777777" w:rsidR="00AA44EA" w:rsidRDefault="00172879">
            <w:r>
              <w:t>Any Restriction to apply the scheme: Applicable for low/medium UCI payload size</w:t>
            </w:r>
          </w:p>
        </w:tc>
      </w:tr>
      <w:tr w:rsidR="00AA44EA" w14:paraId="75B24C12" w14:textId="77777777">
        <w:trPr>
          <w:trHeight w:val="310"/>
          <w:jc w:val="center"/>
        </w:trPr>
        <w:tc>
          <w:tcPr>
            <w:tcW w:w="1105" w:type="dxa"/>
            <w:vMerge/>
          </w:tcPr>
          <w:p w14:paraId="56BFE115" w14:textId="77777777" w:rsidR="00AA44EA" w:rsidRDefault="00AA44EA">
            <w:pPr>
              <w:spacing w:before="0"/>
              <w:jc w:val="left"/>
            </w:pPr>
          </w:p>
        </w:tc>
        <w:tc>
          <w:tcPr>
            <w:tcW w:w="8857" w:type="dxa"/>
            <w:gridSpan w:val="2"/>
          </w:tcPr>
          <w:p w14:paraId="1A2AC41D" w14:textId="77777777" w:rsidR="00AA44EA" w:rsidRDefault="00172879">
            <w:r>
              <w:t xml:space="preserve">Any prerequisite to apply the scheme: </w:t>
            </w:r>
          </w:p>
        </w:tc>
      </w:tr>
      <w:tr w:rsidR="00AA44EA" w14:paraId="51E9A272" w14:textId="77777777">
        <w:trPr>
          <w:trHeight w:val="310"/>
          <w:jc w:val="center"/>
        </w:trPr>
        <w:tc>
          <w:tcPr>
            <w:tcW w:w="1105" w:type="dxa"/>
            <w:vMerge/>
          </w:tcPr>
          <w:p w14:paraId="541D4FF0" w14:textId="77777777" w:rsidR="00AA44EA" w:rsidRDefault="00AA44EA">
            <w:pPr>
              <w:spacing w:before="0"/>
              <w:jc w:val="left"/>
            </w:pPr>
          </w:p>
        </w:tc>
        <w:tc>
          <w:tcPr>
            <w:tcW w:w="1472" w:type="dxa"/>
            <w:vMerge w:val="restart"/>
          </w:tcPr>
          <w:p w14:paraId="03909EB4" w14:textId="77777777" w:rsidR="00AA44EA" w:rsidRDefault="00172879">
            <w:r>
              <w:t>Performance gain</w:t>
            </w:r>
          </w:p>
        </w:tc>
        <w:tc>
          <w:tcPr>
            <w:tcW w:w="7385" w:type="dxa"/>
          </w:tcPr>
          <w:p w14:paraId="5E25242C" w14:textId="77777777" w:rsidR="00AA44EA" w:rsidRDefault="00172879">
            <w:pPr>
              <w:spacing w:before="0"/>
            </w:pPr>
            <w:r>
              <w:t xml:space="preserve">SNR gain: </w:t>
            </w:r>
          </w:p>
        </w:tc>
      </w:tr>
      <w:tr w:rsidR="00AA44EA" w14:paraId="44B3D3EA" w14:textId="77777777">
        <w:trPr>
          <w:trHeight w:val="310"/>
          <w:jc w:val="center"/>
        </w:trPr>
        <w:tc>
          <w:tcPr>
            <w:tcW w:w="1105" w:type="dxa"/>
            <w:vMerge/>
          </w:tcPr>
          <w:p w14:paraId="0B09CFED" w14:textId="77777777" w:rsidR="00AA44EA" w:rsidRDefault="00AA44EA"/>
        </w:tc>
        <w:tc>
          <w:tcPr>
            <w:tcW w:w="1472" w:type="dxa"/>
            <w:vMerge/>
          </w:tcPr>
          <w:p w14:paraId="127A68C7" w14:textId="77777777" w:rsidR="00AA44EA" w:rsidRDefault="00AA44EA"/>
        </w:tc>
        <w:tc>
          <w:tcPr>
            <w:tcW w:w="7385" w:type="dxa"/>
          </w:tcPr>
          <w:p w14:paraId="7D125E2D" w14:textId="77777777" w:rsidR="00AA44EA" w:rsidRDefault="00172879">
            <w:r>
              <w:t xml:space="preserve">PAPR/CM gain: </w:t>
            </w:r>
          </w:p>
        </w:tc>
      </w:tr>
      <w:tr w:rsidR="00AA44EA" w14:paraId="468EB73B" w14:textId="77777777">
        <w:trPr>
          <w:trHeight w:val="170"/>
          <w:jc w:val="center"/>
        </w:trPr>
        <w:tc>
          <w:tcPr>
            <w:tcW w:w="1105" w:type="dxa"/>
            <w:vMerge/>
          </w:tcPr>
          <w:p w14:paraId="41D5A3AE" w14:textId="77777777" w:rsidR="00AA44EA" w:rsidRDefault="00AA44EA"/>
        </w:tc>
        <w:tc>
          <w:tcPr>
            <w:tcW w:w="8857" w:type="dxa"/>
            <w:gridSpan w:val="2"/>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trPr>
          <w:trHeight w:val="310"/>
          <w:jc w:val="center"/>
        </w:trPr>
        <w:tc>
          <w:tcPr>
            <w:tcW w:w="1105" w:type="dxa"/>
            <w:vMerge/>
          </w:tcPr>
          <w:p w14:paraId="6C182D18" w14:textId="77777777" w:rsidR="00AA44EA" w:rsidRDefault="00AA44EA"/>
        </w:tc>
        <w:tc>
          <w:tcPr>
            <w:tcW w:w="1472" w:type="dxa"/>
            <w:vMerge w:val="restart"/>
          </w:tcPr>
          <w:p w14:paraId="7686E9AD" w14:textId="77777777" w:rsidR="00AA44EA" w:rsidRDefault="00172879">
            <w:r>
              <w:t>Impact to receiver</w:t>
            </w:r>
          </w:p>
        </w:tc>
        <w:tc>
          <w:tcPr>
            <w:tcW w:w="7385" w:type="dxa"/>
          </w:tcPr>
          <w:p w14:paraId="30BF8AB5" w14:textId="77777777" w:rsidR="00AA44EA" w:rsidRDefault="00172879">
            <w:r>
              <w:t>Receiver complexity: ML non-coherent sequence detection may increase the receiver complexity.</w:t>
            </w:r>
          </w:p>
        </w:tc>
      </w:tr>
      <w:tr w:rsidR="00AA44EA" w14:paraId="0F48F195" w14:textId="77777777">
        <w:trPr>
          <w:trHeight w:val="310"/>
          <w:jc w:val="center"/>
        </w:trPr>
        <w:tc>
          <w:tcPr>
            <w:tcW w:w="1105" w:type="dxa"/>
            <w:vMerge/>
          </w:tcPr>
          <w:p w14:paraId="0CD328AC" w14:textId="77777777" w:rsidR="00AA44EA" w:rsidRDefault="00AA44EA"/>
        </w:tc>
        <w:tc>
          <w:tcPr>
            <w:tcW w:w="1472" w:type="dxa"/>
            <w:vMerge/>
          </w:tcPr>
          <w:p w14:paraId="1BCBF3E0" w14:textId="77777777" w:rsidR="00AA44EA" w:rsidRDefault="00AA44EA"/>
        </w:tc>
        <w:tc>
          <w:tcPr>
            <w:tcW w:w="7385" w:type="dxa"/>
          </w:tcPr>
          <w:p w14:paraId="7A57A459" w14:textId="77777777" w:rsidR="00AA44EA" w:rsidRDefault="00172879">
            <w:r>
              <w:t xml:space="preserve">Receiver sensitivity to time/frequency error: </w:t>
            </w:r>
          </w:p>
        </w:tc>
      </w:tr>
      <w:tr w:rsidR="00AA44EA" w14:paraId="51344C6F" w14:textId="77777777">
        <w:trPr>
          <w:trHeight w:val="310"/>
          <w:jc w:val="center"/>
        </w:trPr>
        <w:tc>
          <w:tcPr>
            <w:tcW w:w="1105" w:type="dxa"/>
            <w:vMerge/>
          </w:tcPr>
          <w:p w14:paraId="7C688F5B" w14:textId="77777777" w:rsidR="00AA44EA" w:rsidRDefault="00AA44EA"/>
        </w:tc>
        <w:tc>
          <w:tcPr>
            <w:tcW w:w="1472" w:type="dxa"/>
          </w:tcPr>
          <w:p w14:paraId="52509908" w14:textId="77777777" w:rsidR="00AA44EA" w:rsidRDefault="00172879">
            <w:r>
              <w:t>Impact to UE implementation</w:t>
            </w:r>
          </w:p>
        </w:tc>
        <w:tc>
          <w:tcPr>
            <w:tcW w:w="7385" w:type="dxa"/>
          </w:tcPr>
          <w:p w14:paraId="790BB539" w14:textId="77777777" w:rsidR="00AA44EA" w:rsidRDefault="00172879">
            <w:r>
              <w:t>No encoder is needed.</w:t>
            </w:r>
          </w:p>
        </w:tc>
      </w:tr>
      <w:bookmarkEnd w:id="13"/>
      <w:tr w:rsidR="00AA44EA" w14:paraId="382EC45A" w14:textId="77777777">
        <w:trPr>
          <w:trHeight w:val="310"/>
          <w:jc w:val="center"/>
        </w:trPr>
        <w:tc>
          <w:tcPr>
            <w:tcW w:w="1105" w:type="dxa"/>
            <w:vMerge w:val="restart"/>
          </w:tcPr>
          <w:p w14:paraId="5E651A8F" w14:textId="77777777" w:rsidR="00AA44EA" w:rsidRDefault="00172879">
            <w:pPr>
              <w:spacing w:before="0"/>
              <w:jc w:val="left"/>
            </w:pPr>
            <w:r>
              <w:rPr>
                <w:rFonts w:hint="eastAsia"/>
                <w:lang w:eastAsia="zh-CN"/>
              </w:rPr>
              <w:t>ZTE</w:t>
            </w:r>
          </w:p>
        </w:tc>
        <w:tc>
          <w:tcPr>
            <w:tcW w:w="8857" w:type="dxa"/>
            <w:gridSpan w:val="2"/>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trPr>
          <w:trHeight w:val="310"/>
          <w:jc w:val="center"/>
        </w:trPr>
        <w:tc>
          <w:tcPr>
            <w:tcW w:w="1105" w:type="dxa"/>
            <w:vMerge/>
          </w:tcPr>
          <w:p w14:paraId="752F8AE8" w14:textId="77777777" w:rsidR="00AA44EA" w:rsidRDefault="00AA44EA">
            <w:pPr>
              <w:spacing w:before="0"/>
              <w:jc w:val="left"/>
            </w:pPr>
          </w:p>
        </w:tc>
        <w:tc>
          <w:tcPr>
            <w:tcW w:w="8857" w:type="dxa"/>
            <w:gridSpan w:val="2"/>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trPr>
          <w:trHeight w:val="310"/>
          <w:jc w:val="center"/>
        </w:trPr>
        <w:tc>
          <w:tcPr>
            <w:tcW w:w="1105" w:type="dxa"/>
            <w:vMerge/>
          </w:tcPr>
          <w:p w14:paraId="6FC16928" w14:textId="77777777" w:rsidR="00AA44EA" w:rsidRDefault="00AA44EA">
            <w:pPr>
              <w:spacing w:before="0"/>
              <w:jc w:val="left"/>
            </w:pPr>
          </w:p>
        </w:tc>
        <w:tc>
          <w:tcPr>
            <w:tcW w:w="8857" w:type="dxa"/>
            <w:gridSpan w:val="2"/>
          </w:tcPr>
          <w:p w14:paraId="69EC2647" w14:textId="77777777" w:rsidR="00AA44EA" w:rsidRDefault="00172879">
            <w:r>
              <w:t xml:space="preserve">Any prerequisite to apply the scheme: </w:t>
            </w:r>
          </w:p>
        </w:tc>
      </w:tr>
      <w:tr w:rsidR="00AA44EA" w14:paraId="0134D43E" w14:textId="77777777">
        <w:trPr>
          <w:trHeight w:val="310"/>
          <w:jc w:val="center"/>
        </w:trPr>
        <w:tc>
          <w:tcPr>
            <w:tcW w:w="1105" w:type="dxa"/>
            <w:vMerge/>
          </w:tcPr>
          <w:p w14:paraId="513F57A3" w14:textId="77777777" w:rsidR="00AA44EA" w:rsidRDefault="00AA44EA">
            <w:pPr>
              <w:spacing w:before="0"/>
              <w:jc w:val="left"/>
            </w:pPr>
          </w:p>
        </w:tc>
        <w:tc>
          <w:tcPr>
            <w:tcW w:w="1472" w:type="dxa"/>
            <w:vMerge w:val="restart"/>
          </w:tcPr>
          <w:p w14:paraId="0611DF10" w14:textId="77777777" w:rsidR="00AA44EA" w:rsidRDefault="00172879">
            <w:r>
              <w:t>Performance gain</w:t>
            </w:r>
          </w:p>
        </w:tc>
        <w:tc>
          <w:tcPr>
            <w:tcW w:w="7385" w:type="dxa"/>
          </w:tcPr>
          <w:p w14:paraId="76A709EE" w14:textId="77777777" w:rsidR="00AA44EA" w:rsidRDefault="00172879">
            <w:pPr>
              <w:spacing w:before="0"/>
            </w:pPr>
            <w:r>
              <w:t>SNR gain: 2 ~ 3 dB</w:t>
            </w:r>
          </w:p>
        </w:tc>
      </w:tr>
      <w:tr w:rsidR="00AA44EA" w14:paraId="2E4991DA" w14:textId="77777777">
        <w:trPr>
          <w:trHeight w:val="310"/>
          <w:jc w:val="center"/>
        </w:trPr>
        <w:tc>
          <w:tcPr>
            <w:tcW w:w="1105" w:type="dxa"/>
            <w:vMerge/>
          </w:tcPr>
          <w:p w14:paraId="62BF0DD6" w14:textId="77777777" w:rsidR="00AA44EA" w:rsidRDefault="00AA44EA"/>
        </w:tc>
        <w:tc>
          <w:tcPr>
            <w:tcW w:w="1472" w:type="dxa"/>
            <w:vMerge/>
          </w:tcPr>
          <w:p w14:paraId="5682B73D" w14:textId="77777777" w:rsidR="00AA44EA" w:rsidRDefault="00AA44EA"/>
        </w:tc>
        <w:tc>
          <w:tcPr>
            <w:tcW w:w="7385" w:type="dxa"/>
          </w:tcPr>
          <w:p w14:paraId="6FBC850F" w14:textId="77777777" w:rsidR="00AA44EA" w:rsidRDefault="00172879">
            <w:r>
              <w:t xml:space="preserve">PAPR gain: </w:t>
            </w:r>
          </w:p>
        </w:tc>
      </w:tr>
      <w:tr w:rsidR="00AA44EA" w14:paraId="674FF3FF" w14:textId="77777777">
        <w:trPr>
          <w:trHeight w:val="170"/>
          <w:jc w:val="center"/>
        </w:trPr>
        <w:tc>
          <w:tcPr>
            <w:tcW w:w="1105" w:type="dxa"/>
            <w:vMerge/>
          </w:tcPr>
          <w:p w14:paraId="576D2658" w14:textId="77777777" w:rsidR="00AA44EA" w:rsidRDefault="00AA44EA"/>
        </w:tc>
        <w:tc>
          <w:tcPr>
            <w:tcW w:w="8857" w:type="dxa"/>
            <w:gridSpan w:val="2"/>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trPr>
          <w:trHeight w:val="310"/>
          <w:jc w:val="center"/>
        </w:trPr>
        <w:tc>
          <w:tcPr>
            <w:tcW w:w="1105" w:type="dxa"/>
            <w:vMerge/>
          </w:tcPr>
          <w:p w14:paraId="01505E26" w14:textId="77777777" w:rsidR="00AA44EA" w:rsidRDefault="00AA44EA"/>
        </w:tc>
        <w:tc>
          <w:tcPr>
            <w:tcW w:w="1472" w:type="dxa"/>
            <w:vMerge w:val="restart"/>
          </w:tcPr>
          <w:p w14:paraId="0338897C" w14:textId="77777777" w:rsidR="00AA44EA" w:rsidRDefault="00172879">
            <w:r>
              <w:t>Impact to receiver</w:t>
            </w:r>
          </w:p>
        </w:tc>
        <w:tc>
          <w:tcPr>
            <w:tcW w:w="738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trPr>
          <w:trHeight w:val="310"/>
          <w:jc w:val="center"/>
        </w:trPr>
        <w:tc>
          <w:tcPr>
            <w:tcW w:w="1105" w:type="dxa"/>
            <w:vMerge/>
          </w:tcPr>
          <w:p w14:paraId="7201D448" w14:textId="77777777" w:rsidR="00AA44EA" w:rsidRDefault="00AA44EA"/>
        </w:tc>
        <w:tc>
          <w:tcPr>
            <w:tcW w:w="1472" w:type="dxa"/>
            <w:vMerge/>
          </w:tcPr>
          <w:p w14:paraId="4B39D18B" w14:textId="77777777" w:rsidR="00AA44EA" w:rsidRDefault="00AA44EA"/>
        </w:tc>
        <w:tc>
          <w:tcPr>
            <w:tcW w:w="7385" w:type="dxa"/>
          </w:tcPr>
          <w:p w14:paraId="04289BA4" w14:textId="77777777" w:rsidR="00AA44EA" w:rsidRDefault="00172879">
            <w:r>
              <w:t xml:space="preserve">Receiver sensitivity to time/frequency error: </w:t>
            </w:r>
          </w:p>
        </w:tc>
      </w:tr>
      <w:tr w:rsidR="00AA44EA" w14:paraId="1513F740" w14:textId="77777777">
        <w:trPr>
          <w:trHeight w:val="310"/>
          <w:jc w:val="center"/>
        </w:trPr>
        <w:tc>
          <w:tcPr>
            <w:tcW w:w="1105" w:type="dxa"/>
            <w:vMerge/>
          </w:tcPr>
          <w:p w14:paraId="60A8A8F5" w14:textId="77777777" w:rsidR="00AA44EA" w:rsidRDefault="00AA44EA"/>
        </w:tc>
        <w:tc>
          <w:tcPr>
            <w:tcW w:w="1472" w:type="dxa"/>
          </w:tcPr>
          <w:p w14:paraId="4166B517" w14:textId="77777777" w:rsidR="00AA44EA" w:rsidRDefault="00172879">
            <w:r>
              <w:t>Impact to UE implementation</w:t>
            </w:r>
          </w:p>
        </w:tc>
        <w:tc>
          <w:tcPr>
            <w:tcW w:w="7385" w:type="dxa"/>
          </w:tcPr>
          <w:p w14:paraId="1C3E1763" w14:textId="77777777" w:rsidR="00AA44EA" w:rsidRDefault="00172879">
            <w:r>
              <w:rPr>
                <w:rFonts w:hint="eastAsia"/>
                <w:lang w:eastAsia="zh-CN"/>
              </w:rPr>
              <w:t xml:space="preserve">Implement a new PUCCH format </w:t>
            </w:r>
          </w:p>
        </w:tc>
      </w:tr>
      <w:tr w:rsidR="0086172D" w14:paraId="34CE6F92" w14:textId="77777777">
        <w:trPr>
          <w:trHeight w:val="310"/>
          <w:jc w:val="center"/>
        </w:trPr>
        <w:tc>
          <w:tcPr>
            <w:tcW w:w="1105" w:type="dxa"/>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AFE9CB4" w14:textId="64B12EE7" w:rsidR="0086172D" w:rsidRDefault="0086172D" w:rsidP="0086172D">
            <w:r>
              <w:rPr>
                <w:lang w:eastAsia="zh-CN"/>
              </w:rPr>
              <w:t>Use case of the scheme: Small payload (e.g., up to 11 bits) transmission</w:t>
            </w:r>
          </w:p>
        </w:tc>
      </w:tr>
      <w:tr w:rsidR="0086172D" w14:paraId="21EF5560" w14:textId="77777777">
        <w:trPr>
          <w:trHeight w:val="310"/>
          <w:jc w:val="center"/>
        </w:trPr>
        <w:tc>
          <w:tcPr>
            <w:tcW w:w="1105" w:type="dxa"/>
            <w:vMerge/>
          </w:tcPr>
          <w:p w14:paraId="6E9B0722" w14:textId="77777777" w:rsidR="0086172D" w:rsidRDefault="0086172D" w:rsidP="0086172D">
            <w:pPr>
              <w:spacing w:before="0"/>
              <w:jc w:val="left"/>
            </w:pPr>
          </w:p>
        </w:tc>
        <w:tc>
          <w:tcPr>
            <w:tcW w:w="8857" w:type="dxa"/>
            <w:gridSpan w:val="2"/>
          </w:tcPr>
          <w:p w14:paraId="4C6D8E0D" w14:textId="3A3BB996" w:rsidR="0086172D" w:rsidRDefault="0086172D" w:rsidP="0086172D">
            <w:r>
              <w:rPr>
                <w:lang w:eastAsia="zh-CN"/>
              </w:rPr>
              <w:t>Any Restriction to apply the scheme: None</w:t>
            </w:r>
          </w:p>
        </w:tc>
      </w:tr>
      <w:tr w:rsidR="0086172D" w14:paraId="3D1384CD" w14:textId="77777777">
        <w:trPr>
          <w:trHeight w:val="310"/>
          <w:jc w:val="center"/>
        </w:trPr>
        <w:tc>
          <w:tcPr>
            <w:tcW w:w="1105" w:type="dxa"/>
            <w:vMerge/>
          </w:tcPr>
          <w:p w14:paraId="75AB16BE" w14:textId="77777777" w:rsidR="0086172D" w:rsidRDefault="0086172D" w:rsidP="0086172D">
            <w:pPr>
              <w:spacing w:before="0"/>
              <w:jc w:val="left"/>
            </w:pPr>
          </w:p>
        </w:tc>
        <w:tc>
          <w:tcPr>
            <w:tcW w:w="8857" w:type="dxa"/>
            <w:gridSpan w:val="2"/>
          </w:tcPr>
          <w:p w14:paraId="3F94732E" w14:textId="09B5B806" w:rsidR="0086172D" w:rsidRDefault="0086172D" w:rsidP="0086172D">
            <w:r>
              <w:rPr>
                <w:lang w:eastAsia="zh-CN"/>
              </w:rPr>
              <w:t>Any prerequisite to apply the scheme: None</w:t>
            </w:r>
          </w:p>
        </w:tc>
      </w:tr>
      <w:tr w:rsidR="00AA44EA" w14:paraId="45D7A81F" w14:textId="77777777">
        <w:trPr>
          <w:trHeight w:val="310"/>
          <w:jc w:val="center"/>
        </w:trPr>
        <w:tc>
          <w:tcPr>
            <w:tcW w:w="1105" w:type="dxa"/>
            <w:vMerge/>
          </w:tcPr>
          <w:p w14:paraId="30DA8530" w14:textId="77777777" w:rsidR="00AA44EA" w:rsidRDefault="00AA44EA">
            <w:pPr>
              <w:spacing w:before="0"/>
              <w:jc w:val="left"/>
            </w:pPr>
          </w:p>
        </w:tc>
        <w:tc>
          <w:tcPr>
            <w:tcW w:w="1472" w:type="dxa"/>
            <w:vMerge w:val="restart"/>
          </w:tcPr>
          <w:p w14:paraId="4A345EAD" w14:textId="77777777" w:rsidR="00AA44EA" w:rsidRDefault="00172879">
            <w:r>
              <w:t>Performance gain</w:t>
            </w:r>
          </w:p>
        </w:tc>
        <w:tc>
          <w:tcPr>
            <w:tcW w:w="7385" w:type="dxa"/>
          </w:tcPr>
          <w:p w14:paraId="5620DD53" w14:textId="118E4E33" w:rsidR="00AA44EA" w:rsidRDefault="00172879">
            <w:pPr>
              <w:spacing w:before="0"/>
            </w:pPr>
            <w:r>
              <w:t xml:space="preserve">SNR gain: </w:t>
            </w:r>
            <w:r w:rsidR="0086172D">
              <w:t>3 dB</w:t>
            </w:r>
          </w:p>
        </w:tc>
      </w:tr>
      <w:tr w:rsidR="00AA44EA" w14:paraId="5D67A011" w14:textId="77777777">
        <w:trPr>
          <w:trHeight w:val="310"/>
          <w:jc w:val="center"/>
        </w:trPr>
        <w:tc>
          <w:tcPr>
            <w:tcW w:w="1105" w:type="dxa"/>
            <w:vMerge/>
          </w:tcPr>
          <w:p w14:paraId="7D598779" w14:textId="77777777" w:rsidR="00AA44EA" w:rsidRDefault="00AA44EA"/>
        </w:tc>
        <w:tc>
          <w:tcPr>
            <w:tcW w:w="1472" w:type="dxa"/>
            <w:vMerge/>
          </w:tcPr>
          <w:p w14:paraId="6EAF2178" w14:textId="77777777" w:rsidR="00AA44EA" w:rsidRDefault="00AA44EA"/>
        </w:tc>
        <w:tc>
          <w:tcPr>
            <w:tcW w:w="7385" w:type="dxa"/>
          </w:tcPr>
          <w:p w14:paraId="4FA3E3D1" w14:textId="77777777" w:rsidR="00AA44EA" w:rsidRDefault="00172879">
            <w:r>
              <w:t xml:space="preserve">PAPR/CM gain: </w:t>
            </w:r>
          </w:p>
        </w:tc>
      </w:tr>
      <w:tr w:rsidR="00AA44EA" w14:paraId="012D4235" w14:textId="77777777">
        <w:trPr>
          <w:trHeight w:val="170"/>
          <w:jc w:val="center"/>
        </w:trPr>
        <w:tc>
          <w:tcPr>
            <w:tcW w:w="1105" w:type="dxa"/>
            <w:vMerge/>
          </w:tcPr>
          <w:p w14:paraId="6B748F87" w14:textId="77777777" w:rsidR="00AA44EA" w:rsidRDefault="00AA44EA"/>
        </w:tc>
        <w:tc>
          <w:tcPr>
            <w:tcW w:w="8857" w:type="dxa"/>
            <w:gridSpan w:val="2"/>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trPr>
          <w:trHeight w:val="310"/>
          <w:jc w:val="center"/>
        </w:trPr>
        <w:tc>
          <w:tcPr>
            <w:tcW w:w="1105" w:type="dxa"/>
            <w:vMerge/>
          </w:tcPr>
          <w:p w14:paraId="4051A360" w14:textId="77777777" w:rsidR="00AA44EA" w:rsidRDefault="00AA44EA"/>
        </w:tc>
        <w:tc>
          <w:tcPr>
            <w:tcW w:w="1472" w:type="dxa"/>
            <w:vMerge w:val="restart"/>
          </w:tcPr>
          <w:p w14:paraId="16F57597" w14:textId="77777777" w:rsidR="00AA44EA" w:rsidRDefault="00172879">
            <w:r>
              <w:t>Impact to receiver</w:t>
            </w:r>
          </w:p>
        </w:tc>
        <w:tc>
          <w:tcPr>
            <w:tcW w:w="738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trPr>
          <w:trHeight w:val="310"/>
          <w:jc w:val="center"/>
        </w:trPr>
        <w:tc>
          <w:tcPr>
            <w:tcW w:w="1105" w:type="dxa"/>
            <w:vMerge/>
          </w:tcPr>
          <w:p w14:paraId="39BD9484" w14:textId="77777777" w:rsidR="00AA44EA" w:rsidRDefault="00AA44EA"/>
        </w:tc>
        <w:tc>
          <w:tcPr>
            <w:tcW w:w="1472" w:type="dxa"/>
            <w:vMerge/>
          </w:tcPr>
          <w:p w14:paraId="38F75F59" w14:textId="77777777" w:rsidR="00AA44EA" w:rsidRDefault="00AA44EA"/>
        </w:tc>
        <w:tc>
          <w:tcPr>
            <w:tcW w:w="7385" w:type="dxa"/>
          </w:tcPr>
          <w:p w14:paraId="0511B98B" w14:textId="77777777" w:rsidR="00AA44EA" w:rsidRDefault="00172879">
            <w:r>
              <w:t xml:space="preserve">Receiver sensitivity to time/frequency error: </w:t>
            </w:r>
          </w:p>
        </w:tc>
      </w:tr>
      <w:tr w:rsidR="00AA44EA" w14:paraId="0C2F5BCA" w14:textId="77777777">
        <w:trPr>
          <w:trHeight w:val="310"/>
          <w:jc w:val="center"/>
        </w:trPr>
        <w:tc>
          <w:tcPr>
            <w:tcW w:w="1105" w:type="dxa"/>
            <w:vMerge/>
          </w:tcPr>
          <w:p w14:paraId="0936DF21" w14:textId="77777777" w:rsidR="00AA44EA" w:rsidRDefault="00AA44EA"/>
        </w:tc>
        <w:tc>
          <w:tcPr>
            <w:tcW w:w="1472" w:type="dxa"/>
          </w:tcPr>
          <w:p w14:paraId="191ABCB3" w14:textId="77777777" w:rsidR="00AA44EA" w:rsidRDefault="00172879">
            <w:r>
              <w:t>Impact to UE implementation</w:t>
            </w:r>
          </w:p>
        </w:tc>
        <w:tc>
          <w:tcPr>
            <w:tcW w:w="738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0B0A51">
        <w:trPr>
          <w:trHeight w:val="310"/>
          <w:jc w:val="center"/>
        </w:trPr>
        <w:tc>
          <w:tcPr>
            <w:tcW w:w="1105" w:type="dxa"/>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2A22F423" w14:textId="77777777" w:rsidR="00644CA3" w:rsidRDefault="00644CA3" w:rsidP="000B0A51">
            <w:pPr>
              <w:spacing w:before="0"/>
              <w:jc w:val="left"/>
            </w:pPr>
          </w:p>
        </w:tc>
        <w:tc>
          <w:tcPr>
            <w:tcW w:w="8857" w:type="dxa"/>
            <w:gridSpan w:val="2"/>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0B0A51">
        <w:trPr>
          <w:trHeight w:val="310"/>
          <w:jc w:val="center"/>
        </w:trPr>
        <w:tc>
          <w:tcPr>
            <w:tcW w:w="1105" w:type="dxa"/>
            <w:vMerge/>
          </w:tcPr>
          <w:p w14:paraId="4D321F59" w14:textId="77777777" w:rsidR="00644CA3" w:rsidRDefault="00644CA3" w:rsidP="000B0A51">
            <w:pPr>
              <w:spacing w:before="0"/>
              <w:jc w:val="left"/>
            </w:pPr>
          </w:p>
        </w:tc>
        <w:tc>
          <w:tcPr>
            <w:tcW w:w="8857" w:type="dxa"/>
            <w:gridSpan w:val="2"/>
          </w:tcPr>
          <w:p w14:paraId="16E97F89" w14:textId="77777777" w:rsidR="00644CA3" w:rsidRDefault="00644CA3" w:rsidP="000B0A51">
            <w:r>
              <w:t>Any Restriction to apply the scheme: Smaller payloads can be used</w:t>
            </w:r>
          </w:p>
        </w:tc>
      </w:tr>
      <w:tr w:rsidR="00644CA3" w14:paraId="236CD982" w14:textId="77777777" w:rsidTr="000B0A51">
        <w:trPr>
          <w:trHeight w:val="310"/>
          <w:jc w:val="center"/>
        </w:trPr>
        <w:tc>
          <w:tcPr>
            <w:tcW w:w="1105" w:type="dxa"/>
            <w:vMerge/>
          </w:tcPr>
          <w:p w14:paraId="0A5DB662" w14:textId="77777777" w:rsidR="00644CA3" w:rsidRDefault="00644CA3" w:rsidP="000B0A51">
            <w:pPr>
              <w:spacing w:before="0"/>
              <w:jc w:val="left"/>
            </w:pPr>
          </w:p>
        </w:tc>
        <w:tc>
          <w:tcPr>
            <w:tcW w:w="8857" w:type="dxa"/>
            <w:gridSpan w:val="2"/>
          </w:tcPr>
          <w:p w14:paraId="482A8CEA" w14:textId="77777777" w:rsidR="00644CA3" w:rsidRDefault="00644CA3" w:rsidP="000B0A51">
            <w:r>
              <w:t xml:space="preserve">Any prerequisite to apply the scheme: </w:t>
            </w:r>
          </w:p>
        </w:tc>
      </w:tr>
      <w:tr w:rsidR="00644CA3" w14:paraId="62356FBC" w14:textId="77777777" w:rsidTr="000B0A51">
        <w:trPr>
          <w:trHeight w:val="310"/>
          <w:jc w:val="center"/>
        </w:trPr>
        <w:tc>
          <w:tcPr>
            <w:tcW w:w="1105" w:type="dxa"/>
            <w:vMerge/>
          </w:tcPr>
          <w:p w14:paraId="21E1044E" w14:textId="77777777" w:rsidR="00644CA3" w:rsidRDefault="00644CA3" w:rsidP="000B0A51">
            <w:pPr>
              <w:spacing w:before="0"/>
              <w:jc w:val="left"/>
            </w:pPr>
          </w:p>
        </w:tc>
        <w:tc>
          <w:tcPr>
            <w:tcW w:w="1472" w:type="dxa"/>
            <w:vMerge w:val="restart"/>
          </w:tcPr>
          <w:p w14:paraId="506EE107" w14:textId="77777777" w:rsidR="00644CA3" w:rsidRDefault="00644CA3" w:rsidP="000B0A51">
            <w:r>
              <w:t>Performance gain</w:t>
            </w:r>
          </w:p>
        </w:tc>
        <w:tc>
          <w:tcPr>
            <w:tcW w:w="7385" w:type="dxa"/>
          </w:tcPr>
          <w:p w14:paraId="48BBA854" w14:textId="77777777" w:rsidR="00644CA3" w:rsidRDefault="00644CA3" w:rsidP="000B0A51">
            <w:pPr>
              <w:spacing w:before="0"/>
            </w:pPr>
            <w:r>
              <w:t xml:space="preserve">SNR gain: </w:t>
            </w:r>
          </w:p>
        </w:tc>
      </w:tr>
      <w:tr w:rsidR="00644CA3" w14:paraId="18076EA2" w14:textId="77777777" w:rsidTr="000B0A51">
        <w:trPr>
          <w:trHeight w:val="310"/>
          <w:jc w:val="center"/>
        </w:trPr>
        <w:tc>
          <w:tcPr>
            <w:tcW w:w="1105" w:type="dxa"/>
            <w:vMerge/>
          </w:tcPr>
          <w:p w14:paraId="370C7B9B" w14:textId="77777777" w:rsidR="00644CA3" w:rsidRDefault="00644CA3" w:rsidP="000B0A51"/>
        </w:tc>
        <w:tc>
          <w:tcPr>
            <w:tcW w:w="1472" w:type="dxa"/>
            <w:vMerge/>
          </w:tcPr>
          <w:p w14:paraId="74EEA9E5" w14:textId="77777777" w:rsidR="00644CA3" w:rsidRDefault="00644CA3" w:rsidP="000B0A51"/>
        </w:tc>
        <w:tc>
          <w:tcPr>
            <w:tcW w:w="7385" w:type="dxa"/>
          </w:tcPr>
          <w:p w14:paraId="02F8A610" w14:textId="77777777" w:rsidR="00644CA3" w:rsidRDefault="00644CA3" w:rsidP="000B0A51">
            <w:r>
              <w:t xml:space="preserve">PAPR/CM gain: </w:t>
            </w:r>
          </w:p>
        </w:tc>
      </w:tr>
      <w:tr w:rsidR="00644CA3" w14:paraId="77AB3C5C" w14:textId="77777777" w:rsidTr="000B0A51">
        <w:trPr>
          <w:trHeight w:val="170"/>
          <w:jc w:val="center"/>
        </w:trPr>
        <w:tc>
          <w:tcPr>
            <w:tcW w:w="1105" w:type="dxa"/>
            <w:vMerge/>
          </w:tcPr>
          <w:p w14:paraId="702C06E1" w14:textId="77777777" w:rsidR="00644CA3" w:rsidRDefault="00644CA3" w:rsidP="000B0A51"/>
        </w:tc>
        <w:tc>
          <w:tcPr>
            <w:tcW w:w="8857" w:type="dxa"/>
            <w:gridSpan w:val="2"/>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0B0A51">
        <w:trPr>
          <w:trHeight w:val="310"/>
          <w:jc w:val="center"/>
        </w:trPr>
        <w:tc>
          <w:tcPr>
            <w:tcW w:w="1105" w:type="dxa"/>
            <w:vMerge/>
          </w:tcPr>
          <w:p w14:paraId="7F379672" w14:textId="77777777" w:rsidR="00644CA3" w:rsidRDefault="00644CA3" w:rsidP="000B0A51"/>
        </w:tc>
        <w:tc>
          <w:tcPr>
            <w:tcW w:w="1472" w:type="dxa"/>
            <w:vMerge w:val="restart"/>
          </w:tcPr>
          <w:p w14:paraId="12938B87" w14:textId="77777777" w:rsidR="00644CA3" w:rsidRDefault="00644CA3" w:rsidP="000B0A51">
            <w:r>
              <w:t>Impact to receiver</w:t>
            </w:r>
          </w:p>
        </w:tc>
        <w:tc>
          <w:tcPr>
            <w:tcW w:w="7385" w:type="dxa"/>
          </w:tcPr>
          <w:p w14:paraId="415C741D" w14:textId="77777777" w:rsidR="00644CA3" w:rsidRDefault="00644CA3" w:rsidP="000B0A51">
            <w:r>
              <w:t>Receiver complexity: Can avoid DMRS based estimation</w:t>
            </w:r>
          </w:p>
        </w:tc>
      </w:tr>
      <w:tr w:rsidR="00644CA3" w14:paraId="58E804F9" w14:textId="77777777" w:rsidTr="000B0A51">
        <w:trPr>
          <w:trHeight w:val="310"/>
          <w:jc w:val="center"/>
        </w:trPr>
        <w:tc>
          <w:tcPr>
            <w:tcW w:w="1105" w:type="dxa"/>
            <w:vMerge/>
          </w:tcPr>
          <w:p w14:paraId="1BB121AE" w14:textId="77777777" w:rsidR="00644CA3" w:rsidRDefault="00644CA3" w:rsidP="000B0A51"/>
        </w:tc>
        <w:tc>
          <w:tcPr>
            <w:tcW w:w="1472" w:type="dxa"/>
            <w:vMerge/>
          </w:tcPr>
          <w:p w14:paraId="7565D90A" w14:textId="77777777" w:rsidR="00644CA3" w:rsidRDefault="00644CA3" w:rsidP="000B0A51"/>
        </w:tc>
        <w:tc>
          <w:tcPr>
            <w:tcW w:w="7385" w:type="dxa"/>
          </w:tcPr>
          <w:p w14:paraId="5F4443C0" w14:textId="77777777" w:rsidR="00644CA3" w:rsidRDefault="00644CA3" w:rsidP="000B0A51">
            <w:r>
              <w:t xml:space="preserve">Receiver sensitivity to time/frequency error: </w:t>
            </w:r>
          </w:p>
        </w:tc>
      </w:tr>
      <w:tr w:rsidR="00644CA3" w14:paraId="48ECE7D2" w14:textId="77777777" w:rsidTr="000B0A51">
        <w:trPr>
          <w:trHeight w:val="310"/>
          <w:jc w:val="center"/>
        </w:trPr>
        <w:tc>
          <w:tcPr>
            <w:tcW w:w="1105" w:type="dxa"/>
            <w:vMerge/>
          </w:tcPr>
          <w:p w14:paraId="5813B7B2" w14:textId="77777777" w:rsidR="00644CA3" w:rsidRDefault="00644CA3" w:rsidP="000B0A51"/>
        </w:tc>
        <w:tc>
          <w:tcPr>
            <w:tcW w:w="1472" w:type="dxa"/>
          </w:tcPr>
          <w:p w14:paraId="077B0F72" w14:textId="77777777" w:rsidR="00644CA3" w:rsidRDefault="00644CA3" w:rsidP="000B0A51">
            <w:r>
              <w:t>Impact to UE implementation</w:t>
            </w:r>
          </w:p>
        </w:tc>
        <w:tc>
          <w:tcPr>
            <w:tcW w:w="7385" w:type="dxa"/>
          </w:tcPr>
          <w:p w14:paraId="170C2B7C" w14:textId="77777777" w:rsidR="00644CA3" w:rsidRDefault="00644CA3" w:rsidP="000B0A51">
            <w:r>
              <w:t>Reuse existing methods of receiver implementation</w:t>
            </w:r>
          </w:p>
        </w:tc>
      </w:tr>
      <w:tr w:rsidR="008620F1" w14:paraId="4ED8AA5A" w14:textId="77777777" w:rsidTr="000B0A51">
        <w:trPr>
          <w:trHeight w:val="310"/>
          <w:jc w:val="center"/>
        </w:trPr>
        <w:tc>
          <w:tcPr>
            <w:tcW w:w="1105" w:type="dxa"/>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57" w:type="dxa"/>
            <w:gridSpan w:val="2"/>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0B0A51">
        <w:trPr>
          <w:trHeight w:val="310"/>
          <w:jc w:val="center"/>
        </w:trPr>
        <w:tc>
          <w:tcPr>
            <w:tcW w:w="1105" w:type="dxa"/>
            <w:vMerge/>
          </w:tcPr>
          <w:p w14:paraId="690C1084" w14:textId="77777777" w:rsidR="008620F1" w:rsidRDefault="008620F1" w:rsidP="000B0A51">
            <w:pPr>
              <w:spacing w:before="0"/>
              <w:jc w:val="left"/>
            </w:pPr>
          </w:p>
        </w:tc>
        <w:tc>
          <w:tcPr>
            <w:tcW w:w="8857" w:type="dxa"/>
            <w:gridSpan w:val="2"/>
          </w:tcPr>
          <w:p w14:paraId="0EE27F48" w14:textId="77777777" w:rsidR="008620F1" w:rsidRDefault="008620F1" w:rsidP="000B0A51">
            <w:r>
              <w:t>Any Restriction to apply the scheme:  low UCI payload</w:t>
            </w:r>
          </w:p>
        </w:tc>
      </w:tr>
      <w:tr w:rsidR="008620F1" w14:paraId="32F350D9" w14:textId="77777777" w:rsidTr="000B0A51">
        <w:trPr>
          <w:trHeight w:val="310"/>
          <w:jc w:val="center"/>
        </w:trPr>
        <w:tc>
          <w:tcPr>
            <w:tcW w:w="1105" w:type="dxa"/>
            <w:vMerge/>
          </w:tcPr>
          <w:p w14:paraId="1A9A3895" w14:textId="77777777" w:rsidR="008620F1" w:rsidRDefault="008620F1" w:rsidP="000B0A51">
            <w:pPr>
              <w:spacing w:before="0"/>
              <w:jc w:val="left"/>
            </w:pPr>
          </w:p>
        </w:tc>
        <w:tc>
          <w:tcPr>
            <w:tcW w:w="8857" w:type="dxa"/>
            <w:gridSpan w:val="2"/>
          </w:tcPr>
          <w:p w14:paraId="29797111" w14:textId="77777777" w:rsidR="008620F1" w:rsidRDefault="008620F1" w:rsidP="000B0A51">
            <w:r>
              <w:t xml:space="preserve">Any prerequisite to apply the scheme: </w:t>
            </w:r>
          </w:p>
        </w:tc>
      </w:tr>
      <w:tr w:rsidR="008620F1" w:rsidRPr="007A1A7C" w14:paraId="205C30B4" w14:textId="77777777" w:rsidTr="000B0A51">
        <w:trPr>
          <w:trHeight w:val="310"/>
          <w:jc w:val="center"/>
        </w:trPr>
        <w:tc>
          <w:tcPr>
            <w:tcW w:w="1105" w:type="dxa"/>
            <w:vMerge/>
          </w:tcPr>
          <w:p w14:paraId="3B716D19" w14:textId="77777777" w:rsidR="008620F1" w:rsidRPr="007A1A7C" w:rsidRDefault="008620F1" w:rsidP="000B0A51">
            <w:pPr>
              <w:spacing w:before="0"/>
              <w:jc w:val="left"/>
            </w:pPr>
          </w:p>
        </w:tc>
        <w:tc>
          <w:tcPr>
            <w:tcW w:w="1472" w:type="dxa"/>
            <w:vMerge w:val="restart"/>
          </w:tcPr>
          <w:p w14:paraId="097330E0" w14:textId="77777777" w:rsidR="008620F1" w:rsidRPr="007A1A7C" w:rsidRDefault="008620F1" w:rsidP="000B0A51">
            <w:r>
              <w:t>Performance gain</w:t>
            </w:r>
          </w:p>
        </w:tc>
        <w:tc>
          <w:tcPr>
            <w:tcW w:w="738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0B0A51">
        <w:trPr>
          <w:trHeight w:val="310"/>
          <w:jc w:val="center"/>
        </w:trPr>
        <w:tc>
          <w:tcPr>
            <w:tcW w:w="1105" w:type="dxa"/>
            <w:vMerge/>
          </w:tcPr>
          <w:p w14:paraId="0BC53260" w14:textId="77777777" w:rsidR="008620F1" w:rsidRDefault="008620F1" w:rsidP="000B0A51"/>
        </w:tc>
        <w:tc>
          <w:tcPr>
            <w:tcW w:w="1472" w:type="dxa"/>
            <w:vMerge/>
          </w:tcPr>
          <w:p w14:paraId="272A3D35" w14:textId="77777777" w:rsidR="008620F1" w:rsidRDefault="008620F1" w:rsidP="000B0A51"/>
        </w:tc>
        <w:tc>
          <w:tcPr>
            <w:tcW w:w="7385" w:type="dxa"/>
          </w:tcPr>
          <w:p w14:paraId="1A7AD3CD" w14:textId="77777777" w:rsidR="008620F1" w:rsidRPr="007A1A7C" w:rsidRDefault="008620F1" w:rsidP="000B0A51">
            <w:r>
              <w:t xml:space="preserve">PAPR/CM gain: </w:t>
            </w:r>
          </w:p>
        </w:tc>
      </w:tr>
      <w:tr w:rsidR="008620F1" w:rsidRPr="007A1A7C" w14:paraId="5D2665FF" w14:textId="77777777" w:rsidTr="000B0A51">
        <w:trPr>
          <w:trHeight w:val="170"/>
          <w:jc w:val="center"/>
        </w:trPr>
        <w:tc>
          <w:tcPr>
            <w:tcW w:w="1105" w:type="dxa"/>
            <w:vMerge/>
          </w:tcPr>
          <w:p w14:paraId="53EFA4D7" w14:textId="77777777" w:rsidR="008620F1" w:rsidRDefault="008620F1" w:rsidP="000B0A51"/>
        </w:tc>
        <w:tc>
          <w:tcPr>
            <w:tcW w:w="8857" w:type="dxa"/>
            <w:gridSpan w:val="2"/>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0B0A51">
        <w:trPr>
          <w:trHeight w:val="310"/>
          <w:jc w:val="center"/>
        </w:trPr>
        <w:tc>
          <w:tcPr>
            <w:tcW w:w="1105" w:type="dxa"/>
            <w:vMerge/>
          </w:tcPr>
          <w:p w14:paraId="2523BE55" w14:textId="77777777" w:rsidR="008620F1" w:rsidRDefault="008620F1" w:rsidP="000B0A51"/>
        </w:tc>
        <w:tc>
          <w:tcPr>
            <w:tcW w:w="1472" w:type="dxa"/>
            <w:vMerge w:val="restart"/>
          </w:tcPr>
          <w:p w14:paraId="67497C6C" w14:textId="77777777" w:rsidR="008620F1" w:rsidRPr="007A1A7C" w:rsidRDefault="008620F1" w:rsidP="000B0A51">
            <w:r>
              <w:t>Impact to receiver</w:t>
            </w:r>
          </w:p>
        </w:tc>
        <w:tc>
          <w:tcPr>
            <w:tcW w:w="738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While with shorter sequence compared to the case that all REs in the PUCCH resource are used to carry a whole long sequence, and less number of sequence detections, the receiver complexity is reduced.</w:t>
            </w:r>
          </w:p>
        </w:tc>
      </w:tr>
      <w:tr w:rsidR="008620F1" w:rsidRPr="007A1A7C" w14:paraId="7EF2AEA3" w14:textId="77777777" w:rsidTr="000B0A51">
        <w:trPr>
          <w:trHeight w:val="310"/>
          <w:jc w:val="center"/>
        </w:trPr>
        <w:tc>
          <w:tcPr>
            <w:tcW w:w="1105" w:type="dxa"/>
            <w:vMerge/>
          </w:tcPr>
          <w:p w14:paraId="1BB0B0E2" w14:textId="77777777" w:rsidR="008620F1" w:rsidRDefault="008620F1" w:rsidP="000B0A51"/>
        </w:tc>
        <w:tc>
          <w:tcPr>
            <w:tcW w:w="1472" w:type="dxa"/>
            <w:vMerge/>
          </w:tcPr>
          <w:p w14:paraId="647E86AC" w14:textId="77777777" w:rsidR="008620F1" w:rsidRDefault="008620F1" w:rsidP="000B0A51"/>
        </w:tc>
        <w:tc>
          <w:tcPr>
            <w:tcW w:w="7385" w:type="dxa"/>
          </w:tcPr>
          <w:p w14:paraId="650153A4" w14:textId="77777777" w:rsidR="008620F1" w:rsidRPr="007A1A7C" w:rsidRDefault="008620F1" w:rsidP="000B0A51">
            <w:r>
              <w:t xml:space="preserve">Receiver sensitivity to time/frequency error: </w:t>
            </w:r>
          </w:p>
        </w:tc>
      </w:tr>
      <w:tr w:rsidR="008620F1" w14:paraId="38DCFA34" w14:textId="77777777" w:rsidTr="000B0A51">
        <w:trPr>
          <w:trHeight w:val="310"/>
          <w:jc w:val="center"/>
        </w:trPr>
        <w:tc>
          <w:tcPr>
            <w:tcW w:w="1105" w:type="dxa"/>
            <w:vMerge/>
          </w:tcPr>
          <w:p w14:paraId="3F22B147" w14:textId="77777777" w:rsidR="008620F1" w:rsidRDefault="008620F1" w:rsidP="000B0A51"/>
        </w:tc>
        <w:tc>
          <w:tcPr>
            <w:tcW w:w="1472" w:type="dxa"/>
          </w:tcPr>
          <w:p w14:paraId="30F7D99E" w14:textId="77777777" w:rsidR="008620F1" w:rsidRDefault="008620F1" w:rsidP="000B0A51">
            <w:r>
              <w:t>Impact to UE implementation</w:t>
            </w:r>
          </w:p>
        </w:tc>
        <w:tc>
          <w:tcPr>
            <w:tcW w:w="738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070422">
        <w:trPr>
          <w:trHeight w:val="310"/>
          <w:jc w:val="center"/>
        </w:trPr>
        <w:tc>
          <w:tcPr>
            <w:tcW w:w="1105" w:type="dxa"/>
            <w:vMerge w:val="restart"/>
          </w:tcPr>
          <w:p w14:paraId="1E655747" w14:textId="77777777" w:rsidR="009A6E3E" w:rsidRDefault="009A6E3E" w:rsidP="00070422">
            <w:pPr>
              <w:spacing w:before="0"/>
              <w:jc w:val="left"/>
            </w:pPr>
            <w:r>
              <w:t>Company:</w:t>
            </w:r>
          </w:p>
          <w:p w14:paraId="30D2084D" w14:textId="77777777" w:rsidR="009A6E3E" w:rsidRDefault="009A6E3E" w:rsidP="00070422">
            <w:pPr>
              <w:spacing w:before="0"/>
              <w:jc w:val="left"/>
            </w:pPr>
            <w:r>
              <w:t>OPPO</w:t>
            </w:r>
          </w:p>
        </w:tc>
        <w:tc>
          <w:tcPr>
            <w:tcW w:w="8857" w:type="dxa"/>
            <w:gridSpan w:val="2"/>
          </w:tcPr>
          <w:p w14:paraId="04952CB8" w14:textId="77777777" w:rsidR="009A6E3E" w:rsidRDefault="009A6E3E" w:rsidP="00070422">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9A6E3E" w14:paraId="12FAC161" w14:textId="77777777" w:rsidTr="00070422">
        <w:trPr>
          <w:trHeight w:val="310"/>
          <w:jc w:val="center"/>
        </w:trPr>
        <w:tc>
          <w:tcPr>
            <w:tcW w:w="1105" w:type="dxa"/>
            <w:vMerge/>
          </w:tcPr>
          <w:p w14:paraId="040FFA91" w14:textId="77777777" w:rsidR="009A6E3E" w:rsidRDefault="009A6E3E" w:rsidP="00070422">
            <w:pPr>
              <w:spacing w:before="0"/>
              <w:jc w:val="left"/>
            </w:pPr>
          </w:p>
        </w:tc>
        <w:tc>
          <w:tcPr>
            <w:tcW w:w="8857" w:type="dxa"/>
            <w:gridSpan w:val="2"/>
          </w:tcPr>
          <w:p w14:paraId="740C3283" w14:textId="77777777" w:rsidR="009A6E3E" w:rsidRDefault="009A6E3E" w:rsidP="00070422">
            <w:r>
              <w:t>Any Restriction to apply the scheme: None</w:t>
            </w:r>
          </w:p>
        </w:tc>
      </w:tr>
      <w:tr w:rsidR="009A6E3E" w14:paraId="562B4261" w14:textId="77777777" w:rsidTr="00070422">
        <w:trPr>
          <w:trHeight w:val="310"/>
          <w:jc w:val="center"/>
        </w:trPr>
        <w:tc>
          <w:tcPr>
            <w:tcW w:w="1105" w:type="dxa"/>
            <w:vMerge/>
          </w:tcPr>
          <w:p w14:paraId="38D96E65" w14:textId="77777777" w:rsidR="009A6E3E" w:rsidRDefault="009A6E3E" w:rsidP="00070422">
            <w:pPr>
              <w:spacing w:before="0"/>
              <w:jc w:val="left"/>
            </w:pPr>
          </w:p>
        </w:tc>
        <w:tc>
          <w:tcPr>
            <w:tcW w:w="8857" w:type="dxa"/>
            <w:gridSpan w:val="2"/>
          </w:tcPr>
          <w:p w14:paraId="086CEF76" w14:textId="77777777" w:rsidR="009A6E3E" w:rsidRDefault="009A6E3E" w:rsidP="00070422">
            <w:r>
              <w:t>Any prerequisite to apply the scheme: None</w:t>
            </w:r>
          </w:p>
        </w:tc>
      </w:tr>
      <w:tr w:rsidR="009A6E3E" w14:paraId="7463A5BE" w14:textId="77777777" w:rsidTr="00070422">
        <w:trPr>
          <w:trHeight w:val="310"/>
          <w:jc w:val="center"/>
        </w:trPr>
        <w:tc>
          <w:tcPr>
            <w:tcW w:w="1105" w:type="dxa"/>
            <w:vMerge/>
          </w:tcPr>
          <w:p w14:paraId="549E6C23" w14:textId="77777777" w:rsidR="009A6E3E" w:rsidRDefault="009A6E3E" w:rsidP="00070422">
            <w:pPr>
              <w:spacing w:before="0"/>
              <w:jc w:val="left"/>
            </w:pPr>
          </w:p>
        </w:tc>
        <w:tc>
          <w:tcPr>
            <w:tcW w:w="1472" w:type="dxa"/>
            <w:vMerge w:val="restart"/>
          </w:tcPr>
          <w:p w14:paraId="5CA75FF1" w14:textId="77777777" w:rsidR="009A6E3E" w:rsidRDefault="009A6E3E" w:rsidP="00070422">
            <w:r>
              <w:t>Performance gain</w:t>
            </w:r>
          </w:p>
        </w:tc>
        <w:tc>
          <w:tcPr>
            <w:tcW w:w="7385" w:type="dxa"/>
          </w:tcPr>
          <w:p w14:paraId="1C18899A" w14:textId="77777777" w:rsidR="009A6E3E" w:rsidRDefault="009A6E3E" w:rsidP="00070422">
            <w:pPr>
              <w:spacing w:before="0"/>
            </w:pPr>
            <w:r>
              <w:t>SNR gain:  ~3dB</w:t>
            </w:r>
          </w:p>
        </w:tc>
      </w:tr>
      <w:tr w:rsidR="009A6E3E" w14:paraId="56F5C197" w14:textId="77777777" w:rsidTr="00070422">
        <w:trPr>
          <w:trHeight w:val="310"/>
          <w:jc w:val="center"/>
        </w:trPr>
        <w:tc>
          <w:tcPr>
            <w:tcW w:w="1105" w:type="dxa"/>
            <w:vMerge/>
          </w:tcPr>
          <w:p w14:paraId="2DDA7132" w14:textId="77777777" w:rsidR="009A6E3E" w:rsidRDefault="009A6E3E" w:rsidP="00070422"/>
        </w:tc>
        <w:tc>
          <w:tcPr>
            <w:tcW w:w="1472" w:type="dxa"/>
            <w:vMerge/>
          </w:tcPr>
          <w:p w14:paraId="303558B7" w14:textId="77777777" w:rsidR="009A6E3E" w:rsidRDefault="009A6E3E" w:rsidP="00070422"/>
        </w:tc>
        <w:tc>
          <w:tcPr>
            <w:tcW w:w="7385" w:type="dxa"/>
          </w:tcPr>
          <w:p w14:paraId="09993E40" w14:textId="77777777" w:rsidR="009A6E3E" w:rsidRDefault="009A6E3E" w:rsidP="00070422">
            <w:r>
              <w:t>PAPR/CM gain: FFS</w:t>
            </w:r>
          </w:p>
        </w:tc>
      </w:tr>
      <w:tr w:rsidR="009A6E3E" w14:paraId="3B225646" w14:textId="77777777" w:rsidTr="00070422">
        <w:trPr>
          <w:trHeight w:val="170"/>
          <w:jc w:val="center"/>
        </w:trPr>
        <w:tc>
          <w:tcPr>
            <w:tcW w:w="1105" w:type="dxa"/>
            <w:vMerge/>
          </w:tcPr>
          <w:p w14:paraId="2D109B5E" w14:textId="77777777" w:rsidR="009A6E3E" w:rsidRDefault="009A6E3E" w:rsidP="00070422"/>
        </w:tc>
        <w:tc>
          <w:tcPr>
            <w:tcW w:w="8857" w:type="dxa"/>
            <w:gridSpan w:val="2"/>
          </w:tcPr>
          <w:p w14:paraId="712532FF" w14:textId="77777777" w:rsidR="009A6E3E" w:rsidRDefault="009A6E3E" w:rsidP="00070422">
            <w:r>
              <w:t>Spec impact: Extending the current PUCCH format or introducing new format.</w:t>
            </w:r>
          </w:p>
        </w:tc>
      </w:tr>
      <w:tr w:rsidR="009A6E3E" w14:paraId="4ABDE09A" w14:textId="77777777" w:rsidTr="00070422">
        <w:trPr>
          <w:trHeight w:val="310"/>
          <w:jc w:val="center"/>
        </w:trPr>
        <w:tc>
          <w:tcPr>
            <w:tcW w:w="1105" w:type="dxa"/>
            <w:vMerge/>
          </w:tcPr>
          <w:p w14:paraId="2F549C2A" w14:textId="77777777" w:rsidR="009A6E3E" w:rsidRDefault="009A6E3E" w:rsidP="00070422"/>
        </w:tc>
        <w:tc>
          <w:tcPr>
            <w:tcW w:w="1472" w:type="dxa"/>
            <w:vMerge w:val="restart"/>
          </w:tcPr>
          <w:p w14:paraId="5BF7BDD7" w14:textId="77777777" w:rsidR="009A6E3E" w:rsidRDefault="009A6E3E" w:rsidP="00070422">
            <w:r>
              <w:t>Impact to receiver</w:t>
            </w:r>
          </w:p>
        </w:tc>
        <w:tc>
          <w:tcPr>
            <w:tcW w:w="7385" w:type="dxa"/>
          </w:tcPr>
          <w:p w14:paraId="4A3ABEFE" w14:textId="77777777" w:rsidR="009A6E3E" w:rsidRDefault="009A6E3E" w:rsidP="00070422">
            <w:r>
              <w:t>Receiver complexity: ML (</w:t>
            </w:r>
            <w:proofErr w:type="spellStart"/>
            <w:r>
              <w:t>Exsiting</w:t>
            </w:r>
            <w:proofErr w:type="spellEnd"/>
            <w:r>
              <w:t>)</w:t>
            </w:r>
          </w:p>
        </w:tc>
      </w:tr>
      <w:tr w:rsidR="009A6E3E" w14:paraId="7F189BBB" w14:textId="77777777" w:rsidTr="00070422">
        <w:trPr>
          <w:trHeight w:val="310"/>
          <w:jc w:val="center"/>
        </w:trPr>
        <w:tc>
          <w:tcPr>
            <w:tcW w:w="1105" w:type="dxa"/>
            <w:vMerge/>
          </w:tcPr>
          <w:p w14:paraId="715E54FA" w14:textId="77777777" w:rsidR="009A6E3E" w:rsidRDefault="009A6E3E" w:rsidP="00070422"/>
        </w:tc>
        <w:tc>
          <w:tcPr>
            <w:tcW w:w="1472" w:type="dxa"/>
            <w:vMerge/>
          </w:tcPr>
          <w:p w14:paraId="4AEEDD47" w14:textId="77777777" w:rsidR="009A6E3E" w:rsidRDefault="009A6E3E" w:rsidP="00070422"/>
        </w:tc>
        <w:tc>
          <w:tcPr>
            <w:tcW w:w="7385" w:type="dxa"/>
          </w:tcPr>
          <w:p w14:paraId="48ABBA58" w14:textId="77777777" w:rsidR="009A6E3E" w:rsidRDefault="009A6E3E" w:rsidP="00070422">
            <w:r>
              <w:t xml:space="preserve">Receiver sensitivity to time/frequency error: </w:t>
            </w:r>
          </w:p>
        </w:tc>
      </w:tr>
      <w:tr w:rsidR="009A6E3E" w14:paraId="7B243E15" w14:textId="77777777" w:rsidTr="00070422">
        <w:trPr>
          <w:trHeight w:val="310"/>
          <w:jc w:val="center"/>
        </w:trPr>
        <w:tc>
          <w:tcPr>
            <w:tcW w:w="1105" w:type="dxa"/>
            <w:vMerge/>
          </w:tcPr>
          <w:p w14:paraId="6E1B45FF" w14:textId="77777777" w:rsidR="009A6E3E" w:rsidRDefault="009A6E3E" w:rsidP="00070422"/>
        </w:tc>
        <w:tc>
          <w:tcPr>
            <w:tcW w:w="1472" w:type="dxa"/>
          </w:tcPr>
          <w:p w14:paraId="27594B96" w14:textId="77777777" w:rsidR="009A6E3E" w:rsidRDefault="009A6E3E" w:rsidP="00070422">
            <w:r>
              <w:t>Impact to UE implementation</w:t>
            </w:r>
          </w:p>
        </w:tc>
        <w:tc>
          <w:tcPr>
            <w:tcW w:w="7385" w:type="dxa"/>
          </w:tcPr>
          <w:p w14:paraId="27B58E63" w14:textId="08098C10" w:rsidR="009A6E3E" w:rsidRDefault="009A6E3E" w:rsidP="00070422">
            <w:r>
              <w:t>Small</w:t>
            </w:r>
          </w:p>
        </w:tc>
      </w:tr>
      <w:tr w:rsidR="0086172D" w14:paraId="084167DC" w14:textId="77777777" w:rsidTr="000B0A51">
        <w:trPr>
          <w:trHeight w:val="310"/>
          <w:jc w:val="center"/>
        </w:trPr>
        <w:tc>
          <w:tcPr>
            <w:tcW w:w="1105" w:type="dxa"/>
            <w:vMerge w:val="restart"/>
          </w:tcPr>
          <w:p w14:paraId="2805DFF2" w14:textId="77777777" w:rsidR="0086172D" w:rsidRDefault="0086172D" w:rsidP="000B0A51">
            <w:pPr>
              <w:spacing w:before="0"/>
              <w:jc w:val="left"/>
            </w:pPr>
            <w:r>
              <w:lastRenderedPageBreak/>
              <w:t>Company:</w:t>
            </w:r>
          </w:p>
          <w:p w14:paraId="046D12BF" w14:textId="77777777" w:rsidR="0086172D" w:rsidRDefault="0086172D" w:rsidP="000B0A51">
            <w:pPr>
              <w:spacing w:before="0"/>
              <w:jc w:val="left"/>
            </w:pPr>
          </w:p>
        </w:tc>
        <w:tc>
          <w:tcPr>
            <w:tcW w:w="8857" w:type="dxa"/>
            <w:gridSpan w:val="2"/>
          </w:tcPr>
          <w:p w14:paraId="6774D5F8" w14:textId="77777777" w:rsidR="0086172D" w:rsidRDefault="0086172D" w:rsidP="000B0A51">
            <w:r>
              <w:t xml:space="preserve">Use case of the scheme: </w:t>
            </w:r>
          </w:p>
        </w:tc>
      </w:tr>
      <w:tr w:rsidR="0086172D" w14:paraId="7BEC242C" w14:textId="77777777" w:rsidTr="000B0A51">
        <w:trPr>
          <w:trHeight w:val="310"/>
          <w:jc w:val="center"/>
        </w:trPr>
        <w:tc>
          <w:tcPr>
            <w:tcW w:w="1105" w:type="dxa"/>
            <w:vMerge/>
          </w:tcPr>
          <w:p w14:paraId="503A1174" w14:textId="77777777" w:rsidR="0086172D" w:rsidRDefault="0086172D" w:rsidP="000B0A51">
            <w:pPr>
              <w:spacing w:before="0"/>
              <w:jc w:val="left"/>
            </w:pPr>
          </w:p>
        </w:tc>
        <w:tc>
          <w:tcPr>
            <w:tcW w:w="8857" w:type="dxa"/>
            <w:gridSpan w:val="2"/>
          </w:tcPr>
          <w:p w14:paraId="5EBC6143" w14:textId="77777777" w:rsidR="0086172D" w:rsidRDefault="0086172D" w:rsidP="000B0A51">
            <w:r>
              <w:t xml:space="preserve">Any Restriction to apply the scheme: </w:t>
            </w:r>
          </w:p>
        </w:tc>
      </w:tr>
      <w:tr w:rsidR="0086172D" w14:paraId="4092195A" w14:textId="77777777" w:rsidTr="000B0A51">
        <w:trPr>
          <w:trHeight w:val="310"/>
          <w:jc w:val="center"/>
        </w:trPr>
        <w:tc>
          <w:tcPr>
            <w:tcW w:w="1105" w:type="dxa"/>
            <w:vMerge/>
          </w:tcPr>
          <w:p w14:paraId="2D34AE36" w14:textId="77777777" w:rsidR="0086172D" w:rsidRDefault="0086172D" w:rsidP="000B0A51">
            <w:pPr>
              <w:spacing w:before="0"/>
              <w:jc w:val="left"/>
            </w:pPr>
          </w:p>
        </w:tc>
        <w:tc>
          <w:tcPr>
            <w:tcW w:w="8857" w:type="dxa"/>
            <w:gridSpan w:val="2"/>
          </w:tcPr>
          <w:p w14:paraId="590C1BC4" w14:textId="77777777" w:rsidR="0086172D" w:rsidRDefault="0086172D" w:rsidP="000B0A51">
            <w:r>
              <w:t xml:space="preserve">Any prerequisite to apply the scheme: </w:t>
            </w:r>
          </w:p>
        </w:tc>
      </w:tr>
      <w:tr w:rsidR="0086172D" w14:paraId="22CBA2EB" w14:textId="77777777" w:rsidTr="000B0A51">
        <w:trPr>
          <w:trHeight w:val="310"/>
          <w:jc w:val="center"/>
        </w:trPr>
        <w:tc>
          <w:tcPr>
            <w:tcW w:w="1105" w:type="dxa"/>
            <w:vMerge/>
          </w:tcPr>
          <w:p w14:paraId="3FE361CB" w14:textId="77777777" w:rsidR="0086172D" w:rsidRDefault="0086172D" w:rsidP="000B0A51">
            <w:pPr>
              <w:spacing w:before="0"/>
              <w:jc w:val="left"/>
            </w:pPr>
          </w:p>
        </w:tc>
        <w:tc>
          <w:tcPr>
            <w:tcW w:w="1472" w:type="dxa"/>
            <w:vMerge w:val="restart"/>
          </w:tcPr>
          <w:p w14:paraId="112B8942" w14:textId="77777777" w:rsidR="0086172D" w:rsidRDefault="0086172D" w:rsidP="000B0A51">
            <w:r>
              <w:t>Performance gain</w:t>
            </w:r>
          </w:p>
        </w:tc>
        <w:tc>
          <w:tcPr>
            <w:tcW w:w="7385" w:type="dxa"/>
          </w:tcPr>
          <w:p w14:paraId="4E3D5AA7" w14:textId="77777777" w:rsidR="0086172D" w:rsidRDefault="0086172D" w:rsidP="000B0A51">
            <w:pPr>
              <w:spacing w:before="0"/>
            </w:pPr>
            <w:r>
              <w:t xml:space="preserve">SNR gain: </w:t>
            </w:r>
          </w:p>
        </w:tc>
      </w:tr>
      <w:tr w:rsidR="0086172D" w14:paraId="5D5176A4" w14:textId="77777777" w:rsidTr="000B0A51">
        <w:trPr>
          <w:trHeight w:val="310"/>
          <w:jc w:val="center"/>
        </w:trPr>
        <w:tc>
          <w:tcPr>
            <w:tcW w:w="1105" w:type="dxa"/>
            <w:vMerge/>
          </w:tcPr>
          <w:p w14:paraId="7935DA93" w14:textId="77777777" w:rsidR="0086172D" w:rsidRDefault="0086172D" w:rsidP="000B0A51"/>
        </w:tc>
        <w:tc>
          <w:tcPr>
            <w:tcW w:w="1472" w:type="dxa"/>
            <w:vMerge/>
          </w:tcPr>
          <w:p w14:paraId="220F2500" w14:textId="77777777" w:rsidR="0086172D" w:rsidRDefault="0086172D" w:rsidP="000B0A51"/>
        </w:tc>
        <w:tc>
          <w:tcPr>
            <w:tcW w:w="7385" w:type="dxa"/>
          </w:tcPr>
          <w:p w14:paraId="3A0B448C" w14:textId="77777777" w:rsidR="0086172D" w:rsidRDefault="0086172D" w:rsidP="000B0A51">
            <w:r>
              <w:t xml:space="preserve">PAPR/CM gain: </w:t>
            </w:r>
          </w:p>
        </w:tc>
      </w:tr>
      <w:tr w:rsidR="0086172D" w14:paraId="50423E3B" w14:textId="77777777" w:rsidTr="000B0A51">
        <w:trPr>
          <w:trHeight w:val="170"/>
          <w:jc w:val="center"/>
        </w:trPr>
        <w:tc>
          <w:tcPr>
            <w:tcW w:w="1105" w:type="dxa"/>
            <w:vMerge/>
          </w:tcPr>
          <w:p w14:paraId="19414BDF" w14:textId="77777777" w:rsidR="0086172D" w:rsidRDefault="0086172D" w:rsidP="000B0A51"/>
        </w:tc>
        <w:tc>
          <w:tcPr>
            <w:tcW w:w="8857" w:type="dxa"/>
            <w:gridSpan w:val="2"/>
          </w:tcPr>
          <w:p w14:paraId="790858C4" w14:textId="77777777" w:rsidR="0086172D" w:rsidRDefault="0086172D" w:rsidP="000B0A51">
            <w:r>
              <w:t xml:space="preserve">Spec impact: </w:t>
            </w:r>
          </w:p>
        </w:tc>
      </w:tr>
      <w:tr w:rsidR="0086172D" w14:paraId="08DA26D4" w14:textId="77777777" w:rsidTr="000B0A51">
        <w:trPr>
          <w:trHeight w:val="310"/>
          <w:jc w:val="center"/>
        </w:trPr>
        <w:tc>
          <w:tcPr>
            <w:tcW w:w="1105" w:type="dxa"/>
            <w:vMerge/>
          </w:tcPr>
          <w:p w14:paraId="185A2DFC" w14:textId="77777777" w:rsidR="0086172D" w:rsidRDefault="0086172D" w:rsidP="000B0A51"/>
        </w:tc>
        <w:tc>
          <w:tcPr>
            <w:tcW w:w="1472" w:type="dxa"/>
            <w:vMerge w:val="restart"/>
          </w:tcPr>
          <w:p w14:paraId="56A2DA23" w14:textId="77777777" w:rsidR="0086172D" w:rsidRDefault="0086172D" w:rsidP="000B0A51">
            <w:r>
              <w:t>Impact to receiver</w:t>
            </w:r>
          </w:p>
        </w:tc>
        <w:tc>
          <w:tcPr>
            <w:tcW w:w="7385" w:type="dxa"/>
          </w:tcPr>
          <w:p w14:paraId="40975665" w14:textId="77777777" w:rsidR="0086172D" w:rsidRDefault="0086172D" w:rsidP="000B0A51">
            <w:r>
              <w:t xml:space="preserve">Receiver complexity: </w:t>
            </w:r>
          </w:p>
        </w:tc>
      </w:tr>
      <w:tr w:rsidR="0086172D" w14:paraId="2DCD8DC2" w14:textId="77777777" w:rsidTr="000B0A51">
        <w:trPr>
          <w:trHeight w:val="310"/>
          <w:jc w:val="center"/>
        </w:trPr>
        <w:tc>
          <w:tcPr>
            <w:tcW w:w="1105" w:type="dxa"/>
            <w:vMerge/>
          </w:tcPr>
          <w:p w14:paraId="34104718" w14:textId="77777777" w:rsidR="0086172D" w:rsidRDefault="0086172D" w:rsidP="000B0A51"/>
        </w:tc>
        <w:tc>
          <w:tcPr>
            <w:tcW w:w="1472" w:type="dxa"/>
            <w:vMerge/>
          </w:tcPr>
          <w:p w14:paraId="6F842068" w14:textId="77777777" w:rsidR="0086172D" w:rsidRDefault="0086172D" w:rsidP="000B0A51"/>
        </w:tc>
        <w:tc>
          <w:tcPr>
            <w:tcW w:w="7385" w:type="dxa"/>
          </w:tcPr>
          <w:p w14:paraId="3ADC3AEE" w14:textId="77777777" w:rsidR="0086172D" w:rsidRDefault="0086172D" w:rsidP="000B0A51">
            <w:r>
              <w:t xml:space="preserve">Receiver sensitivity to time/frequency error: </w:t>
            </w:r>
          </w:p>
        </w:tc>
      </w:tr>
      <w:tr w:rsidR="0086172D" w14:paraId="7125167E" w14:textId="77777777" w:rsidTr="000B0A51">
        <w:trPr>
          <w:trHeight w:val="310"/>
          <w:jc w:val="center"/>
        </w:trPr>
        <w:tc>
          <w:tcPr>
            <w:tcW w:w="1105" w:type="dxa"/>
            <w:vMerge/>
          </w:tcPr>
          <w:p w14:paraId="41C42863" w14:textId="77777777" w:rsidR="0086172D" w:rsidRDefault="0086172D" w:rsidP="000B0A51"/>
        </w:tc>
        <w:tc>
          <w:tcPr>
            <w:tcW w:w="1472" w:type="dxa"/>
          </w:tcPr>
          <w:p w14:paraId="1D4E40CC" w14:textId="77777777" w:rsidR="0086172D" w:rsidRDefault="0086172D" w:rsidP="000B0A51">
            <w:r>
              <w:t>Impact to UE implementation</w:t>
            </w:r>
          </w:p>
        </w:tc>
        <w:tc>
          <w:tcPr>
            <w:tcW w:w="7385" w:type="dxa"/>
          </w:tcPr>
          <w:p w14:paraId="5E189BFD" w14:textId="77777777" w:rsidR="0086172D" w:rsidRDefault="0086172D" w:rsidP="000B0A51"/>
        </w:tc>
      </w:tr>
      <w:tr w:rsidR="00AD5942" w14:paraId="6EDDAB0C" w14:textId="77777777" w:rsidTr="000B0A51">
        <w:trPr>
          <w:trHeight w:val="310"/>
          <w:jc w:val="center"/>
        </w:trPr>
        <w:tc>
          <w:tcPr>
            <w:tcW w:w="1105" w:type="dxa"/>
            <w:vMerge w:val="restart"/>
          </w:tcPr>
          <w:p w14:paraId="5E2A20A3" w14:textId="77777777" w:rsidR="00AD5942" w:rsidRDefault="00AD5942" w:rsidP="000B0A51">
            <w:pPr>
              <w:spacing w:before="0"/>
              <w:jc w:val="left"/>
            </w:pPr>
            <w:r>
              <w:t>Company:</w:t>
            </w:r>
          </w:p>
          <w:p w14:paraId="1132FCDC" w14:textId="77777777" w:rsidR="00AD5942" w:rsidRDefault="00AD5942" w:rsidP="000B0A51">
            <w:pPr>
              <w:spacing w:before="0"/>
              <w:jc w:val="left"/>
            </w:pPr>
          </w:p>
        </w:tc>
        <w:tc>
          <w:tcPr>
            <w:tcW w:w="8857" w:type="dxa"/>
            <w:gridSpan w:val="2"/>
          </w:tcPr>
          <w:p w14:paraId="6C1B501F" w14:textId="77777777" w:rsidR="00AD5942" w:rsidRDefault="00AD5942" w:rsidP="000B0A51">
            <w:r>
              <w:t xml:space="preserve">Use case of the scheme: </w:t>
            </w:r>
          </w:p>
        </w:tc>
      </w:tr>
      <w:tr w:rsidR="00AD5942" w14:paraId="10EF129D" w14:textId="77777777" w:rsidTr="000B0A51">
        <w:trPr>
          <w:trHeight w:val="310"/>
          <w:jc w:val="center"/>
        </w:trPr>
        <w:tc>
          <w:tcPr>
            <w:tcW w:w="1105" w:type="dxa"/>
            <w:vMerge/>
          </w:tcPr>
          <w:p w14:paraId="48F7D9E1" w14:textId="77777777" w:rsidR="00AD5942" w:rsidRDefault="00AD5942" w:rsidP="000B0A51">
            <w:pPr>
              <w:spacing w:before="0"/>
              <w:jc w:val="left"/>
            </w:pPr>
          </w:p>
        </w:tc>
        <w:tc>
          <w:tcPr>
            <w:tcW w:w="8857" w:type="dxa"/>
            <w:gridSpan w:val="2"/>
          </w:tcPr>
          <w:p w14:paraId="676E6394" w14:textId="77777777" w:rsidR="00AD5942" w:rsidRDefault="00AD5942" w:rsidP="000B0A51">
            <w:r>
              <w:t xml:space="preserve">Any Restriction to apply the scheme: </w:t>
            </w:r>
          </w:p>
        </w:tc>
      </w:tr>
      <w:tr w:rsidR="00AD5942" w14:paraId="7019F2C3" w14:textId="77777777" w:rsidTr="000B0A51">
        <w:trPr>
          <w:trHeight w:val="310"/>
          <w:jc w:val="center"/>
        </w:trPr>
        <w:tc>
          <w:tcPr>
            <w:tcW w:w="1105" w:type="dxa"/>
            <w:vMerge/>
          </w:tcPr>
          <w:p w14:paraId="3EA9CF73" w14:textId="77777777" w:rsidR="00AD5942" w:rsidRDefault="00AD5942" w:rsidP="000B0A51">
            <w:pPr>
              <w:spacing w:before="0"/>
              <w:jc w:val="left"/>
            </w:pPr>
          </w:p>
        </w:tc>
        <w:tc>
          <w:tcPr>
            <w:tcW w:w="8857" w:type="dxa"/>
            <w:gridSpan w:val="2"/>
          </w:tcPr>
          <w:p w14:paraId="13885462" w14:textId="77777777" w:rsidR="00AD5942" w:rsidRDefault="00AD5942" w:rsidP="000B0A51">
            <w:r>
              <w:t xml:space="preserve">Any prerequisite to apply the scheme: </w:t>
            </w:r>
          </w:p>
        </w:tc>
      </w:tr>
      <w:tr w:rsidR="00AD5942" w14:paraId="44831385" w14:textId="77777777" w:rsidTr="000B0A51">
        <w:trPr>
          <w:trHeight w:val="310"/>
          <w:jc w:val="center"/>
        </w:trPr>
        <w:tc>
          <w:tcPr>
            <w:tcW w:w="1105" w:type="dxa"/>
            <w:vMerge/>
          </w:tcPr>
          <w:p w14:paraId="2E8327C4" w14:textId="77777777" w:rsidR="00AD5942" w:rsidRDefault="00AD5942" w:rsidP="000B0A51">
            <w:pPr>
              <w:spacing w:before="0"/>
              <w:jc w:val="left"/>
            </w:pPr>
          </w:p>
        </w:tc>
        <w:tc>
          <w:tcPr>
            <w:tcW w:w="1472" w:type="dxa"/>
            <w:vMerge w:val="restart"/>
          </w:tcPr>
          <w:p w14:paraId="789946AB" w14:textId="77777777" w:rsidR="00AD5942" w:rsidRDefault="00AD5942" w:rsidP="000B0A51">
            <w:r>
              <w:t>Performance gain</w:t>
            </w:r>
          </w:p>
        </w:tc>
        <w:tc>
          <w:tcPr>
            <w:tcW w:w="7385" w:type="dxa"/>
          </w:tcPr>
          <w:p w14:paraId="2B38FE5E" w14:textId="77777777" w:rsidR="00AD5942" w:rsidRDefault="00AD5942" w:rsidP="000B0A51">
            <w:pPr>
              <w:spacing w:before="0"/>
            </w:pPr>
            <w:r>
              <w:t xml:space="preserve">SNR gain: </w:t>
            </w:r>
          </w:p>
        </w:tc>
      </w:tr>
      <w:tr w:rsidR="00AD5942" w14:paraId="674C0F61" w14:textId="77777777" w:rsidTr="000B0A51">
        <w:trPr>
          <w:trHeight w:val="310"/>
          <w:jc w:val="center"/>
        </w:trPr>
        <w:tc>
          <w:tcPr>
            <w:tcW w:w="1105" w:type="dxa"/>
            <w:vMerge/>
          </w:tcPr>
          <w:p w14:paraId="7390B812" w14:textId="77777777" w:rsidR="00AD5942" w:rsidRDefault="00AD5942" w:rsidP="000B0A51"/>
        </w:tc>
        <w:tc>
          <w:tcPr>
            <w:tcW w:w="1472" w:type="dxa"/>
            <w:vMerge/>
          </w:tcPr>
          <w:p w14:paraId="11F273D1" w14:textId="77777777" w:rsidR="00AD5942" w:rsidRDefault="00AD5942" w:rsidP="000B0A51"/>
        </w:tc>
        <w:tc>
          <w:tcPr>
            <w:tcW w:w="7385" w:type="dxa"/>
          </w:tcPr>
          <w:p w14:paraId="1D51D459" w14:textId="77777777" w:rsidR="00AD5942" w:rsidRDefault="00AD5942" w:rsidP="000B0A51">
            <w:r>
              <w:t xml:space="preserve">PAPR/CM gain: </w:t>
            </w:r>
          </w:p>
        </w:tc>
      </w:tr>
      <w:tr w:rsidR="00AD5942" w14:paraId="2052CD0E" w14:textId="77777777" w:rsidTr="000B0A51">
        <w:trPr>
          <w:trHeight w:val="170"/>
          <w:jc w:val="center"/>
        </w:trPr>
        <w:tc>
          <w:tcPr>
            <w:tcW w:w="1105" w:type="dxa"/>
            <w:vMerge/>
          </w:tcPr>
          <w:p w14:paraId="6BF6ED27" w14:textId="77777777" w:rsidR="00AD5942" w:rsidRDefault="00AD5942" w:rsidP="000B0A51"/>
        </w:tc>
        <w:tc>
          <w:tcPr>
            <w:tcW w:w="8857" w:type="dxa"/>
            <w:gridSpan w:val="2"/>
          </w:tcPr>
          <w:p w14:paraId="7AF4E71A" w14:textId="77777777" w:rsidR="00AD5942" w:rsidRDefault="00AD5942" w:rsidP="000B0A51">
            <w:r>
              <w:t xml:space="preserve">Spec impact: </w:t>
            </w:r>
          </w:p>
        </w:tc>
      </w:tr>
      <w:tr w:rsidR="00AD5942" w14:paraId="12C75EB7" w14:textId="77777777" w:rsidTr="000B0A51">
        <w:trPr>
          <w:trHeight w:val="310"/>
          <w:jc w:val="center"/>
        </w:trPr>
        <w:tc>
          <w:tcPr>
            <w:tcW w:w="1105" w:type="dxa"/>
            <w:vMerge/>
          </w:tcPr>
          <w:p w14:paraId="23914843" w14:textId="77777777" w:rsidR="00AD5942" w:rsidRDefault="00AD5942" w:rsidP="000B0A51"/>
        </w:tc>
        <w:tc>
          <w:tcPr>
            <w:tcW w:w="1472" w:type="dxa"/>
            <w:vMerge w:val="restart"/>
          </w:tcPr>
          <w:p w14:paraId="178DF255" w14:textId="77777777" w:rsidR="00AD5942" w:rsidRDefault="00AD5942" w:rsidP="000B0A51">
            <w:r>
              <w:t>Impact to receiver</w:t>
            </w:r>
          </w:p>
        </w:tc>
        <w:tc>
          <w:tcPr>
            <w:tcW w:w="7385" w:type="dxa"/>
          </w:tcPr>
          <w:p w14:paraId="3B965F00" w14:textId="77777777" w:rsidR="00AD5942" w:rsidRDefault="00AD5942" w:rsidP="000B0A51">
            <w:r>
              <w:t xml:space="preserve">Receiver complexity: </w:t>
            </w:r>
          </w:p>
        </w:tc>
      </w:tr>
      <w:tr w:rsidR="00AD5942" w14:paraId="7F86A373" w14:textId="77777777" w:rsidTr="000B0A51">
        <w:trPr>
          <w:trHeight w:val="310"/>
          <w:jc w:val="center"/>
        </w:trPr>
        <w:tc>
          <w:tcPr>
            <w:tcW w:w="1105" w:type="dxa"/>
            <w:vMerge/>
          </w:tcPr>
          <w:p w14:paraId="0589528C" w14:textId="77777777" w:rsidR="00AD5942" w:rsidRDefault="00AD5942" w:rsidP="000B0A51"/>
        </w:tc>
        <w:tc>
          <w:tcPr>
            <w:tcW w:w="1472" w:type="dxa"/>
            <w:vMerge/>
          </w:tcPr>
          <w:p w14:paraId="003083F4" w14:textId="77777777" w:rsidR="00AD5942" w:rsidRDefault="00AD5942" w:rsidP="000B0A51"/>
        </w:tc>
        <w:tc>
          <w:tcPr>
            <w:tcW w:w="7385" w:type="dxa"/>
          </w:tcPr>
          <w:p w14:paraId="6042D8DE" w14:textId="77777777" w:rsidR="00AD5942" w:rsidRDefault="00AD5942" w:rsidP="000B0A51">
            <w:r>
              <w:t xml:space="preserve">Receiver sensitivity to time/frequency error: </w:t>
            </w:r>
          </w:p>
        </w:tc>
      </w:tr>
      <w:tr w:rsidR="00AD5942" w14:paraId="0C187148" w14:textId="77777777" w:rsidTr="000B0A51">
        <w:trPr>
          <w:trHeight w:val="310"/>
          <w:jc w:val="center"/>
        </w:trPr>
        <w:tc>
          <w:tcPr>
            <w:tcW w:w="1105" w:type="dxa"/>
            <w:vMerge/>
          </w:tcPr>
          <w:p w14:paraId="6B396318" w14:textId="77777777" w:rsidR="00AD5942" w:rsidRDefault="00AD5942" w:rsidP="000B0A51"/>
        </w:tc>
        <w:tc>
          <w:tcPr>
            <w:tcW w:w="1472" w:type="dxa"/>
          </w:tcPr>
          <w:p w14:paraId="139B745A" w14:textId="77777777" w:rsidR="00AD5942" w:rsidRDefault="00AD5942" w:rsidP="000B0A51">
            <w:r>
              <w:t>Impact to UE implementation</w:t>
            </w:r>
          </w:p>
        </w:tc>
        <w:tc>
          <w:tcPr>
            <w:tcW w:w="7385" w:type="dxa"/>
          </w:tcPr>
          <w:p w14:paraId="4DCB5213" w14:textId="77777777" w:rsidR="00AD5942" w:rsidRDefault="00AD5942" w:rsidP="000B0A51"/>
        </w:tc>
      </w:tr>
    </w:tbl>
    <w:p w14:paraId="0FE114AD" w14:textId="77777777" w:rsidR="00AA44EA" w:rsidRDefault="00AA44EA"/>
    <w:p w14:paraId="48E2DE7B" w14:textId="77777777" w:rsidR="00AA44EA" w:rsidRDefault="00172879">
      <w:pPr>
        <w:pStyle w:val="2"/>
      </w:pPr>
      <w:r>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5"/>
        <w:tblW w:w="0" w:type="auto"/>
        <w:jc w:val="center"/>
        <w:tblLook w:val="04A0" w:firstRow="1" w:lastRow="0" w:firstColumn="1" w:lastColumn="0" w:noHBand="0" w:noVBand="1"/>
      </w:tblPr>
      <w:tblGrid>
        <w:gridCol w:w="1105"/>
        <w:gridCol w:w="1472"/>
        <w:gridCol w:w="7385"/>
      </w:tblGrid>
      <w:tr w:rsidR="00AA44EA" w14:paraId="42D80C16" w14:textId="77777777">
        <w:trPr>
          <w:trHeight w:val="310"/>
          <w:jc w:val="center"/>
        </w:trPr>
        <w:tc>
          <w:tcPr>
            <w:tcW w:w="1105" w:type="dxa"/>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57" w:type="dxa"/>
            <w:gridSpan w:val="2"/>
          </w:tcPr>
          <w:p w14:paraId="2B5DA6E3" w14:textId="77777777" w:rsidR="00AA44EA" w:rsidRDefault="00172879">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trPr>
          <w:trHeight w:val="310"/>
          <w:jc w:val="center"/>
        </w:trPr>
        <w:tc>
          <w:tcPr>
            <w:tcW w:w="1105" w:type="dxa"/>
            <w:vMerge/>
          </w:tcPr>
          <w:p w14:paraId="7554759D" w14:textId="77777777" w:rsidR="00AA44EA" w:rsidRDefault="00AA44EA">
            <w:pPr>
              <w:spacing w:before="0"/>
              <w:jc w:val="left"/>
            </w:pPr>
          </w:p>
        </w:tc>
        <w:tc>
          <w:tcPr>
            <w:tcW w:w="8857" w:type="dxa"/>
            <w:gridSpan w:val="2"/>
          </w:tcPr>
          <w:p w14:paraId="44310F22" w14:textId="77777777" w:rsidR="00AA44EA" w:rsidRDefault="00172879">
            <w:r>
              <w:t xml:space="preserve">Any Restriction to apply the scheme: </w:t>
            </w:r>
          </w:p>
        </w:tc>
      </w:tr>
      <w:tr w:rsidR="00AA44EA" w14:paraId="49E649A6" w14:textId="77777777">
        <w:trPr>
          <w:trHeight w:val="310"/>
          <w:jc w:val="center"/>
        </w:trPr>
        <w:tc>
          <w:tcPr>
            <w:tcW w:w="1105" w:type="dxa"/>
            <w:vMerge/>
          </w:tcPr>
          <w:p w14:paraId="0B3CFB95" w14:textId="77777777" w:rsidR="00AA44EA" w:rsidRDefault="00AA44EA">
            <w:pPr>
              <w:spacing w:before="0"/>
              <w:jc w:val="left"/>
            </w:pPr>
          </w:p>
        </w:tc>
        <w:tc>
          <w:tcPr>
            <w:tcW w:w="8857" w:type="dxa"/>
            <w:gridSpan w:val="2"/>
          </w:tcPr>
          <w:p w14:paraId="3D8C4956" w14:textId="77777777" w:rsidR="00AA44EA" w:rsidRDefault="00172879">
            <w:r>
              <w:t xml:space="preserve">Any prerequisite to apply the scheme: </w:t>
            </w:r>
          </w:p>
        </w:tc>
      </w:tr>
      <w:tr w:rsidR="00AA44EA" w14:paraId="7C7BAD1C" w14:textId="77777777">
        <w:trPr>
          <w:trHeight w:val="310"/>
          <w:jc w:val="center"/>
        </w:trPr>
        <w:tc>
          <w:tcPr>
            <w:tcW w:w="1105" w:type="dxa"/>
            <w:vMerge/>
          </w:tcPr>
          <w:p w14:paraId="22A4443E" w14:textId="77777777" w:rsidR="00AA44EA" w:rsidRDefault="00AA44EA">
            <w:pPr>
              <w:spacing w:before="0"/>
              <w:jc w:val="left"/>
            </w:pPr>
          </w:p>
        </w:tc>
        <w:tc>
          <w:tcPr>
            <w:tcW w:w="1472" w:type="dxa"/>
            <w:vMerge w:val="restart"/>
          </w:tcPr>
          <w:p w14:paraId="12DAB752" w14:textId="77777777" w:rsidR="00AA44EA" w:rsidRDefault="00172879">
            <w:r>
              <w:t>Performance gain</w:t>
            </w:r>
          </w:p>
        </w:tc>
        <w:tc>
          <w:tcPr>
            <w:tcW w:w="7385" w:type="dxa"/>
          </w:tcPr>
          <w:p w14:paraId="6BB7927D" w14:textId="77777777" w:rsidR="00AA44EA" w:rsidRDefault="00172879">
            <w:pPr>
              <w:spacing w:before="0"/>
            </w:pPr>
            <w:r>
              <w:t>SNR gain: --</w:t>
            </w:r>
          </w:p>
        </w:tc>
      </w:tr>
      <w:tr w:rsidR="00AA44EA" w14:paraId="3ED61F1A" w14:textId="77777777">
        <w:trPr>
          <w:trHeight w:val="310"/>
          <w:jc w:val="center"/>
        </w:trPr>
        <w:tc>
          <w:tcPr>
            <w:tcW w:w="1105" w:type="dxa"/>
            <w:vMerge/>
          </w:tcPr>
          <w:p w14:paraId="2FACF3FF" w14:textId="77777777" w:rsidR="00AA44EA" w:rsidRDefault="00AA44EA"/>
        </w:tc>
        <w:tc>
          <w:tcPr>
            <w:tcW w:w="1472" w:type="dxa"/>
            <w:vMerge/>
          </w:tcPr>
          <w:p w14:paraId="19195BF9" w14:textId="77777777" w:rsidR="00AA44EA" w:rsidRDefault="00AA44EA"/>
        </w:tc>
        <w:tc>
          <w:tcPr>
            <w:tcW w:w="7385" w:type="dxa"/>
          </w:tcPr>
          <w:p w14:paraId="7CEA2D3B" w14:textId="77777777" w:rsidR="00AA44EA" w:rsidRDefault="00172879">
            <w:r>
              <w:t>PAPR/CM gain: --</w:t>
            </w:r>
          </w:p>
        </w:tc>
      </w:tr>
      <w:tr w:rsidR="00AA44EA" w14:paraId="0B39A13B" w14:textId="77777777">
        <w:trPr>
          <w:trHeight w:val="170"/>
          <w:jc w:val="center"/>
        </w:trPr>
        <w:tc>
          <w:tcPr>
            <w:tcW w:w="1105" w:type="dxa"/>
            <w:vMerge/>
          </w:tcPr>
          <w:p w14:paraId="37740D3A" w14:textId="77777777" w:rsidR="00AA44EA" w:rsidRDefault="00AA44EA"/>
        </w:tc>
        <w:tc>
          <w:tcPr>
            <w:tcW w:w="8857" w:type="dxa"/>
            <w:gridSpan w:val="2"/>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trPr>
          <w:trHeight w:val="310"/>
          <w:jc w:val="center"/>
        </w:trPr>
        <w:tc>
          <w:tcPr>
            <w:tcW w:w="1105" w:type="dxa"/>
            <w:vMerge/>
          </w:tcPr>
          <w:p w14:paraId="3CEB0CB5" w14:textId="77777777" w:rsidR="00AA44EA" w:rsidRDefault="00AA44EA"/>
        </w:tc>
        <w:tc>
          <w:tcPr>
            <w:tcW w:w="1472" w:type="dxa"/>
            <w:vMerge w:val="restart"/>
          </w:tcPr>
          <w:p w14:paraId="20533F0B" w14:textId="77777777" w:rsidR="00AA44EA" w:rsidRDefault="00172879">
            <w:r>
              <w:t>Impact to receiver</w:t>
            </w:r>
          </w:p>
        </w:tc>
        <w:tc>
          <w:tcPr>
            <w:tcW w:w="7385" w:type="dxa"/>
          </w:tcPr>
          <w:p w14:paraId="34A640D2" w14:textId="77777777" w:rsidR="00AA44EA" w:rsidRDefault="00172879">
            <w:r>
              <w:t xml:space="preserve">Receiver complexity: </w:t>
            </w:r>
            <w:proofErr w:type="spellStart"/>
            <w:r>
              <w:t>gNB</w:t>
            </w:r>
            <w:proofErr w:type="spellEnd"/>
            <w:r>
              <w:t xml:space="preserve"> may need to process multiple repetitions within a single slot.</w:t>
            </w:r>
          </w:p>
        </w:tc>
      </w:tr>
      <w:tr w:rsidR="00AA44EA" w14:paraId="6A13F5AC" w14:textId="77777777">
        <w:trPr>
          <w:trHeight w:val="310"/>
          <w:jc w:val="center"/>
        </w:trPr>
        <w:tc>
          <w:tcPr>
            <w:tcW w:w="1105" w:type="dxa"/>
            <w:vMerge/>
          </w:tcPr>
          <w:p w14:paraId="5E3A5A89" w14:textId="77777777" w:rsidR="00AA44EA" w:rsidRDefault="00AA44EA"/>
        </w:tc>
        <w:tc>
          <w:tcPr>
            <w:tcW w:w="1472" w:type="dxa"/>
            <w:vMerge/>
          </w:tcPr>
          <w:p w14:paraId="7FB01DB8" w14:textId="77777777" w:rsidR="00AA44EA" w:rsidRDefault="00AA44EA"/>
        </w:tc>
        <w:tc>
          <w:tcPr>
            <w:tcW w:w="7385" w:type="dxa"/>
          </w:tcPr>
          <w:p w14:paraId="227127E3" w14:textId="77777777" w:rsidR="00AA44EA" w:rsidRDefault="00172879">
            <w:r>
              <w:t>Receiver sensitivity to time/frequency error: Same as NR PUCCH.</w:t>
            </w:r>
          </w:p>
        </w:tc>
      </w:tr>
      <w:tr w:rsidR="00AA44EA" w14:paraId="2291DEB4" w14:textId="77777777">
        <w:trPr>
          <w:trHeight w:val="310"/>
          <w:jc w:val="center"/>
        </w:trPr>
        <w:tc>
          <w:tcPr>
            <w:tcW w:w="1105" w:type="dxa"/>
            <w:vMerge/>
          </w:tcPr>
          <w:p w14:paraId="1AC4A8E5" w14:textId="77777777" w:rsidR="00AA44EA" w:rsidRDefault="00AA44EA"/>
        </w:tc>
        <w:tc>
          <w:tcPr>
            <w:tcW w:w="1472" w:type="dxa"/>
          </w:tcPr>
          <w:p w14:paraId="059011C4" w14:textId="77777777" w:rsidR="00AA44EA" w:rsidRDefault="00172879">
            <w:r>
              <w:t>Impact to UE implementation</w:t>
            </w:r>
          </w:p>
        </w:tc>
        <w:tc>
          <w:tcPr>
            <w:tcW w:w="7385" w:type="dxa"/>
          </w:tcPr>
          <w:p w14:paraId="03064501" w14:textId="77777777" w:rsidR="00AA44EA" w:rsidRDefault="00172879">
            <w:r>
              <w:t xml:space="preserve">UE may need to </w:t>
            </w:r>
            <w:proofErr w:type="spellStart"/>
            <w:r>
              <w:t>reencode</w:t>
            </w:r>
            <w:proofErr w:type="spellEnd"/>
            <w:r>
              <w:t xml:space="preserv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trPr>
          <w:trHeight w:val="310"/>
          <w:jc w:val="center"/>
        </w:trPr>
        <w:tc>
          <w:tcPr>
            <w:tcW w:w="1105" w:type="dxa"/>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57" w:type="dxa"/>
            <w:gridSpan w:val="2"/>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trPr>
          <w:trHeight w:val="310"/>
          <w:jc w:val="center"/>
        </w:trPr>
        <w:tc>
          <w:tcPr>
            <w:tcW w:w="1105" w:type="dxa"/>
            <w:vMerge/>
          </w:tcPr>
          <w:p w14:paraId="5FD81974" w14:textId="77777777" w:rsidR="00AA44EA" w:rsidRDefault="00AA44EA">
            <w:pPr>
              <w:spacing w:before="0"/>
              <w:jc w:val="left"/>
            </w:pPr>
          </w:p>
        </w:tc>
        <w:tc>
          <w:tcPr>
            <w:tcW w:w="8857" w:type="dxa"/>
            <w:gridSpan w:val="2"/>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trPr>
          <w:trHeight w:val="310"/>
          <w:jc w:val="center"/>
        </w:trPr>
        <w:tc>
          <w:tcPr>
            <w:tcW w:w="1105" w:type="dxa"/>
            <w:vMerge/>
          </w:tcPr>
          <w:p w14:paraId="26CCE1D0" w14:textId="77777777" w:rsidR="00AA44EA" w:rsidRDefault="00AA44EA">
            <w:pPr>
              <w:spacing w:before="0"/>
              <w:jc w:val="left"/>
            </w:pPr>
          </w:p>
        </w:tc>
        <w:tc>
          <w:tcPr>
            <w:tcW w:w="8857" w:type="dxa"/>
            <w:gridSpan w:val="2"/>
          </w:tcPr>
          <w:p w14:paraId="1CFFB06C" w14:textId="77777777" w:rsidR="00AA44EA" w:rsidRDefault="00172879">
            <w:r>
              <w:t xml:space="preserve">Any prerequisite to apply the scheme: </w:t>
            </w:r>
          </w:p>
        </w:tc>
      </w:tr>
      <w:tr w:rsidR="00AA44EA" w14:paraId="7209D8D0" w14:textId="77777777">
        <w:trPr>
          <w:trHeight w:val="310"/>
          <w:jc w:val="center"/>
        </w:trPr>
        <w:tc>
          <w:tcPr>
            <w:tcW w:w="1105" w:type="dxa"/>
            <w:vMerge/>
          </w:tcPr>
          <w:p w14:paraId="18FFF4FD" w14:textId="77777777" w:rsidR="00AA44EA" w:rsidRDefault="00AA44EA">
            <w:pPr>
              <w:spacing w:before="0"/>
              <w:jc w:val="left"/>
            </w:pPr>
          </w:p>
        </w:tc>
        <w:tc>
          <w:tcPr>
            <w:tcW w:w="1472" w:type="dxa"/>
            <w:vMerge w:val="restart"/>
          </w:tcPr>
          <w:p w14:paraId="2E664EF3" w14:textId="77777777" w:rsidR="00AA44EA" w:rsidRDefault="00172879">
            <w:r>
              <w:t>Performance gain</w:t>
            </w:r>
          </w:p>
        </w:tc>
        <w:tc>
          <w:tcPr>
            <w:tcW w:w="7385" w:type="dxa"/>
          </w:tcPr>
          <w:p w14:paraId="25EF8D3B" w14:textId="77777777" w:rsidR="00AA44EA" w:rsidRDefault="00172879">
            <w:pPr>
              <w:spacing w:before="0"/>
            </w:pPr>
            <w:r>
              <w:t xml:space="preserve">SNR gain: </w:t>
            </w:r>
          </w:p>
        </w:tc>
      </w:tr>
      <w:tr w:rsidR="00AA44EA" w14:paraId="195400B6" w14:textId="77777777">
        <w:trPr>
          <w:trHeight w:val="310"/>
          <w:jc w:val="center"/>
        </w:trPr>
        <w:tc>
          <w:tcPr>
            <w:tcW w:w="1105" w:type="dxa"/>
            <w:vMerge/>
          </w:tcPr>
          <w:p w14:paraId="7ECF8F3B" w14:textId="77777777" w:rsidR="00AA44EA" w:rsidRDefault="00AA44EA"/>
        </w:tc>
        <w:tc>
          <w:tcPr>
            <w:tcW w:w="1472" w:type="dxa"/>
            <w:vMerge/>
          </w:tcPr>
          <w:p w14:paraId="7BB6CB62" w14:textId="77777777" w:rsidR="00AA44EA" w:rsidRDefault="00AA44EA"/>
        </w:tc>
        <w:tc>
          <w:tcPr>
            <w:tcW w:w="7385" w:type="dxa"/>
          </w:tcPr>
          <w:p w14:paraId="2EA55FAB" w14:textId="77777777" w:rsidR="00AA44EA" w:rsidRDefault="00172879">
            <w:r>
              <w:t xml:space="preserve">PAPR gain: </w:t>
            </w:r>
          </w:p>
        </w:tc>
      </w:tr>
      <w:tr w:rsidR="00AA44EA" w14:paraId="1E1B068C" w14:textId="77777777">
        <w:trPr>
          <w:trHeight w:val="170"/>
          <w:jc w:val="center"/>
        </w:trPr>
        <w:tc>
          <w:tcPr>
            <w:tcW w:w="1105" w:type="dxa"/>
            <w:vMerge/>
          </w:tcPr>
          <w:p w14:paraId="46ABF493" w14:textId="77777777" w:rsidR="00AA44EA" w:rsidRDefault="00AA44EA"/>
        </w:tc>
        <w:tc>
          <w:tcPr>
            <w:tcW w:w="8857" w:type="dxa"/>
            <w:gridSpan w:val="2"/>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trPr>
          <w:trHeight w:val="310"/>
          <w:jc w:val="center"/>
        </w:trPr>
        <w:tc>
          <w:tcPr>
            <w:tcW w:w="1105" w:type="dxa"/>
            <w:vMerge/>
          </w:tcPr>
          <w:p w14:paraId="0DD6DDFD" w14:textId="77777777" w:rsidR="00AA44EA" w:rsidRDefault="00AA44EA"/>
        </w:tc>
        <w:tc>
          <w:tcPr>
            <w:tcW w:w="1472" w:type="dxa"/>
            <w:vMerge w:val="restart"/>
          </w:tcPr>
          <w:p w14:paraId="070EDE13" w14:textId="77777777" w:rsidR="00AA44EA" w:rsidRDefault="00172879">
            <w:r>
              <w:t>Impact to receiver</w:t>
            </w:r>
          </w:p>
        </w:tc>
        <w:tc>
          <w:tcPr>
            <w:tcW w:w="7385" w:type="dxa"/>
          </w:tcPr>
          <w:p w14:paraId="606A23FD" w14:textId="77777777" w:rsidR="00AA44EA" w:rsidRDefault="00172879">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AA44EA" w14:paraId="2EE7A6C5" w14:textId="77777777">
        <w:trPr>
          <w:trHeight w:val="310"/>
          <w:jc w:val="center"/>
        </w:trPr>
        <w:tc>
          <w:tcPr>
            <w:tcW w:w="1105" w:type="dxa"/>
            <w:vMerge/>
          </w:tcPr>
          <w:p w14:paraId="36F74D07" w14:textId="77777777" w:rsidR="00AA44EA" w:rsidRDefault="00AA44EA"/>
        </w:tc>
        <w:tc>
          <w:tcPr>
            <w:tcW w:w="1472" w:type="dxa"/>
            <w:vMerge/>
          </w:tcPr>
          <w:p w14:paraId="4852D890" w14:textId="77777777" w:rsidR="00AA44EA" w:rsidRDefault="00AA44EA"/>
        </w:tc>
        <w:tc>
          <w:tcPr>
            <w:tcW w:w="7385" w:type="dxa"/>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trPr>
          <w:trHeight w:val="310"/>
          <w:jc w:val="center"/>
        </w:trPr>
        <w:tc>
          <w:tcPr>
            <w:tcW w:w="1105" w:type="dxa"/>
            <w:vMerge/>
          </w:tcPr>
          <w:p w14:paraId="07F5A611" w14:textId="77777777" w:rsidR="00AA44EA" w:rsidRDefault="00AA44EA"/>
        </w:tc>
        <w:tc>
          <w:tcPr>
            <w:tcW w:w="1472" w:type="dxa"/>
          </w:tcPr>
          <w:p w14:paraId="75F08D20" w14:textId="77777777" w:rsidR="00AA44EA" w:rsidRDefault="00172879">
            <w:r>
              <w:t>Impact to UE implementation</w:t>
            </w:r>
          </w:p>
        </w:tc>
        <w:tc>
          <w:tcPr>
            <w:tcW w:w="7385" w:type="dxa"/>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trPr>
          <w:trHeight w:val="310"/>
          <w:jc w:val="center"/>
        </w:trPr>
        <w:tc>
          <w:tcPr>
            <w:tcW w:w="1105" w:type="dxa"/>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57" w:type="dxa"/>
            <w:gridSpan w:val="2"/>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afa"/>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afa"/>
              <w:ind w:left="0"/>
              <w:jc w:val="left"/>
              <w:rPr>
                <w:sz w:val="20"/>
                <w:szCs w:val="20"/>
              </w:rPr>
            </w:pPr>
            <w:r>
              <w:rPr>
                <w:rFonts w:ascii="Times New Roman" w:hAnsi="Times New Roman"/>
                <w:sz w:val="20"/>
                <w:szCs w:val="20"/>
              </w:rPr>
              <w:lastRenderedPageBreak/>
              <w:t xml:space="preserve">Support 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afa"/>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trPr>
          <w:trHeight w:val="310"/>
          <w:jc w:val="center"/>
        </w:trPr>
        <w:tc>
          <w:tcPr>
            <w:tcW w:w="1105" w:type="dxa"/>
            <w:vMerge/>
          </w:tcPr>
          <w:p w14:paraId="0E56309A" w14:textId="77777777" w:rsidR="00AA44EA" w:rsidRDefault="00AA44EA">
            <w:pPr>
              <w:spacing w:before="0"/>
              <w:jc w:val="left"/>
            </w:pPr>
          </w:p>
        </w:tc>
        <w:tc>
          <w:tcPr>
            <w:tcW w:w="8857" w:type="dxa"/>
            <w:gridSpan w:val="2"/>
          </w:tcPr>
          <w:p w14:paraId="1B9345F6" w14:textId="77777777" w:rsidR="00AA44EA" w:rsidRDefault="00172879">
            <w:r>
              <w:t xml:space="preserve">Any Restriction to apply the scheme: </w:t>
            </w:r>
          </w:p>
        </w:tc>
      </w:tr>
      <w:tr w:rsidR="00AA44EA" w14:paraId="28371754" w14:textId="77777777">
        <w:trPr>
          <w:trHeight w:val="310"/>
          <w:jc w:val="center"/>
        </w:trPr>
        <w:tc>
          <w:tcPr>
            <w:tcW w:w="1105" w:type="dxa"/>
            <w:vMerge/>
          </w:tcPr>
          <w:p w14:paraId="33460B76" w14:textId="77777777" w:rsidR="00AA44EA" w:rsidRDefault="00AA44EA">
            <w:pPr>
              <w:spacing w:before="0"/>
              <w:jc w:val="left"/>
            </w:pPr>
          </w:p>
        </w:tc>
        <w:tc>
          <w:tcPr>
            <w:tcW w:w="8857" w:type="dxa"/>
            <w:gridSpan w:val="2"/>
          </w:tcPr>
          <w:p w14:paraId="21327820" w14:textId="77777777" w:rsidR="00AA44EA" w:rsidRDefault="00172879">
            <w:r>
              <w:t xml:space="preserve">Any prerequisite to apply the scheme: </w:t>
            </w:r>
          </w:p>
        </w:tc>
      </w:tr>
      <w:tr w:rsidR="00AA44EA" w14:paraId="13BC2709" w14:textId="77777777">
        <w:trPr>
          <w:trHeight w:val="310"/>
          <w:jc w:val="center"/>
        </w:trPr>
        <w:tc>
          <w:tcPr>
            <w:tcW w:w="1105" w:type="dxa"/>
            <w:vMerge/>
          </w:tcPr>
          <w:p w14:paraId="6486B1BA" w14:textId="77777777" w:rsidR="00AA44EA" w:rsidRDefault="00AA44EA">
            <w:pPr>
              <w:spacing w:before="0"/>
              <w:jc w:val="left"/>
            </w:pPr>
          </w:p>
        </w:tc>
        <w:tc>
          <w:tcPr>
            <w:tcW w:w="1472" w:type="dxa"/>
            <w:vMerge w:val="restart"/>
          </w:tcPr>
          <w:p w14:paraId="1E5D1FF6" w14:textId="77777777" w:rsidR="00AA44EA" w:rsidRDefault="00172879">
            <w:r>
              <w:t>Performance gain</w:t>
            </w:r>
          </w:p>
        </w:tc>
        <w:tc>
          <w:tcPr>
            <w:tcW w:w="7385" w:type="dxa"/>
          </w:tcPr>
          <w:p w14:paraId="759FEFB7" w14:textId="77777777" w:rsidR="00AA44EA" w:rsidRDefault="00172879">
            <w:pPr>
              <w:spacing w:before="0"/>
            </w:pPr>
            <w:r>
              <w:t xml:space="preserve">SNR gain: </w:t>
            </w:r>
          </w:p>
        </w:tc>
      </w:tr>
      <w:tr w:rsidR="00AA44EA" w14:paraId="31E78D93" w14:textId="77777777">
        <w:trPr>
          <w:trHeight w:val="310"/>
          <w:jc w:val="center"/>
        </w:trPr>
        <w:tc>
          <w:tcPr>
            <w:tcW w:w="1105" w:type="dxa"/>
            <w:vMerge/>
          </w:tcPr>
          <w:p w14:paraId="343238F2" w14:textId="77777777" w:rsidR="00AA44EA" w:rsidRDefault="00AA44EA"/>
        </w:tc>
        <w:tc>
          <w:tcPr>
            <w:tcW w:w="1472" w:type="dxa"/>
            <w:vMerge/>
          </w:tcPr>
          <w:p w14:paraId="05BF69FE" w14:textId="77777777" w:rsidR="00AA44EA" w:rsidRDefault="00AA44EA"/>
        </w:tc>
        <w:tc>
          <w:tcPr>
            <w:tcW w:w="7385" w:type="dxa"/>
          </w:tcPr>
          <w:p w14:paraId="1B51F318" w14:textId="77777777" w:rsidR="00AA44EA" w:rsidRDefault="00172879">
            <w:r>
              <w:t xml:space="preserve">PAPR gain: </w:t>
            </w:r>
          </w:p>
        </w:tc>
      </w:tr>
      <w:tr w:rsidR="00AA44EA" w14:paraId="48BD7FEB" w14:textId="77777777">
        <w:trPr>
          <w:trHeight w:val="170"/>
          <w:jc w:val="center"/>
        </w:trPr>
        <w:tc>
          <w:tcPr>
            <w:tcW w:w="1105" w:type="dxa"/>
            <w:vMerge/>
          </w:tcPr>
          <w:p w14:paraId="1B2F208A" w14:textId="77777777" w:rsidR="00AA44EA" w:rsidRDefault="00AA44EA"/>
        </w:tc>
        <w:tc>
          <w:tcPr>
            <w:tcW w:w="8857" w:type="dxa"/>
            <w:gridSpan w:val="2"/>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trPr>
          <w:trHeight w:val="310"/>
          <w:jc w:val="center"/>
        </w:trPr>
        <w:tc>
          <w:tcPr>
            <w:tcW w:w="1105" w:type="dxa"/>
            <w:vMerge/>
          </w:tcPr>
          <w:p w14:paraId="28E13842" w14:textId="77777777" w:rsidR="00AA44EA" w:rsidRDefault="00AA44EA"/>
        </w:tc>
        <w:tc>
          <w:tcPr>
            <w:tcW w:w="1472" w:type="dxa"/>
            <w:vMerge w:val="restart"/>
          </w:tcPr>
          <w:p w14:paraId="6338064E" w14:textId="77777777" w:rsidR="00AA44EA" w:rsidRDefault="00172879">
            <w:r>
              <w:t>Impact to receiver</w:t>
            </w:r>
          </w:p>
        </w:tc>
        <w:tc>
          <w:tcPr>
            <w:tcW w:w="7385" w:type="dxa"/>
          </w:tcPr>
          <w:p w14:paraId="7756BF5D" w14:textId="77777777" w:rsidR="00AA44EA" w:rsidRDefault="00172879">
            <w:r>
              <w:t xml:space="preserve">Receiver complexity: </w:t>
            </w:r>
            <w:proofErr w:type="spellStart"/>
            <w:r>
              <w:t>gNB</w:t>
            </w:r>
            <w:proofErr w:type="spellEnd"/>
            <w:r>
              <w:t xml:space="preserve"> may process more than one PUCCH repetition in a slot</w:t>
            </w:r>
          </w:p>
        </w:tc>
      </w:tr>
      <w:tr w:rsidR="00AA44EA" w14:paraId="506D3A17" w14:textId="77777777">
        <w:trPr>
          <w:trHeight w:val="310"/>
          <w:jc w:val="center"/>
        </w:trPr>
        <w:tc>
          <w:tcPr>
            <w:tcW w:w="1105" w:type="dxa"/>
            <w:vMerge/>
          </w:tcPr>
          <w:p w14:paraId="33DF16DC" w14:textId="77777777" w:rsidR="00AA44EA" w:rsidRDefault="00AA44EA"/>
        </w:tc>
        <w:tc>
          <w:tcPr>
            <w:tcW w:w="1472" w:type="dxa"/>
            <w:vMerge/>
          </w:tcPr>
          <w:p w14:paraId="107CCFB0" w14:textId="77777777" w:rsidR="00AA44EA" w:rsidRDefault="00AA44EA"/>
        </w:tc>
        <w:tc>
          <w:tcPr>
            <w:tcW w:w="7385" w:type="dxa"/>
          </w:tcPr>
          <w:p w14:paraId="1F385DA5" w14:textId="77777777" w:rsidR="00AA44EA" w:rsidRDefault="00172879">
            <w:r>
              <w:t>Receiver sensitivity to time/frequency error: same as R15/16 PUCCH</w:t>
            </w:r>
          </w:p>
        </w:tc>
      </w:tr>
      <w:tr w:rsidR="00AA44EA" w14:paraId="0A0C0223" w14:textId="77777777">
        <w:trPr>
          <w:trHeight w:val="310"/>
          <w:jc w:val="center"/>
        </w:trPr>
        <w:tc>
          <w:tcPr>
            <w:tcW w:w="1105" w:type="dxa"/>
            <w:vMerge/>
          </w:tcPr>
          <w:p w14:paraId="095A5236" w14:textId="77777777" w:rsidR="00AA44EA" w:rsidRDefault="00AA44EA"/>
        </w:tc>
        <w:tc>
          <w:tcPr>
            <w:tcW w:w="1472" w:type="dxa"/>
          </w:tcPr>
          <w:p w14:paraId="69108A87" w14:textId="77777777" w:rsidR="00AA44EA" w:rsidRDefault="00172879">
            <w:r>
              <w:t>Impact to UE implementation</w:t>
            </w:r>
          </w:p>
        </w:tc>
        <w:tc>
          <w:tcPr>
            <w:tcW w:w="7385" w:type="dxa"/>
          </w:tcPr>
          <w:p w14:paraId="3A9F3DA0" w14:textId="77777777" w:rsidR="00AA44EA" w:rsidRDefault="00172879">
            <w:r>
              <w:t>UE may transmit multiple PUCCH repetition in a slot</w:t>
            </w:r>
          </w:p>
        </w:tc>
      </w:tr>
      <w:tr w:rsidR="00AA44EA" w14:paraId="329F41D0" w14:textId="77777777">
        <w:trPr>
          <w:trHeight w:val="310"/>
          <w:jc w:val="center"/>
        </w:trPr>
        <w:tc>
          <w:tcPr>
            <w:tcW w:w="1105" w:type="dxa"/>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D30C26A" w14:textId="77777777" w:rsidR="00AA44EA" w:rsidRDefault="00172879">
            <w:r>
              <w:t>Use case of the scheme: Use case is unclear. This solution may only be beneficial for short PUCCH repetition.</w:t>
            </w:r>
          </w:p>
        </w:tc>
      </w:tr>
      <w:tr w:rsidR="00AA44EA" w14:paraId="25B5C25D" w14:textId="77777777">
        <w:trPr>
          <w:trHeight w:val="310"/>
          <w:jc w:val="center"/>
        </w:trPr>
        <w:tc>
          <w:tcPr>
            <w:tcW w:w="1105" w:type="dxa"/>
            <w:vMerge/>
          </w:tcPr>
          <w:p w14:paraId="22AC9238" w14:textId="77777777" w:rsidR="00AA44EA" w:rsidRDefault="00AA44EA">
            <w:pPr>
              <w:spacing w:before="0"/>
              <w:jc w:val="left"/>
            </w:pPr>
          </w:p>
        </w:tc>
        <w:tc>
          <w:tcPr>
            <w:tcW w:w="8857" w:type="dxa"/>
            <w:gridSpan w:val="2"/>
          </w:tcPr>
          <w:p w14:paraId="51723706" w14:textId="77777777" w:rsidR="00AA44EA" w:rsidRDefault="00172879">
            <w:r>
              <w:t xml:space="preserve">Any Restriction to apply the scheme: </w:t>
            </w:r>
          </w:p>
        </w:tc>
      </w:tr>
      <w:tr w:rsidR="00AA44EA" w14:paraId="312B7E92" w14:textId="77777777">
        <w:trPr>
          <w:trHeight w:val="310"/>
          <w:jc w:val="center"/>
        </w:trPr>
        <w:tc>
          <w:tcPr>
            <w:tcW w:w="1105" w:type="dxa"/>
            <w:vMerge/>
          </w:tcPr>
          <w:p w14:paraId="48EE33D0" w14:textId="77777777" w:rsidR="00AA44EA" w:rsidRDefault="00AA44EA">
            <w:pPr>
              <w:spacing w:before="0"/>
              <w:jc w:val="left"/>
            </w:pPr>
          </w:p>
        </w:tc>
        <w:tc>
          <w:tcPr>
            <w:tcW w:w="8857" w:type="dxa"/>
            <w:gridSpan w:val="2"/>
          </w:tcPr>
          <w:p w14:paraId="75469E15" w14:textId="77777777" w:rsidR="00AA44EA" w:rsidRDefault="00172879">
            <w:r>
              <w:t xml:space="preserve">Any prerequisite to apply the scheme: </w:t>
            </w:r>
          </w:p>
        </w:tc>
      </w:tr>
      <w:tr w:rsidR="00AA44EA" w14:paraId="18ADA26E" w14:textId="77777777">
        <w:trPr>
          <w:trHeight w:val="310"/>
          <w:jc w:val="center"/>
        </w:trPr>
        <w:tc>
          <w:tcPr>
            <w:tcW w:w="1105" w:type="dxa"/>
            <w:vMerge/>
          </w:tcPr>
          <w:p w14:paraId="6CA37317" w14:textId="77777777" w:rsidR="00AA44EA" w:rsidRDefault="00AA44EA">
            <w:pPr>
              <w:spacing w:before="0"/>
              <w:jc w:val="left"/>
            </w:pPr>
          </w:p>
        </w:tc>
        <w:tc>
          <w:tcPr>
            <w:tcW w:w="1472" w:type="dxa"/>
            <w:vMerge w:val="restart"/>
          </w:tcPr>
          <w:p w14:paraId="55832135" w14:textId="77777777" w:rsidR="00AA44EA" w:rsidRDefault="00172879">
            <w:r>
              <w:t>Performance gain</w:t>
            </w:r>
          </w:p>
        </w:tc>
        <w:tc>
          <w:tcPr>
            <w:tcW w:w="7385" w:type="dxa"/>
          </w:tcPr>
          <w:p w14:paraId="229DBECE" w14:textId="77777777" w:rsidR="00AA44EA" w:rsidRDefault="00172879">
            <w:pPr>
              <w:spacing w:before="0"/>
            </w:pPr>
            <w:r>
              <w:t xml:space="preserve">SNR gain: </w:t>
            </w:r>
          </w:p>
        </w:tc>
      </w:tr>
      <w:tr w:rsidR="00AA44EA" w14:paraId="4F276AD3" w14:textId="77777777">
        <w:trPr>
          <w:trHeight w:val="310"/>
          <w:jc w:val="center"/>
        </w:trPr>
        <w:tc>
          <w:tcPr>
            <w:tcW w:w="1105" w:type="dxa"/>
            <w:vMerge/>
          </w:tcPr>
          <w:p w14:paraId="583D1546" w14:textId="77777777" w:rsidR="00AA44EA" w:rsidRDefault="00AA44EA"/>
        </w:tc>
        <w:tc>
          <w:tcPr>
            <w:tcW w:w="1472" w:type="dxa"/>
            <w:vMerge/>
          </w:tcPr>
          <w:p w14:paraId="3A660AED" w14:textId="77777777" w:rsidR="00AA44EA" w:rsidRDefault="00AA44EA"/>
        </w:tc>
        <w:tc>
          <w:tcPr>
            <w:tcW w:w="7385" w:type="dxa"/>
          </w:tcPr>
          <w:p w14:paraId="77BE0088" w14:textId="77777777" w:rsidR="00AA44EA" w:rsidRDefault="00172879">
            <w:r>
              <w:t xml:space="preserve">PAPR/CM gain: </w:t>
            </w:r>
          </w:p>
        </w:tc>
      </w:tr>
      <w:tr w:rsidR="00AA44EA" w14:paraId="5BFF605E" w14:textId="77777777">
        <w:trPr>
          <w:trHeight w:val="170"/>
          <w:jc w:val="center"/>
        </w:trPr>
        <w:tc>
          <w:tcPr>
            <w:tcW w:w="1105" w:type="dxa"/>
            <w:vMerge/>
          </w:tcPr>
          <w:p w14:paraId="3639FF96" w14:textId="77777777" w:rsidR="00AA44EA" w:rsidRDefault="00AA44EA"/>
        </w:tc>
        <w:tc>
          <w:tcPr>
            <w:tcW w:w="8857" w:type="dxa"/>
            <w:gridSpan w:val="2"/>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trPr>
          <w:trHeight w:val="310"/>
          <w:jc w:val="center"/>
        </w:trPr>
        <w:tc>
          <w:tcPr>
            <w:tcW w:w="1105" w:type="dxa"/>
            <w:vMerge/>
          </w:tcPr>
          <w:p w14:paraId="6F20DDD9" w14:textId="77777777" w:rsidR="00AA44EA" w:rsidRDefault="00AA44EA"/>
        </w:tc>
        <w:tc>
          <w:tcPr>
            <w:tcW w:w="1472" w:type="dxa"/>
            <w:vMerge w:val="restart"/>
          </w:tcPr>
          <w:p w14:paraId="5AEBB6A8" w14:textId="77777777" w:rsidR="00AA44EA" w:rsidRDefault="00172879">
            <w:r>
              <w:t>Impact to receiver</w:t>
            </w:r>
          </w:p>
        </w:tc>
        <w:tc>
          <w:tcPr>
            <w:tcW w:w="7385" w:type="dxa"/>
          </w:tcPr>
          <w:p w14:paraId="1FCB295E" w14:textId="77777777" w:rsidR="00AA44EA" w:rsidRDefault="00172879">
            <w:r>
              <w:t xml:space="preserve">Receiver complexity: </w:t>
            </w:r>
            <w:proofErr w:type="spellStart"/>
            <w:r>
              <w:t>gNB</w:t>
            </w:r>
            <w:proofErr w:type="spellEnd"/>
            <w:r>
              <w:t xml:space="preserve"> may need to process multiple repetitions within a single slot.</w:t>
            </w:r>
          </w:p>
        </w:tc>
      </w:tr>
      <w:tr w:rsidR="00AA44EA" w14:paraId="220A89D8" w14:textId="77777777">
        <w:trPr>
          <w:trHeight w:val="310"/>
          <w:jc w:val="center"/>
        </w:trPr>
        <w:tc>
          <w:tcPr>
            <w:tcW w:w="1105" w:type="dxa"/>
            <w:vMerge/>
          </w:tcPr>
          <w:p w14:paraId="7C6EF466" w14:textId="77777777" w:rsidR="00AA44EA" w:rsidRDefault="00AA44EA"/>
        </w:tc>
        <w:tc>
          <w:tcPr>
            <w:tcW w:w="1472" w:type="dxa"/>
            <w:vMerge/>
          </w:tcPr>
          <w:p w14:paraId="47A2F81F" w14:textId="77777777" w:rsidR="00AA44EA" w:rsidRDefault="00AA44EA"/>
        </w:tc>
        <w:tc>
          <w:tcPr>
            <w:tcW w:w="7385" w:type="dxa"/>
          </w:tcPr>
          <w:p w14:paraId="52159BE5" w14:textId="77777777" w:rsidR="00AA44EA" w:rsidRDefault="00172879">
            <w:r>
              <w:t xml:space="preserve">Receiver sensitivity to time/frequency error: </w:t>
            </w:r>
          </w:p>
        </w:tc>
      </w:tr>
      <w:tr w:rsidR="00AA44EA" w14:paraId="1D8CAA17" w14:textId="77777777">
        <w:trPr>
          <w:trHeight w:val="310"/>
          <w:jc w:val="center"/>
        </w:trPr>
        <w:tc>
          <w:tcPr>
            <w:tcW w:w="1105" w:type="dxa"/>
            <w:vMerge/>
          </w:tcPr>
          <w:p w14:paraId="0956DB4B" w14:textId="77777777" w:rsidR="00AA44EA" w:rsidRDefault="00AA44EA"/>
        </w:tc>
        <w:tc>
          <w:tcPr>
            <w:tcW w:w="1472" w:type="dxa"/>
          </w:tcPr>
          <w:p w14:paraId="64278C15" w14:textId="77777777" w:rsidR="00AA44EA" w:rsidRDefault="00172879">
            <w:r>
              <w:t>Impact to UE implementation</w:t>
            </w:r>
          </w:p>
        </w:tc>
        <w:tc>
          <w:tcPr>
            <w:tcW w:w="7385" w:type="dxa"/>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trPr>
          <w:trHeight w:val="310"/>
          <w:jc w:val="center"/>
        </w:trPr>
        <w:tc>
          <w:tcPr>
            <w:tcW w:w="1105" w:type="dxa"/>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857" w:type="dxa"/>
            <w:gridSpan w:val="2"/>
          </w:tcPr>
          <w:p w14:paraId="0A602ED7" w14:textId="507D10B5" w:rsidR="00AA44EA" w:rsidRDefault="00172879">
            <w:r>
              <w:lastRenderedPageBreak/>
              <w:t xml:space="preserve">Use case of the scheme: </w:t>
            </w:r>
            <w:r w:rsidR="00216F00">
              <w:t>Utilize available symbols in special and subsequent UL slots</w:t>
            </w:r>
          </w:p>
        </w:tc>
      </w:tr>
      <w:tr w:rsidR="00AA44EA" w14:paraId="1E9B5474" w14:textId="77777777">
        <w:trPr>
          <w:trHeight w:val="310"/>
          <w:jc w:val="center"/>
        </w:trPr>
        <w:tc>
          <w:tcPr>
            <w:tcW w:w="1105" w:type="dxa"/>
            <w:vMerge/>
          </w:tcPr>
          <w:p w14:paraId="203232E5" w14:textId="77777777" w:rsidR="00AA44EA" w:rsidRDefault="00AA44EA">
            <w:pPr>
              <w:spacing w:before="0"/>
              <w:jc w:val="left"/>
            </w:pPr>
          </w:p>
        </w:tc>
        <w:tc>
          <w:tcPr>
            <w:tcW w:w="8857" w:type="dxa"/>
            <w:gridSpan w:val="2"/>
          </w:tcPr>
          <w:p w14:paraId="40D74C6A" w14:textId="77777777" w:rsidR="00AA44EA" w:rsidRDefault="00172879">
            <w:r>
              <w:t xml:space="preserve">Any Restriction to apply the scheme: </w:t>
            </w:r>
          </w:p>
        </w:tc>
      </w:tr>
      <w:tr w:rsidR="00AA44EA" w14:paraId="1E1632CC" w14:textId="77777777">
        <w:trPr>
          <w:trHeight w:val="310"/>
          <w:jc w:val="center"/>
        </w:trPr>
        <w:tc>
          <w:tcPr>
            <w:tcW w:w="1105" w:type="dxa"/>
            <w:vMerge/>
          </w:tcPr>
          <w:p w14:paraId="4803A6BB" w14:textId="77777777" w:rsidR="00AA44EA" w:rsidRDefault="00AA44EA">
            <w:pPr>
              <w:spacing w:before="0"/>
              <w:jc w:val="left"/>
            </w:pPr>
          </w:p>
        </w:tc>
        <w:tc>
          <w:tcPr>
            <w:tcW w:w="8857" w:type="dxa"/>
            <w:gridSpan w:val="2"/>
          </w:tcPr>
          <w:p w14:paraId="4F201D70" w14:textId="77777777" w:rsidR="00AA44EA" w:rsidRDefault="00172879">
            <w:r>
              <w:t xml:space="preserve">Any prerequisite to apply the scheme: </w:t>
            </w:r>
          </w:p>
        </w:tc>
      </w:tr>
      <w:tr w:rsidR="00AA44EA" w14:paraId="7B42C3B4" w14:textId="77777777">
        <w:trPr>
          <w:trHeight w:val="310"/>
          <w:jc w:val="center"/>
        </w:trPr>
        <w:tc>
          <w:tcPr>
            <w:tcW w:w="1105" w:type="dxa"/>
            <w:vMerge/>
          </w:tcPr>
          <w:p w14:paraId="54A77F2B" w14:textId="77777777" w:rsidR="00AA44EA" w:rsidRDefault="00AA44EA">
            <w:pPr>
              <w:spacing w:before="0"/>
              <w:jc w:val="left"/>
            </w:pPr>
          </w:p>
        </w:tc>
        <w:tc>
          <w:tcPr>
            <w:tcW w:w="1472" w:type="dxa"/>
            <w:vMerge w:val="restart"/>
          </w:tcPr>
          <w:p w14:paraId="38C68444" w14:textId="77777777" w:rsidR="00AA44EA" w:rsidRDefault="00172879">
            <w:r>
              <w:t>Performance gain</w:t>
            </w:r>
          </w:p>
        </w:tc>
        <w:tc>
          <w:tcPr>
            <w:tcW w:w="7385" w:type="dxa"/>
          </w:tcPr>
          <w:p w14:paraId="32CCF0E8" w14:textId="77777777" w:rsidR="00AA44EA" w:rsidRDefault="00172879">
            <w:pPr>
              <w:spacing w:before="0"/>
            </w:pPr>
            <w:r>
              <w:t xml:space="preserve">SNR gain: </w:t>
            </w:r>
          </w:p>
        </w:tc>
      </w:tr>
      <w:tr w:rsidR="00AA44EA" w14:paraId="331E88C2" w14:textId="77777777">
        <w:trPr>
          <w:trHeight w:val="310"/>
          <w:jc w:val="center"/>
        </w:trPr>
        <w:tc>
          <w:tcPr>
            <w:tcW w:w="1105" w:type="dxa"/>
            <w:vMerge/>
          </w:tcPr>
          <w:p w14:paraId="4B5ABEE9" w14:textId="77777777" w:rsidR="00AA44EA" w:rsidRDefault="00AA44EA"/>
        </w:tc>
        <w:tc>
          <w:tcPr>
            <w:tcW w:w="1472" w:type="dxa"/>
            <w:vMerge/>
          </w:tcPr>
          <w:p w14:paraId="735AC77C" w14:textId="77777777" w:rsidR="00AA44EA" w:rsidRDefault="00AA44EA"/>
        </w:tc>
        <w:tc>
          <w:tcPr>
            <w:tcW w:w="7385" w:type="dxa"/>
          </w:tcPr>
          <w:p w14:paraId="7CA3CDE3" w14:textId="77777777" w:rsidR="00AA44EA" w:rsidRDefault="00172879">
            <w:r>
              <w:t xml:space="preserve">PAPR/CM gain: </w:t>
            </w:r>
          </w:p>
        </w:tc>
      </w:tr>
      <w:tr w:rsidR="00AA44EA" w14:paraId="16490FD8" w14:textId="77777777">
        <w:trPr>
          <w:trHeight w:val="170"/>
          <w:jc w:val="center"/>
        </w:trPr>
        <w:tc>
          <w:tcPr>
            <w:tcW w:w="1105" w:type="dxa"/>
            <w:vMerge/>
          </w:tcPr>
          <w:p w14:paraId="357147BB" w14:textId="77777777" w:rsidR="00AA44EA" w:rsidRDefault="00AA44EA"/>
        </w:tc>
        <w:tc>
          <w:tcPr>
            <w:tcW w:w="8857" w:type="dxa"/>
            <w:gridSpan w:val="2"/>
          </w:tcPr>
          <w:p w14:paraId="55D98ED3" w14:textId="6F15193F" w:rsidR="00AA44EA" w:rsidRDefault="00172879">
            <w:r>
              <w:t xml:space="preserve">Spec impact: </w:t>
            </w:r>
            <w:r w:rsidR="00216F00">
              <w:t>How to support repetitions with different time length.</w:t>
            </w:r>
          </w:p>
        </w:tc>
      </w:tr>
      <w:tr w:rsidR="00AA44EA" w14:paraId="0CDCFA36" w14:textId="77777777">
        <w:trPr>
          <w:trHeight w:val="310"/>
          <w:jc w:val="center"/>
        </w:trPr>
        <w:tc>
          <w:tcPr>
            <w:tcW w:w="1105" w:type="dxa"/>
            <w:vMerge/>
          </w:tcPr>
          <w:p w14:paraId="0BF1871F" w14:textId="77777777" w:rsidR="00AA44EA" w:rsidRDefault="00AA44EA"/>
        </w:tc>
        <w:tc>
          <w:tcPr>
            <w:tcW w:w="1472" w:type="dxa"/>
            <w:vMerge w:val="restart"/>
          </w:tcPr>
          <w:p w14:paraId="4BD965D6" w14:textId="77777777" w:rsidR="00AA44EA" w:rsidRDefault="00172879">
            <w:r>
              <w:t>Impact to receiver</w:t>
            </w:r>
          </w:p>
        </w:tc>
        <w:tc>
          <w:tcPr>
            <w:tcW w:w="7385" w:type="dxa"/>
          </w:tcPr>
          <w:p w14:paraId="6E2497B5" w14:textId="77777777" w:rsidR="00AA44EA" w:rsidRDefault="00172879">
            <w:r>
              <w:t xml:space="preserve">Receiver complexity: </w:t>
            </w:r>
          </w:p>
        </w:tc>
      </w:tr>
      <w:tr w:rsidR="00AA44EA" w14:paraId="1BD9AA3C" w14:textId="77777777">
        <w:trPr>
          <w:trHeight w:val="310"/>
          <w:jc w:val="center"/>
        </w:trPr>
        <w:tc>
          <w:tcPr>
            <w:tcW w:w="1105" w:type="dxa"/>
            <w:vMerge/>
          </w:tcPr>
          <w:p w14:paraId="14779C0C" w14:textId="77777777" w:rsidR="00AA44EA" w:rsidRDefault="00AA44EA"/>
        </w:tc>
        <w:tc>
          <w:tcPr>
            <w:tcW w:w="1472" w:type="dxa"/>
            <w:vMerge/>
          </w:tcPr>
          <w:p w14:paraId="4BAA3533" w14:textId="77777777" w:rsidR="00AA44EA" w:rsidRDefault="00AA44EA"/>
        </w:tc>
        <w:tc>
          <w:tcPr>
            <w:tcW w:w="7385" w:type="dxa"/>
          </w:tcPr>
          <w:p w14:paraId="5BC7D23F" w14:textId="77777777" w:rsidR="00AA44EA" w:rsidRDefault="00172879">
            <w:r>
              <w:t xml:space="preserve">Receiver sensitivity to time/frequency error: </w:t>
            </w:r>
          </w:p>
        </w:tc>
      </w:tr>
      <w:tr w:rsidR="00AA44EA" w14:paraId="3A5F0374" w14:textId="77777777">
        <w:trPr>
          <w:trHeight w:val="310"/>
          <w:jc w:val="center"/>
        </w:trPr>
        <w:tc>
          <w:tcPr>
            <w:tcW w:w="1105" w:type="dxa"/>
            <w:vMerge/>
          </w:tcPr>
          <w:p w14:paraId="08647021" w14:textId="77777777" w:rsidR="00AA44EA" w:rsidRDefault="00AA44EA"/>
        </w:tc>
        <w:tc>
          <w:tcPr>
            <w:tcW w:w="1472" w:type="dxa"/>
          </w:tcPr>
          <w:p w14:paraId="102E5B89" w14:textId="77777777" w:rsidR="00AA44EA" w:rsidRDefault="00172879">
            <w:r>
              <w:t>Impact to UE implementation</w:t>
            </w:r>
          </w:p>
        </w:tc>
        <w:tc>
          <w:tcPr>
            <w:tcW w:w="7385" w:type="dxa"/>
          </w:tcPr>
          <w:p w14:paraId="5D7A5D6D" w14:textId="45036B37" w:rsidR="00AA44EA" w:rsidRDefault="00216F00">
            <w:r>
              <w:rPr>
                <w:rFonts w:eastAsia="MS Mincho"/>
              </w:rPr>
              <w:t>Transmission of multiple repetitions with different time length</w:t>
            </w:r>
          </w:p>
        </w:tc>
      </w:tr>
      <w:tr w:rsidR="004E1C8B" w14:paraId="17339908" w14:textId="77777777" w:rsidTr="000B0A51">
        <w:trPr>
          <w:trHeight w:val="310"/>
          <w:jc w:val="center"/>
        </w:trPr>
        <w:tc>
          <w:tcPr>
            <w:tcW w:w="1105" w:type="dxa"/>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57" w:type="dxa"/>
            <w:gridSpan w:val="2"/>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0B0A51">
        <w:trPr>
          <w:trHeight w:val="310"/>
          <w:jc w:val="center"/>
        </w:trPr>
        <w:tc>
          <w:tcPr>
            <w:tcW w:w="1105" w:type="dxa"/>
            <w:vMerge/>
          </w:tcPr>
          <w:p w14:paraId="31829396" w14:textId="77777777" w:rsidR="004E1C8B" w:rsidRDefault="004E1C8B" w:rsidP="000B0A51">
            <w:pPr>
              <w:spacing w:before="0"/>
              <w:jc w:val="left"/>
            </w:pPr>
          </w:p>
        </w:tc>
        <w:tc>
          <w:tcPr>
            <w:tcW w:w="8857" w:type="dxa"/>
            <w:gridSpan w:val="2"/>
          </w:tcPr>
          <w:p w14:paraId="7964A67F" w14:textId="77777777" w:rsidR="004E1C8B" w:rsidRDefault="004E1C8B" w:rsidP="000B0A51">
            <w:r>
              <w:t>Any Restriction to apply the scheme: feasible UCI payload should be considered</w:t>
            </w:r>
          </w:p>
        </w:tc>
      </w:tr>
      <w:tr w:rsidR="004E1C8B" w14:paraId="1D669184" w14:textId="77777777" w:rsidTr="000B0A51">
        <w:trPr>
          <w:trHeight w:val="310"/>
          <w:jc w:val="center"/>
        </w:trPr>
        <w:tc>
          <w:tcPr>
            <w:tcW w:w="1105" w:type="dxa"/>
            <w:vMerge/>
          </w:tcPr>
          <w:p w14:paraId="312D6602" w14:textId="77777777" w:rsidR="004E1C8B" w:rsidRDefault="004E1C8B" w:rsidP="000B0A51">
            <w:pPr>
              <w:spacing w:before="0"/>
              <w:jc w:val="left"/>
            </w:pPr>
          </w:p>
        </w:tc>
        <w:tc>
          <w:tcPr>
            <w:tcW w:w="8857" w:type="dxa"/>
            <w:gridSpan w:val="2"/>
          </w:tcPr>
          <w:p w14:paraId="35AF33E4" w14:textId="77777777" w:rsidR="004E1C8B" w:rsidRDefault="004E1C8B" w:rsidP="000B0A51">
            <w:r>
              <w:t xml:space="preserve">Any prerequisite to apply the scheme: </w:t>
            </w:r>
          </w:p>
        </w:tc>
      </w:tr>
      <w:tr w:rsidR="004E1C8B" w:rsidRPr="007A1A7C" w14:paraId="3B1FD817" w14:textId="77777777" w:rsidTr="000B0A51">
        <w:trPr>
          <w:trHeight w:val="310"/>
          <w:jc w:val="center"/>
        </w:trPr>
        <w:tc>
          <w:tcPr>
            <w:tcW w:w="1105" w:type="dxa"/>
            <w:vMerge/>
          </w:tcPr>
          <w:p w14:paraId="02E926B6" w14:textId="77777777" w:rsidR="004E1C8B" w:rsidRPr="007A1A7C" w:rsidRDefault="004E1C8B" w:rsidP="000B0A51">
            <w:pPr>
              <w:spacing w:before="0"/>
              <w:jc w:val="left"/>
            </w:pPr>
          </w:p>
        </w:tc>
        <w:tc>
          <w:tcPr>
            <w:tcW w:w="1472" w:type="dxa"/>
            <w:vMerge w:val="restart"/>
          </w:tcPr>
          <w:p w14:paraId="457EB89B" w14:textId="77777777" w:rsidR="004E1C8B" w:rsidRPr="007A1A7C" w:rsidRDefault="004E1C8B" w:rsidP="000B0A51">
            <w:r>
              <w:t>Performance gain</w:t>
            </w:r>
          </w:p>
        </w:tc>
        <w:tc>
          <w:tcPr>
            <w:tcW w:w="7385" w:type="dxa"/>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0B0A51">
        <w:trPr>
          <w:trHeight w:val="310"/>
          <w:jc w:val="center"/>
        </w:trPr>
        <w:tc>
          <w:tcPr>
            <w:tcW w:w="1105" w:type="dxa"/>
            <w:vMerge/>
          </w:tcPr>
          <w:p w14:paraId="4FB1B150" w14:textId="77777777" w:rsidR="004E1C8B" w:rsidRDefault="004E1C8B" w:rsidP="000B0A51"/>
        </w:tc>
        <w:tc>
          <w:tcPr>
            <w:tcW w:w="1472" w:type="dxa"/>
            <w:vMerge/>
          </w:tcPr>
          <w:p w14:paraId="6EEC246C" w14:textId="77777777" w:rsidR="004E1C8B" w:rsidRDefault="004E1C8B" w:rsidP="000B0A51"/>
        </w:tc>
        <w:tc>
          <w:tcPr>
            <w:tcW w:w="7385" w:type="dxa"/>
          </w:tcPr>
          <w:p w14:paraId="743E45AF" w14:textId="77777777" w:rsidR="004E1C8B" w:rsidRPr="007A1A7C" w:rsidRDefault="004E1C8B" w:rsidP="000B0A51">
            <w:r>
              <w:t xml:space="preserve">PAPR/CM gain: </w:t>
            </w:r>
          </w:p>
        </w:tc>
      </w:tr>
      <w:tr w:rsidR="004E1C8B" w:rsidRPr="007A1A7C" w14:paraId="72B7644C" w14:textId="77777777" w:rsidTr="000B0A51">
        <w:trPr>
          <w:trHeight w:val="170"/>
          <w:jc w:val="center"/>
        </w:trPr>
        <w:tc>
          <w:tcPr>
            <w:tcW w:w="1105" w:type="dxa"/>
            <w:vMerge/>
          </w:tcPr>
          <w:p w14:paraId="7F547879" w14:textId="77777777" w:rsidR="004E1C8B" w:rsidRDefault="004E1C8B" w:rsidP="000B0A51"/>
        </w:tc>
        <w:tc>
          <w:tcPr>
            <w:tcW w:w="8857" w:type="dxa"/>
            <w:gridSpan w:val="2"/>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0B0A51">
        <w:trPr>
          <w:trHeight w:val="310"/>
          <w:jc w:val="center"/>
        </w:trPr>
        <w:tc>
          <w:tcPr>
            <w:tcW w:w="1105" w:type="dxa"/>
            <w:vMerge/>
          </w:tcPr>
          <w:p w14:paraId="008FA276" w14:textId="77777777" w:rsidR="004E1C8B" w:rsidRDefault="004E1C8B" w:rsidP="000B0A51"/>
        </w:tc>
        <w:tc>
          <w:tcPr>
            <w:tcW w:w="1472" w:type="dxa"/>
            <w:vMerge w:val="restart"/>
          </w:tcPr>
          <w:p w14:paraId="21583D3F" w14:textId="77777777" w:rsidR="004E1C8B" w:rsidRPr="007A1A7C" w:rsidRDefault="004E1C8B" w:rsidP="000B0A51">
            <w:r>
              <w:t>Impact to receiver</w:t>
            </w:r>
          </w:p>
        </w:tc>
        <w:tc>
          <w:tcPr>
            <w:tcW w:w="7385" w:type="dxa"/>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0B0A51">
        <w:trPr>
          <w:trHeight w:val="310"/>
          <w:jc w:val="center"/>
        </w:trPr>
        <w:tc>
          <w:tcPr>
            <w:tcW w:w="1105" w:type="dxa"/>
            <w:vMerge/>
          </w:tcPr>
          <w:p w14:paraId="71E027EF" w14:textId="77777777" w:rsidR="004E1C8B" w:rsidRDefault="004E1C8B" w:rsidP="000B0A51"/>
        </w:tc>
        <w:tc>
          <w:tcPr>
            <w:tcW w:w="1472" w:type="dxa"/>
            <w:vMerge/>
          </w:tcPr>
          <w:p w14:paraId="3F69011F" w14:textId="77777777" w:rsidR="004E1C8B" w:rsidRDefault="004E1C8B" w:rsidP="000B0A51"/>
        </w:tc>
        <w:tc>
          <w:tcPr>
            <w:tcW w:w="7385" w:type="dxa"/>
          </w:tcPr>
          <w:p w14:paraId="3A5CE17F" w14:textId="77777777" w:rsidR="004E1C8B" w:rsidRPr="007A1A7C" w:rsidRDefault="004E1C8B" w:rsidP="000B0A51">
            <w:r>
              <w:t xml:space="preserve">Receiver sensitivity to time/frequency error: </w:t>
            </w:r>
          </w:p>
        </w:tc>
      </w:tr>
      <w:tr w:rsidR="004E1C8B" w14:paraId="2765A257" w14:textId="77777777" w:rsidTr="000B0A51">
        <w:trPr>
          <w:trHeight w:val="310"/>
          <w:jc w:val="center"/>
        </w:trPr>
        <w:tc>
          <w:tcPr>
            <w:tcW w:w="1105" w:type="dxa"/>
            <w:vMerge/>
          </w:tcPr>
          <w:p w14:paraId="7470576A" w14:textId="77777777" w:rsidR="004E1C8B" w:rsidRDefault="004E1C8B" w:rsidP="000B0A51"/>
        </w:tc>
        <w:tc>
          <w:tcPr>
            <w:tcW w:w="1472" w:type="dxa"/>
          </w:tcPr>
          <w:p w14:paraId="14D666B6" w14:textId="77777777" w:rsidR="004E1C8B" w:rsidRDefault="004E1C8B" w:rsidP="000B0A51">
            <w:r>
              <w:t>Impact to UE implementation</w:t>
            </w:r>
          </w:p>
        </w:tc>
        <w:tc>
          <w:tcPr>
            <w:tcW w:w="7385" w:type="dxa"/>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070422">
        <w:trPr>
          <w:trHeight w:val="310"/>
          <w:jc w:val="center"/>
        </w:trPr>
        <w:tc>
          <w:tcPr>
            <w:tcW w:w="1105" w:type="dxa"/>
            <w:vMerge w:val="restart"/>
          </w:tcPr>
          <w:p w14:paraId="45068F63" w14:textId="77777777" w:rsidR="009A6E3E" w:rsidRDefault="009A6E3E" w:rsidP="00070422">
            <w:pPr>
              <w:spacing w:before="0"/>
              <w:jc w:val="left"/>
            </w:pPr>
            <w:r>
              <w:t xml:space="preserve">Company: </w:t>
            </w:r>
          </w:p>
          <w:p w14:paraId="27B79E89" w14:textId="77777777" w:rsidR="009A6E3E" w:rsidRDefault="009A6E3E" w:rsidP="00070422">
            <w:pPr>
              <w:spacing w:before="0"/>
              <w:jc w:val="left"/>
            </w:pPr>
            <w:r>
              <w:t>OPPO</w:t>
            </w:r>
          </w:p>
        </w:tc>
        <w:tc>
          <w:tcPr>
            <w:tcW w:w="8857" w:type="dxa"/>
            <w:gridSpan w:val="2"/>
          </w:tcPr>
          <w:p w14:paraId="4A49B1E1" w14:textId="77777777" w:rsidR="009A6E3E" w:rsidRDefault="009A6E3E" w:rsidP="00070422">
            <w:r>
              <w:t>Use case of the scheme:  With payload size restriction of 11 bits. The scheme can be used for coverage enhancement of both HARQ-ACK and CSI report.</w:t>
            </w:r>
          </w:p>
        </w:tc>
      </w:tr>
      <w:tr w:rsidR="009A6E3E" w14:paraId="552C100C" w14:textId="77777777" w:rsidTr="00070422">
        <w:trPr>
          <w:trHeight w:val="310"/>
          <w:jc w:val="center"/>
        </w:trPr>
        <w:tc>
          <w:tcPr>
            <w:tcW w:w="1105" w:type="dxa"/>
            <w:vMerge/>
          </w:tcPr>
          <w:p w14:paraId="2FC07E11" w14:textId="77777777" w:rsidR="009A6E3E" w:rsidRDefault="009A6E3E" w:rsidP="00070422">
            <w:pPr>
              <w:spacing w:before="0"/>
              <w:jc w:val="left"/>
            </w:pPr>
          </w:p>
        </w:tc>
        <w:tc>
          <w:tcPr>
            <w:tcW w:w="8857" w:type="dxa"/>
            <w:gridSpan w:val="2"/>
          </w:tcPr>
          <w:p w14:paraId="06B126D9" w14:textId="77777777" w:rsidR="009A6E3E" w:rsidRDefault="009A6E3E" w:rsidP="00070422">
            <w:r>
              <w:t xml:space="preserve">Any Restriction to apply the scheme: URLLC capable UE, which was defined as different set of UE </w:t>
            </w:r>
            <w:proofErr w:type="spellStart"/>
            <w:r>
              <w:t>capablility</w:t>
            </w:r>
            <w:proofErr w:type="spellEnd"/>
            <w:r>
              <w:t>.</w:t>
            </w:r>
          </w:p>
        </w:tc>
      </w:tr>
      <w:tr w:rsidR="009A6E3E" w14:paraId="78D4CD80" w14:textId="77777777" w:rsidTr="00070422">
        <w:trPr>
          <w:trHeight w:val="310"/>
          <w:jc w:val="center"/>
        </w:trPr>
        <w:tc>
          <w:tcPr>
            <w:tcW w:w="1105" w:type="dxa"/>
            <w:vMerge/>
          </w:tcPr>
          <w:p w14:paraId="16708590" w14:textId="77777777" w:rsidR="009A6E3E" w:rsidRDefault="009A6E3E" w:rsidP="00070422">
            <w:pPr>
              <w:spacing w:before="0"/>
              <w:jc w:val="left"/>
            </w:pPr>
          </w:p>
        </w:tc>
        <w:tc>
          <w:tcPr>
            <w:tcW w:w="8857" w:type="dxa"/>
            <w:gridSpan w:val="2"/>
          </w:tcPr>
          <w:p w14:paraId="75C099AF" w14:textId="77777777" w:rsidR="009A6E3E" w:rsidRDefault="009A6E3E" w:rsidP="00070422">
            <w:r>
              <w:t xml:space="preserve">Any prerequisite to apply the scheme: </w:t>
            </w:r>
          </w:p>
        </w:tc>
      </w:tr>
      <w:tr w:rsidR="009A6E3E" w14:paraId="4DD3ED2F" w14:textId="77777777" w:rsidTr="00070422">
        <w:trPr>
          <w:trHeight w:val="310"/>
          <w:jc w:val="center"/>
        </w:trPr>
        <w:tc>
          <w:tcPr>
            <w:tcW w:w="1105" w:type="dxa"/>
            <w:vMerge/>
          </w:tcPr>
          <w:p w14:paraId="16DC9C51" w14:textId="77777777" w:rsidR="009A6E3E" w:rsidRDefault="009A6E3E" w:rsidP="00070422">
            <w:pPr>
              <w:spacing w:before="0"/>
              <w:jc w:val="left"/>
            </w:pPr>
          </w:p>
        </w:tc>
        <w:tc>
          <w:tcPr>
            <w:tcW w:w="1472" w:type="dxa"/>
            <w:vMerge w:val="restart"/>
          </w:tcPr>
          <w:p w14:paraId="286589CC" w14:textId="77777777" w:rsidR="009A6E3E" w:rsidRDefault="009A6E3E" w:rsidP="00070422">
            <w:r>
              <w:t>Performance gain</w:t>
            </w:r>
          </w:p>
        </w:tc>
        <w:tc>
          <w:tcPr>
            <w:tcW w:w="7385" w:type="dxa"/>
          </w:tcPr>
          <w:p w14:paraId="5A641DB1" w14:textId="77777777" w:rsidR="009A6E3E" w:rsidRDefault="009A6E3E" w:rsidP="00070422">
            <w:pPr>
              <w:spacing w:before="0"/>
            </w:pPr>
            <w:r>
              <w:t xml:space="preserve">SNR gain: </w:t>
            </w:r>
          </w:p>
        </w:tc>
      </w:tr>
      <w:tr w:rsidR="009A6E3E" w14:paraId="69908F03" w14:textId="77777777" w:rsidTr="00070422">
        <w:trPr>
          <w:trHeight w:val="310"/>
          <w:jc w:val="center"/>
        </w:trPr>
        <w:tc>
          <w:tcPr>
            <w:tcW w:w="1105" w:type="dxa"/>
            <w:vMerge/>
          </w:tcPr>
          <w:p w14:paraId="563F14C4" w14:textId="77777777" w:rsidR="009A6E3E" w:rsidRDefault="009A6E3E" w:rsidP="00070422"/>
        </w:tc>
        <w:tc>
          <w:tcPr>
            <w:tcW w:w="1472" w:type="dxa"/>
            <w:vMerge/>
          </w:tcPr>
          <w:p w14:paraId="4D0C843C" w14:textId="77777777" w:rsidR="009A6E3E" w:rsidRDefault="009A6E3E" w:rsidP="00070422"/>
        </w:tc>
        <w:tc>
          <w:tcPr>
            <w:tcW w:w="7385" w:type="dxa"/>
          </w:tcPr>
          <w:p w14:paraId="7439D440" w14:textId="77777777" w:rsidR="009A6E3E" w:rsidRDefault="009A6E3E" w:rsidP="00070422">
            <w:r>
              <w:t xml:space="preserve">PAPR/CM gain: </w:t>
            </w:r>
          </w:p>
        </w:tc>
      </w:tr>
      <w:tr w:rsidR="009A6E3E" w14:paraId="3AD94D19" w14:textId="77777777" w:rsidTr="00070422">
        <w:trPr>
          <w:trHeight w:val="170"/>
          <w:jc w:val="center"/>
        </w:trPr>
        <w:tc>
          <w:tcPr>
            <w:tcW w:w="1105" w:type="dxa"/>
            <w:vMerge/>
          </w:tcPr>
          <w:p w14:paraId="69CB585A" w14:textId="77777777" w:rsidR="009A6E3E" w:rsidRDefault="009A6E3E" w:rsidP="00070422"/>
        </w:tc>
        <w:tc>
          <w:tcPr>
            <w:tcW w:w="8857" w:type="dxa"/>
            <w:gridSpan w:val="2"/>
          </w:tcPr>
          <w:p w14:paraId="390974F9" w14:textId="77777777" w:rsidR="009A6E3E" w:rsidRDefault="009A6E3E" w:rsidP="00070422">
            <w:r>
              <w:t>Spec impact: New or enhanced repetition schemes.</w:t>
            </w:r>
          </w:p>
        </w:tc>
      </w:tr>
      <w:tr w:rsidR="009A6E3E" w14:paraId="3FB058D7" w14:textId="77777777" w:rsidTr="00070422">
        <w:trPr>
          <w:trHeight w:val="310"/>
          <w:jc w:val="center"/>
        </w:trPr>
        <w:tc>
          <w:tcPr>
            <w:tcW w:w="1105" w:type="dxa"/>
            <w:vMerge/>
          </w:tcPr>
          <w:p w14:paraId="3D6F8D5A" w14:textId="77777777" w:rsidR="009A6E3E" w:rsidRDefault="009A6E3E" w:rsidP="00070422"/>
        </w:tc>
        <w:tc>
          <w:tcPr>
            <w:tcW w:w="1472" w:type="dxa"/>
            <w:vMerge w:val="restart"/>
          </w:tcPr>
          <w:p w14:paraId="7B8E844B" w14:textId="77777777" w:rsidR="009A6E3E" w:rsidRDefault="009A6E3E" w:rsidP="00070422">
            <w:r>
              <w:t>Impact to receiver</w:t>
            </w:r>
          </w:p>
        </w:tc>
        <w:tc>
          <w:tcPr>
            <w:tcW w:w="7385" w:type="dxa"/>
          </w:tcPr>
          <w:p w14:paraId="25761FD8" w14:textId="77777777" w:rsidR="009A6E3E" w:rsidRDefault="009A6E3E" w:rsidP="00070422">
            <w:r>
              <w:t xml:space="preserve">Receiver complexity: </w:t>
            </w:r>
          </w:p>
        </w:tc>
      </w:tr>
      <w:tr w:rsidR="009A6E3E" w14:paraId="3165A554" w14:textId="77777777" w:rsidTr="00070422">
        <w:trPr>
          <w:trHeight w:val="310"/>
          <w:jc w:val="center"/>
        </w:trPr>
        <w:tc>
          <w:tcPr>
            <w:tcW w:w="1105" w:type="dxa"/>
            <w:vMerge/>
          </w:tcPr>
          <w:p w14:paraId="6B4D12DC" w14:textId="77777777" w:rsidR="009A6E3E" w:rsidRDefault="009A6E3E" w:rsidP="00070422"/>
        </w:tc>
        <w:tc>
          <w:tcPr>
            <w:tcW w:w="1472" w:type="dxa"/>
            <w:vMerge/>
          </w:tcPr>
          <w:p w14:paraId="06D96B33" w14:textId="77777777" w:rsidR="009A6E3E" w:rsidRDefault="009A6E3E" w:rsidP="00070422"/>
        </w:tc>
        <w:tc>
          <w:tcPr>
            <w:tcW w:w="7385" w:type="dxa"/>
          </w:tcPr>
          <w:p w14:paraId="5DF23EF2" w14:textId="77777777" w:rsidR="009A6E3E" w:rsidRDefault="009A6E3E" w:rsidP="00070422">
            <w:r>
              <w:t xml:space="preserve">Receiver sensitivity to time/frequency error: </w:t>
            </w:r>
          </w:p>
        </w:tc>
      </w:tr>
      <w:tr w:rsidR="009A6E3E" w14:paraId="55035103" w14:textId="77777777" w:rsidTr="00070422">
        <w:trPr>
          <w:trHeight w:val="310"/>
          <w:jc w:val="center"/>
        </w:trPr>
        <w:tc>
          <w:tcPr>
            <w:tcW w:w="1105" w:type="dxa"/>
            <w:vMerge/>
          </w:tcPr>
          <w:p w14:paraId="23845212" w14:textId="77777777" w:rsidR="009A6E3E" w:rsidRDefault="009A6E3E" w:rsidP="00070422"/>
        </w:tc>
        <w:tc>
          <w:tcPr>
            <w:tcW w:w="1472" w:type="dxa"/>
          </w:tcPr>
          <w:p w14:paraId="264D4C1D" w14:textId="77777777" w:rsidR="009A6E3E" w:rsidRDefault="009A6E3E" w:rsidP="00070422">
            <w:r>
              <w:t>Impact to UE implementation</w:t>
            </w:r>
          </w:p>
        </w:tc>
        <w:tc>
          <w:tcPr>
            <w:tcW w:w="7385" w:type="dxa"/>
          </w:tcPr>
          <w:p w14:paraId="7E6DCAA0" w14:textId="77777777" w:rsidR="009A6E3E" w:rsidRDefault="009A6E3E" w:rsidP="00070422">
            <w:r>
              <w:t>Higher UE processing complexity for mini-slot like resources.</w:t>
            </w:r>
          </w:p>
        </w:tc>
      </w:tr>
      <w:tr w:rsidR="009A6E3E" w14:paraId="0DDF324D" w14:textId="77777777" w:rsidTr="00070422">
        <w:trPr>
          <w:trHeight w:val="310"/>
          <w:jc w:val="center"/>
        </w:trPr>
        <w:tc>
          <w:tcPr>
            <w:tcW w:w="1105" w:type="dxa"/>
            <w:vMerge w:val="restart"/>
          </w:tcPr>
          <w:p w14:paraId="7B47C7B6" w14:textId="77777777" w:rsidR="009A6E3E" w:rsidRDefault="009A6E3E" w:rsidP="00070422">
            <w:pPr>
              <w:spacing w:before="0"/>
              <w:jc w:val="left"/>
            </w:pPr>
            <w:r>
              <w:t>Company:</w:t>
            </w:r>
          </w:p>
          <w:p w14:paraId="0BC59957" w14:textId="77777777" w:rsidR="009A6E3E" w:rsidRDefault="009A6E3E" w:rsidP="00070422">
            <w:pPr>
              <w:spacing w:before="0"/>
              <w:jc w:val="left"/>
            </w:pPr>
          </w:p>
        </w:tc>
        <w:tc>
          <w:tcPr>
            <w:tcW w:w="8857" w:type="dxa"/>
            <w:gridSpan w:val="2"/>
          </w:tcPr>
          <w:p w14:paraId="36985AC6" w14:textId="77777777" w:rsidR="009A6E3E" w:rsidRDefault="009A6E3E" w:rsidP="00070422">
            <w:r>
              <w:t xml:space="preserve">Use case of the scheme: </w:t>
            </w:r>
          </w:p>
        </w:tc>
      </w:tr>
      <w:tr w:rsidR="009A6E3E" w14:paraId="41B75BA5" w14:textId="77777777" w:rsidTr="00070422">
        <w:trPr>
          <w:trHeight w:val="310"/>
          <w:jc w:val="center"/>
        </w:trPr>
        <w:tc>
          <w:tcPr>
            <w:tcW w:w="1105" w:type="dxa"/>
            <w:vMerge/>
          </w:tcPr>
          <w:p w14:paraId="46997BAE" w14:textId="77777777" w:rsidR="009A6E3E" w:rsidRDefault="009A6E3E" w:rsidP="00070422">
            <w:pPr>
              <w:spacing w:before="0"/>
              <w:jc w:val="left"/>
            </w:pPr>
          </w:p>
        </w:tc>
        <w:tc>
          <w:tcPr>
            <w:tcW w:w="8857" w:type="dxa"/>
            <w:gridSpan w:val="2"/>
          </w:tcPr>
          <w:p w14:paraId="092A9589" w14:textId="77777777" w:rsidR="009A6E3E" w:rsidRDefault="009A6E3E" w:rsidP="00070422">
            <w:r>
              <w:t xml:space="preserve">Any Restriction to apply the scheme: </w:t>
            </w:r>
          </w:p>
        </w:tc>
      </w:tr>
      <w:tr w:rsidR="009A6E3E" w14:paraId="405DBF35" w14:textId="77777777" w:rsidTr="00070422">
        <w:trPr>
          <w:trHeight w:val="310"/>
          <w:jc w:val="center"/>
        </w:trPr>
        <w:tc>
          <w:tcPr>
            <w:tcW w:w="1105" w:type="dxa"/>
            <w:vMerge/>
          </w:tcPr>
          <w:p w14:paraId="3243AF98" w14:textId="77777777" w:rsidR="009A6E3E" w:rsidRDefault="009A6E3E" w:rsidP="00070422">
            <w:pPr>
              <w:spacing w:before="0"/>
              <w:jc w:val="left"/>
            </w:pPr>
          </w:p>
        </w:tc>
        <w:tc>
          <w:tcPr>
            <w:tcW w:w="8857" w:type="dxa"/>
            <w:gridSpan w:val="2"/>
          </w:tcPr>
          <w:p w14:paraId="69B42E36" w14:textId="77777777" w:rsidR="009A6E3E" w:rsidRDefault="009A6E3E" w:rsidP="00070422">
            <w:r>
              <w:t xml:space="preserve">Any prerequisite to apply the scheme: </w:t>
            </w:r>
          </w:p>
        </w:tc>
      </w:tr>
      <w:tr w:rsidR="009A6E3E" w14:paraId="3174C831" w14:textId="77777777" w:rsidTr="00070422">
        <w:trPr>
          <w:trHeight w:val="310"/>
          <w:jc w:val="center"/>
        </w:trPr>
        <w:tc>
          <w:tcPr>
            <w:tcW w:w="1105" w:type="dxa"/>
            <w:vMerge/>
          </w:tcPr>
          <w:p w14:paraId="677D3C2D" w14:textId="77777777" w:rsidR="009A6E3E" w:rsidRDefault="009A6E3E" w:rsidP="00070422">
            <w:pPr>
              <w:spacing w:before="0"/>
              <w:jc w:val="left"/>
            </w:pPr>
          </w:p>
        </w:tc>
        <w:tc>
          <w:tcPr>
            <w:tcW w:w="1472" w:type="dxa"/>
            <w:vMerge w:val="restart"/>
          </w:tcPr>
          <w:p w14:paraId="4A7A8814" w14:textId="77777777" w:rsidR="009A6E3E" w:rsidRDefault="009A6E3E" w:rsidP="00070422">
            <w:r>
              <w:t>Performance gain</w:t>
            </w:r>
          </w:p>
        </w:tc>
        <w:tc>
          <w:tcPr>
            <w:tcW w:w="7385" w:type="dxa"/>
          </w:tcPr>
          <w:p w14:paraId="59C33929" w14:textId="77777777" w:rsidR="009A6E3E" w:rsidRDefault="009A6E3E" w:rsidP="00070422">
            <w:pPr>
              <w:spacing w:before="0"/>
            </w:pPr>
            <w:r>
              <w:t xml:space="preserve">SNR gain: </w:t>
            </w:r>
          </w:p>
        </w:tc>
      </w:tr>
      <w:tr w:rsidR="009A6E3E" w14:paraId="7BF15AEA" w14:textId="77777777" w:rsidTr="00070422">
        <w:trPr>
          <w:trHeight w:val="310"/>
          <w:jc w:val="center"/>
        </w:trPr>
        <w:tc>
          <w:tcPr>
            <w:tcW w:w="1105" w:type="dxa"/>
            <w:vMerge/>
          </w:tcPr>
          <w:p w14:paraId="6830C1A9" w14:textId="77777777" w:rsidR="009A6E3E" w:rsidRDefault="009A6E3E" w:rsidP="00070422"/>
        </w:tc>
        <w:tc>
          <w:tcPr>
            <w:tcW w:w="1472" w:type="dxa"/>
            <w:vMerge/>
          </w:tcPr>
          <w:p w14:paraId="318263A3" w14:textId="77777777" w:rsidR="009A6E3E" w:rsidRDefault="009A6E3E" w:rsidP="00070422"/>
        </w:tc>
        <w:tc>
          <w:tcPr>
            <w:tcW w:w="7385" w:type="dxa"/>
          </w:tcPr>
          <w:p w14:paraId="723525A0" w14:textId="77777777" w:rsidR="009A6E3E" w:rsidRDefault="009A6E3E" w:rsidP="00070422">
            <w:r>
              <w:t xml:space="preserve">PAPR/CM gain: </w:t>
            </w:r>
          </w:p>
        </w:tc>
      </w:tr>
      <w:tr w:rsidR="009A6E3E" w14:paraId="71B437C7" w14:textId="77777777" w:rsidTr="00070422">
        <w:trPr>
          <w:trHeight w:val="170"/>
          <w:jc w:val="center"/>
        </w:trPr>
        <w:tc>
          <w:tcPr>
            <w:tcW w:w="1105" w:type="dxa"/>
            <w:vMerge/>
          </w:tcPr>
          <w:p w14:paraId="7539C382" w14:textId="77777777" w:rsidR="009A6E3E" w:rsidRDefault="009A6E3E" w:rsidP="00070422"/>
        </w:tc>
        <w:tc>
          <w:tcPr>
            <w:tcW w:w="8857" w:type="dxa"/>
            <w:gridSpan w:val="2"/>
          </w:tcPr>
          <w:p w14:paraId="440E3FD9" w14:textId="77777777" w:rsidR="009A6E3E" w:rsidRDefault="009A6E3E" w:rsidP="00070422">
            <w:r>
              <w:t xml:space="preserve">Spec impact: </w:t>
            </w:r>
          </w:p>
        </w:tc>
      </w:tr>
      <w:tr w:rsidR="009A6E3E" w14:paraId="1807E732" w14:textId="77777777" w:rsidTr="00070422">
        <w:trPr>
          <w:trHeight w:val="310"/>
          <w:jc w:val="center"/>
        </w:trPr>
        <w:tc>
          <w:tcPr>
            <w:tcW w:w="1105" w:type="dxa"/>
            <w:vMerge/>
          </w:tcPr>
          <w:p w14:paraId="29CCC63B" w14:textId="77777777" w:rsidR="009A6E3E" w:rsidRDefault="009A6E3E" w:rsidP="00070422"/>
        </w:tc>
        <w:tc>
          <w:tcPr>
            <w:tcW w:w="1472" w:type="dxa"/>
            <w:vMerge w:val="restart"/>
          </w:tcPr>
          <w:p w14:paraId="2FDD7F81" w14:textId="77777777" w:rsidR="009A6E3E" w:rsidRDefault="009A6E3E" w:rsidP="00070422">
            <w:r>
              <w:t>Impact to receiver</w:t>
            </w:r>
          </w:p>
        </w:tc>
        <w:tc>
          <w:tcPr>
            <w:tcW w:w="7385" w:type="dxa"/>
          </w:tcPr>
          <w:p w14:paraId="5F7148EF" w14:textId="77777777" w:rsidR="009A6E3E" w:rsidRDefault="009A6E3E" w:rsidP="00070422">
            <w:r>
              <w:t xml:space="preserve">Receiver complexity: </w:t>
            </w:r>
          </w:p>
        </w:tc>
      </w:tr>
      <w:tr w:rsidR="009A6E3E" w14:paraId="16E04B97" w14:textId="77777777" w:rsidTr="00070422">
        <w:trPr>
          <w:trHeight w:val="310"/>
          <w:jc w:val="center"/>
        </w:trPr>
        <w:tc>
          <w:tcPr>
            <w:tcW w:w="1105" w:type="dxa"/>
            <w:vMerge/>
          </w:tcPr>
          <w:p w14:paraId="023D3200" w14:textId="77777777" w:rsidR="009A6E3E" w:rsidRDefault="009A6E3E" w:rsidP="00070422"/>
        </w:tc>
        <w:tc>
          <w:tcPr>
            <w:tcW w:w="1472" w:type="dxa"/>
            <w:vMerge/>
          </w:tcPr>
          <w:p w14:paraId="00B3CC65" w14:textId="77777777" w:rsidR="009A6E3E" w:rsidRDefault="009A6E3E" w:rsidP="00070422"/>
        </w:tc>
        <w:tc>
          <w:tcPr>
            <w:tcW w:w="7385" w:type="dxa"/>
          </w:tcPr>
          <w:p w14:paraId="0CB5007C" w14:textId="77777777" w:rsidR="009A6E3E" w:rsidRDefault="009A6E3E" w:rsidP="00070422">
            <w:r>
              <w:t xml:space="preserve">Receiver sensitivity to time/frequency error: </w:t>
            </w:r>
          </w:p>
        </w:tc>
      </w:tr>
      <w:tr w:rsidR="009A6E3E" w14:paraId="7BA9449E" w14:textId="77777777" w:rsidTr="00070422">
        <w:trPr>
          <w:trHeight w:val="310"/>
          <w:jc w:val="center"/>
        </w:trPr>
        <w:tc>
          <w:tcPr>
            <w:tcW w:w="1105" w:type="dxa"/>
            <w:vMerge/>
          </w:tcPr>
          <w:p w14:paraId="35C0AF90" w14:textId="77777777" w:rsidR="009A6E3E" w:rsidRDefault="009A6E3E" w:rsidP="00070422"/>
        </w:tc>
        <w:tc>
          <w:tcPr>
            <w:tcW w:w="1472" w:type="dxa"/>
          </w:tcPr>
          <w:p w14:paraId="3C1BECD4" w14:textId="77777777" w:rsidR="009A6E3E" w:rsidRDefault="009A6E3E" w:rsidP="00070422">
            <w:r>
              <w:t>Impact to UE implementation</w:t>
            </w:r>
          </w:p>
        </w:tc>
        <w:tc>
          <w:tcPr>
            <w:tcW w:w="7385" w:type="dxa"/>
          </w:tcPr>
          <w:p w14:paraId="165951F1" w14:textId="77777777" w:rsidR="009A6E3E" w:rsidRDefault="009A6E3E" w:rsidP="00070422"/>
        </w:tc>
      </w:tr>
      <w:tr w:rsidR="00216F00" w14:paraId="056B87A6" w14:textId="77777777" w:rsidTr="000B0A51">
        <w:trPr>
          <w:trHeight w:val="310"/>
          <w:jc w:val="center"/>
        </w:trPr>
        <w:tc>
          <w:tcPr>
            <w:tcW w:w="1105" w:type="dxa"/>
            <w:vMerge w:val="restart"/>
          </w:tcPr>
          <w:p w14:paraId="4EA31F27" w14:textId="77777777" w:rsidR="00216F00" w:rsidRDefault="00216F00" w:rsidP="000B0A51">
            <w:pPr>
              <w:spacing w:before="0"/>
              <w:jc w:val="left"/>
            </w:pPr>
            <w:r>
              <w:t xml:space="preserve">Company: </w:t>
            </w:r>
          </w:p>
          <w:p w14:paraId="62EEF0F6" w14:textId="77777777" w:rsidR="00216F00" w:rsidRDefault="00216F00" w:rsidP="000B0A51">
            <w:pPr>
              <w:spacing w:before="0"/>
              <w:jc w:val="left"/>
            </w:pPr>
          </w:p>
        </w:tc>
        <w:tc>
          <w:tcPr>
            <w:tcW w:w="8857" w:type="dxa"/>
            <w:gridSpan w:val="2"/>
          </w:tcPr>
          <w:p w14:paraId="039EFD64" w14:textId="77777777" w:rsidR="00216F00" w:rsidRDefault="00216F00" w:rsidP="000B0A51">
            <w:r>
              <w:t xml:space="preserve">Use case of the scheme: </w:t>
            </w:r>
          </w:p>
        </w:tc>
      </w:tr>
      <w:tr w:rsidR="00216F00" w14:paraId="272E6931" w14:textId="77777777" w:rsidTr="000B0A51">
        <w:trPr>
          <w:trHeight w:val="310"/>
          <w:jc w:val="center"/>
        </w:trPr>
        <w:tc>
          <w:tcPr>
            <w:tcW w:w="1105" w:type="dxa"/>
            <w:vMerge/>
          </w:tcPr>
          <w:p w14:paraId="093FA621" w14:textId="77777777" w:rsidR="00216F00" w:rsidRDefault="00216F00" w:rsidP="000B0A51">
            <w:pPr>
              <w:spacing w:before="0"/>
              <w:jc w:val="left"/>
            </w:pPr>
          </w:p>
        </w:tc>
        <w:tc>
          <w:tcPr>
            <w:tcW w:w="8857" w:type="dxa"/>
            <w:gridSpan w:val="2"/>
          </w:tcPr>
          <w:p w14:paraId="69D4E3A7" w14:textId="77777777" w:rsidR="00216F00" w:rsidRDefault="00216F00" w:rsidP="000B0A51">
            <w:r>
              <w:t xml:space="preserve">Any Restriction to apply the scheme: </w:t>
            </w:r>
          </w:p>
        </w:tc>
      </w:tr>
      <w:tr w:rsidR="00216F00" w14:paraId="10F270FF" w14:textId="77777777" w:rsidTr="000B0A51">
        <w:trPr>
          <w:trHeight w:val="310"/>
          <w:jc w:val="center"/>
        </w:trPr>
        <w:tc>
          <w:tcPr>
            <w:tcW w:w="1105" w:type="dxa"/>
            <w:vMerge/>
          </w:tcPr>
          <w:p w14:paraId="3A864961" w14:textId="77777777" w:rsidR="00216F00" w:rsidRDefault="00216F00" w:rsidP="000B0A51">
            <w:pPr>
              <w:spacing w:before="0"/>
              <w:jc w:val="left"/>
            </w:pPr>
          </w:p>
        </w:tc>
        <w:tc>
          <w:tcPr>
            <w:tcW w:w="8857" w:type="dxa"/>
            <w:gridSpan w:val="2"/>
          </w:tcPr>
          <w:p w14:paraId="4CB9DA24" w14:textId="77777777" w:rsidR="00216F00" w:rsidRDefault="00216F00" w:rsidP="000B0A51">
            <w:r>
              <w:t xml:space="preserve">Any prerequisite to apply the scheme: </w:t>
            </w:r>
          </w:p>
        </w:tc>
      </w:tr>
      <w:tr w:rsidR="00216F00" w14:paraId="2331E2ED" w14:textId="77777777" w:rsidTr="000B0A51">
        <w:trPr>
          <w:trHeight w:val="310"/>
          <w:jc w:val="center"/>
        </w:trPr>
        <w:tc>
          <w:tcPr>
            <w:tcW w:w="1105" w:type="dxa"/>
            <w:vMerge/>
          </w:tcPr>
          <w:p w14:paraId="3FE598EA" w14:textId="77777777" w:rsidR="00216F00" w:rsidRDefault="00216F00" w:rsidP="000B0A51">
            <w:pPr>
              <w:spacing w:before="0"/>
              <w:jc w:val="left"/>
            </w:pPr>
          </w:p>
        </w:tc>
        <w:tc>
          <w:tcPr>
            <w:tcW w:w="1472" w:type="dxa"/>
            <w:vMerge w:val="restart"/>
          </w:tcPr>
          <w:p w14:paraId="66281E46" w14:textId="77777777" w:rsidR="00216F00" w:rsidRDefault="00216F00" w:rsidP="000B0A51">
            <w:r>
              <w:t>Performance gain</w:t>
            </w:r>
          </w:p>
        </w:tc>
        <w:tc>
          <w:tcPr>
            <w:tcW w:w="7385" w:type="dxa"/>
          </w:tcPr>
          <w:p w14:paraId="2C1E5865" w14:textId="77777777" w:rsidR="00216F00" w:rsidRDefault="00216F00" w:rsidP="000B0A51">
            <w:pPr>
              <w:spacing w:before="0"/>
            </w:pPr>
            <w:r>
              <w:t xml:space="preserve">SNR gain: </w:t>
            </w:r>
          </w:p>
        </w:tc>
      </w:tr>
      <w:tr w:rsidR="00216F00" w14:paraId="74D9F603" w14:textId="77777777" w:rsidTr="000B0A51">
        <w:trPr>
          <w:trHeight w:val="310"/>
          <w:jc w:val="center"/>
        </w:trPr>
        <w:tc>
          <w:tcPr>
            <w:tcW w:w="1105" w:type="dxa"/>
            <w:vMerge/>
          </w:tcPr>
          <w:p w14:paraId="4BDB5578" w14:textId="77777777" w:rsidR="00216F00" w:rsidRDefault="00216F00" w:rsidP="000B0A51"/>
        </w:tc>
        <w:tc>
          <w:tcPr>
            <w:tcW w:w="1472" w:type="dxa"/>
            <w:vMerge/>
          </w:tcPr>
          <w:p w14:paraId="386ABF5A" w14:textId="77777777" w:rsidR="00216F00" w:rsidRDefault="00216F00" w:rsidP="000B0A51"/>
        </w:tc>
        <w:tc>
          <w:tcPr>
            <w:tcW w:w="7385" w:type="dxa"/>
          </w:tcPr>
          <w:p w14:paraId="723BA29B" w14:textId="77777777" w:rsidR="00216F00" w:rsidRDefault="00216F00" w:rsidP="000B0A51">
            <w:r>
              <w:t xml:space="preserve">PAPR/CM gain: </w:t>
            </w:r>
          </w:p>
        </w:tc>
      </w:tr>
      <w:tr w:rsidR="00216F00" w14:paraId="4C1E5781" w14:textId="77777777" w:rsidTr="000B0A51">
        <w:trPr>
          <w:trHeight w:val="170"/>
          <w:jc w:val="center"/>
        </w:trPr>
        <w:tc>
          <w:tcPr>
            <w:tcW w:w="1105" w:type="dxa"/>
            <w:vMerge/>
          </w:tcPr>
          <w:p w14:paraId="68BFCBE5" w14:textId="77777777" w:rsidR="00216F00" w:rsidRDefault="00216F00" w:rsidP="000B0A51"/>
        </w:tc>
        <w:tc>
          <w:tcPr>
            <w:tcW w:w="8857" w:type="dxa"/>
            <w:gridSpan w:val="2"/>
          </w:tcPr>
          <w:p w14:paraId="20FE054E" w14:textId="77777777" w:rsidR="00216F00" w:rsidRDefault="00216F00" w:rsidP="000B0A51">
            <w:r>
              <w:t xml:space="preserve">Spec impact: </w:t>
            </w:r>
          </w:p>
        </w:tc>
      </w:tr>
      <w:tr w:rsidR="00216F00" w14:paraId="6B22A05A" w14:textId="77777777" w:rsidTr="000B0A51">
        <w:trPr>
          <w:trHeight w:val="310"/>
          <w:jc w:val="center"/>
        </w:trPr>
        <w:tc>
          <w:tcPr>
            <w:tcW w:w="1105" w:type="dxa"/>
            <w:vMerge/>
          </w:tcPr>
          <w:p w14:paraId="430FC55B" w14:textId="77777777" w:rsidR="00216F00" w:rsidRDefault="00216F00" w:rsidP="000B0A51"/>
        </w:tc>
        <w:tc>
          <w:tcPr>
            <w:tcW w:w="1472" w:type="dxa"/>
            <w:vMerge w:val="restart"/>
          </w:tcPr>
          <w:p w14:paraId="4F131790" w14:textId="77777777" w:rsidR="00216F00" w:rsidRDefault="00216F00" w:rsidP="000B0A51">
            <w:r>
              <w:t>Impact to receiver</w:t>
            </w:r>
          </w:p>
        </w:tc>
        <w:tc>
          <w:tcPr>
            <w:tcW w:w="7385" w:type="dxa"/>
          </w:tcPr>
          <w:p w14:paraId="2A7BD18C" w14:textId="77777777" w:rsidR="00216F00" w:rsidRDefault="00216F00" w:rsidP="000B0A51">
            <w:r>
              <w:t xml:space="preserve">Receiver complexity: </w:t>
            </w:r>
          </w:p>
        </w:tc>
      </w:tr>
      <w:tr w:rsidR="00216F00" w14:paraId="54338185" w14:textId="77777777" w:rsidTr="000B0A51">
        <w:trPr>
          <w:trHeight w:val="310"/>
          <w:jc w:val="center"/>
        </w:trPr>
        <w:tc>
          <w:tcPr>
            <w:tcW w:w="1105" w:type="dxa"/>
            <w:vMerge/>
          </w:tcPr>
          <w:p w14:paraId="2A6E9B40" w14:textId="77777777" w:rsidR="00216F00" w:rsidRDefault="00216F00" w:rsidP="000B0A51"/>
        </w:tc>
        <w:tc>
          <w:tcPr>
            <w:tcW w:w="1472" w:type="dxa"/>
            <w:vMerge/>
          </w:tcPr>
          <w:p w14:paraId="7046B825" w14:textId="77777777" w:rsidR="00216F00" w:rsidRDefault="00216F00" w:rsidP="000B0A51"/>
        </w:tc>
        <w:tc>
          <w:tcPr>
            <w:tcW w:w="7385" w:type="dxa"/>
          </w:tcPr>
          <w:p w14:paraId="641351BC" w14:textId="77777777" w:rsidR="00216F00" w:rsidRDefault="00216F00" w:rsidP="000B0A51">
            <w:r>
              <w:t xml:space="preserve">Receiver sensitivity to time/frequency error: </w:t>
            </w:r>
          </w:p>
        </w:tc>
      </w:tr>
      <w:tr w:rsidR="00216F00" w14:paraId="4829EA1E" w14:textId="77777777" w:rsidTr="000B0A51">
        <w:trPr>
          <w:trHeight w:val="310"/>
          <w:jc w:val="center"/>
        </w:trPr>
        <w:tc>
          <w:tcPr>
            <w:tcW w:w="1105" w:type="dxa"/>
            <w:vMerge/>
          </w:tcPr>
          <w:p w14:paraId="56FCBE8E" w14:textId="77777777" w:rsidR="00216F00" w:rsidRDefault="00216F00" w:rsidP="000B0A51"/>
        </w:tc>
        <w:tc>
          <w:tcPr>
            <w:tcW w:w="1472" w:type="dxa"/>
          </w:tcPr>
          <w:p w14:paraId="3927355D" w14:textId="77777777" w:rsidR="00216F00" w:rsidRDefault="00216F00" w:rsidP="000B0A51">
            <w:r>
              <w:t>Impact to UE implementation</w:t>
            </w:r>
          </w:p>
        </w:tc>
        <w:tc>
          <w:tcPr>
            <w:tcW w:w="7385" w:type="dxa"/>
          </w:tcPr>
          <w:p w14:paraId="3036FA37" w14:textId="77777777" w:rsidR="00216F00" w:rsidRDefault="00216F00" w:rsidP="000B0A51"/>
        </w:tc>
      </w:tr>
    </w:tbl>
    <w:p w14:paraId="6A143F59" w14:textId="77777777" w:rsidR="00AA44EA" w:rsidRDefault="00AA44EA"/>
    <w:p w14:paraId="25CF1ABE" w14:textId="77777777" w:rsidR="00AA44EA" w:rsidRDefault="00172879">
      <w:pPr>
        <w:pStyle w:val="2"/>
      </w:pPr>
      <w:r>
        <w:lastRenderedPageBreak/>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5"/>
        <w:tblW w:w="0" w:type="auto"/>
        <w:jc w:val="center"/>
        <w:tblLook w:val="04A0" w:firstRow="1" w:lastRow="0" w:firstColumn="1" w:lastColumn="0" w:noHBand="0" w:noVBand="1"/>
      </w:tblPr>
      <w:tblGrid>
        <w:gridCol w:w="1105"/>
        <w:gridCol w:w="1472"/>
        <w:gridCol w:w="7385"/>
      </w:tblGrid>
      <w:tr w:rsidR="00AA44EA" w14:paraId="31AB7725" w14:textId="77777777">
        <w:trPr>
          <w:trHeight w:val="310"/>
          <w:jc w:val="center"/>
        </w:trPr>
        <w:tc>
          <w:tcPr>
            <w:tcW w:w="1105" w:type="dxa"/>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857" w:type="dxa"/>
            <w:gridSpan w:val="2"/>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trPr>
          <w:trHeight w:val="310"/>
          <w:jc w:val="center"/>
        </w:trPr>
        <w:tc>
          <w:tcPr>
            <w:tcW w:w="1105" w:type="dxa"/>
            <w:vMerge/>
          </w:tcPr>
          <w:p w14:paraId="1A068D40" w14:textId="77777777" w:rsidR="00AA44EA" w:rsidRDefault="00AA44EA">
            <w:pPr>
              <w:spacing w:before="0"/>
              <w:jc w:val="left"/>
            </w:pPr>
          </w:p>
        </w:tc>
        <w:tc>
          <w:tcPr>
            <w:tcW w:w="8857" w:type="dxa"/>
            <w:gridSpan w:val="2"/>
          </w:tcPr>
          <w:p w14:paraId="08659CAE" w14:textId="77777777" w:rsidR="00AA44EA" w:rsidRDefault="00172879">
            <w:r>
              <w:t>Any Restriction to apply the scheme:</w:t>
            </w:r>
          </w:p>
        </w:tc>
      </w:tr>
      <w:tr w:rsidR="00AA44EA" w14:paraId="36ACD56D" w14:textId="77777777">
        <w:trPr>
          <w:trHeight w:val="310"/>
          <w:jc w:val="center"/>
        </w:trPr>
        <w:tc>
          <w:tcPr>
            <w:tcW w:w="1105" w:type="dxa"/>
            <w:vMerge/>
          </w:tcPr>
          <w:p w14:paraId="3B270981" w14:textId="77777777" w:rsidR="00AA44EA" w:rsidRDefault="00AA44EA">
            <w:pPr>
              <w:spacing w:before="0"/>
              <w:jc w:val="left"/>
            </w:pPr>
          </w:p>
        </w:tc>
        <w:tc>
          <w:tcPr>
            <w:tcW w:w="8857" w:type="dxa"/>
            <w:gridSpan w:val="2"/>
          </w:tcPr>
          <w:p w14:paraId="63A471C1" w14:textId="77777777" w:rsidR="00AA44EA" w:rsidRDefault="00172879">
            <w:r>
              <w:t xml:space="preserve">Any prerequisite to apply the scheme: </w:t>
            </w:r>
          </w:p>
        </w:tc>
      </w:tr>
      <w:tr w:rsidR="00AA44EA" w14:paraId="5F887714" w14:textId="77777777">
        <w:trPr>
          <w:trHeight w:val="310"/>
          <w:jc w:val="center"/>
        </w:trPr>
        <w:tc>
          <w:tcPr>
            <w:tcW w:w="1105" w:type="dxa"/>
            <w:vMerge/>
          </w:tcPr>
          <w:p w14:paraId="1F84880C" w14:textId="77777777" w:rsidR="00AA44EA" w:rsidRDefault="00AA44EA">
            <w:pPr>
              <w:spacing w:before="0"/>
              <w:jc w:val="left"/>
            </w:pPr>
          </w:p>
        </w:tc>
        <w:tc>
          <w:tcPr>
            <w:tcW w:w="1472" w:type="dxa"/>
            <w:vMerge w:val="restart"/>
          </w:tcPr>
          <w:p w14:paraId="3A63F8D8" w14:textId="77777777" w:rsidR="00AA44EA" w:rsidRDefault="00172879">
            <w:r>
              <w:t>Performance gain</w:t>
            </w:r>
          </w:p>
        </w:tc>
        <w:tc>
          <w:tcPr>
            <w:tcW w:w="7385" w:type="dxa"/>
          </w:tcPr>
          <w:p w14:paraId="284E510F" w14:textId="77777777" w:rsidR="00AA44EA" w:rsidRDefault="00172879">
            <w:pPr>
              <w:spacing w:before="0"/>
            </w:pPr>
            <w:r>
              <w:t xml:space="preserve">SNR gain: </w:t>
            </w:r>
          </w:p>
        </w:tc>
      </w:tr>
      <w:tr w:rsidR="00AA44EA" w14:paraId="2986EF35" w14:textId="77777777">
        <w:trPr>
          <w:trHeight w:val="310"/>
          <w:jc w:val="center"/>
        </w:trPr>
        <w:tc>
          <w:tcPr>
            <w:tcW w:w="1105" w:type="dxa"/>
            <w:vMerge/>
          </w:tcPr>
          <w:p w14:paraId="114D10D0" w14:textId="77777777" w:rsidR="00AA44EA" w:rsidRDefault="00AA44EA"/>
        </w:tc>
        <w:tc>
          <w:tcPr>
            <w:tcW w:w="1472" w:type="dxa"/>
            <w:vMerge/>
          </w:tcPr>
          <w:p w14:paraId="548AA72B" w14:textId="77777777" w:rsidR="00AA44EA" w:rsidRDefault="00AA44EA"/>
        </w:tc>
        <w:tc>
          <w:tcPr>
            <w:tcW w:w="7385" w:type="dxa"/>
          </w:tcPr>
          <w:p w14:paraId="663C11E2" w14:textId="77777777" w:rsidR="00AA44EA" w:rsidRDefault="00172879">
            <w:r>
              <w:t xml:space="preserve">PAPR/CM gain: </w:t>
            </w:r>
          </w:p>
        </w:tc>
      </w:tr>
      <w:tr w:rsidR="00AA44EA" w14:paraId="4B25E816" w14:textId="77777777">
        <w:trPr>
          <w:trHeight w:val="170"/>
          <w:jc w:val="center"/>
        </w:trPr>
        <w:tc>
          <w:tcPr>
            <w:tcW w:w="1105" w:type="dxa"/>
            <w:vMerge/>
          </w:tcPr>
          <w:p w14:paraId="38939181" w14:textId="77777777" w:rsidR="00AA44EA" w:rsidRDefault="00AA44EA"/>
        </w:tc>
        <w:tc>
          <w:tcPr>
            <w:tcW w:w="8857" w:type="dxa"/>
            <w:gridSpan w:val="2"/>
          </w:tcPr>
          <w:p w14:paraId="1041E61F" w14:textId="77777777" w:rsidR="00AA44EA" w:rsidRDefault="00172879">
            <w:r>
              <w:t xml:space="preserve">Spec impact: Need to introduce new </w:t>
            </w:r>
            <w:proofErr w:type="spellStart"/>
            <w:r>
              <w:t>signaling</w:t>
            </w:r>
            <w:proofErr w:type="spellEnd"/>
            <w:r>
              <w:t xml:space="preserve"> mechanism. Can be explicit (for e.g., via DCI) or implicit.</w:t>
            </w:r>
          </w:p>
        </w:tc>
      </w:tr>
      <w:tr w:rsidR="00AA44EA" w14:paraId="1F8ADECB" w14:textId="77777777">
        <w:trPr>
          <w:trHeight w:val="310"/>
          <w:jc w:val="center"/>
        </w:trPr>
        <w:tc>
          <w:tcPr>
            <w:tcW w:w="1105" w:type="dxa"/>
            <w:vMerge/>
          </w:tcPr>
          <w:p w14:paraId="08457002" w14:textId="77777777" w:rsidR="00AA44EA" w:rsidRDefault="00AA44EA"/>
        </w:tc>
        <w:tc>
          <w:tcPr>
            <w:tcW w:w="1472" w:type="dxa"/>
            <w:vMerge w:val="restart"/>
          </w:tcPr>
          <w:p w14:paraId="6AE6B24C" w14:textId="77777777" w:rsidR="00AA44EA" w:rsidRDefault="00172879">
            <w:r>
              <w:t>Impact to receiver</w:t>
            </w:r>
          </w:p>
        </w:tc>
        <w:tc>
          <w:tcPr>
            <w:tcW w:w="7385" w:type="dxa"/>
          </w:tcPr>
          <w:p w14:paraId="2F5308F1" w14:textId="77777777" w:rsidR="00AA44EA" w:rsidRDefault="00172879">
            <w:r>
              <w:t xml:space="preserve">Receiver complexity:  minimal </w:t>
            </w:r>
          </w:p>
        </w:tc>
      </w:tr>
      <w:tr w:rsidR="00AA44EA" w14:paraId="0A0F3064" w14:textId="77777777">
        <w:trPr>
          <w:trHeight w:val="310"/>
          <w:jc w:val="center"/>
        </w:trPr>
        <w:tc>
          <w:tcPr>
            <w:tcW w:w="1105" w:type="dxa"/>
            <w:vMerge/>
          </w:tcPr>
          <w:p w14:paraId="2D91D209" w14:textId="77777777" w:rsidR="00AA44EA" w:rsidRDefault="00AA44EA"/>
        </w:tc>
        <w:tc>
          <w:tcPr>
            <w:tcW w:w="1472" w:type="dxa"/>
            <w:vMerge/>
          </w:tcPr>
          <w:p w14:paraId="4E337743" w14:textId="77777777" w:rsidR="00AA44EA" w:rsidRDefault="00AA44EA"/>
        </w:tc>
        <w:tc>
          <w:tcPr>
            <w:tcW w:w="7385" w:type="dxa"/>
          </w:tcPr>
          <w:p w14:paraId="277336EF" w14:textId="77777777" w:rsidR="00AA44EA" w:rsidRDefault="00172879">
            <w:r>
              <w:t>Receiver sensitivity to time/frequency error: Same as NR PUCCH</w:t>
            </w:r>
          </w:p>
        </w:tc>
      </w:tr>
      <w:tr w:rsidR="00AA44EA" w14:paraId="73BA73EE" w14:textId="77777777">
        <w:trPr>
          <w:trHeight w:val="310"/>
          <w:jc w:val="center"/>
        </w:trPr>
        <w:tc>
          <w:tcPr>
            <w:tcW w:w="1105" w:type="dxa"/>
            <w:vMerge/>
          </w:tcPr>
          <w:p w14:paraId="03C01D56" w14:textId="77777777" w:rsidR="00AA44EA" w:rsidRDefault="00AA44EA"/>
        </w:tc>
        <w:tc>
          <w:tcPr>
            <w:tcW w:w="1472" w:type="dxa"/>
          </w:tcPr>
          <w:p w14:paraId="7C3217C6" w14:textId="77777777" w:rsidR="00AA44EA" w:rsidRDefault="00172879">
            <w:r>
              <w:t>Impact to UE implementation</w:t>
            </w:r>
          </w:p>
        </w:tc>
        <w:tc>
          <w:tcPr>
            <w:tcW w:w="7385" w:type="dxa"/>
          </w:tcPr>
          <w:p w14:paraId="28C6F53A" w14:textId="77777777" w:rsidR="00AA44EA" w:rsidRDefault="00172879">
            <w:r>
              <w:t xml:space="preserve">minimal </w:t>
            </w:r>
          </w:p>
        </w:tc>
      </w:tr>
      <w:tr w:rsidR="00AA44EA" w14:paraId="070AE4A1" w14:textId="77777777">
        <w:trPr>
          <w:trHeight w:val="310"/>
          <w:jc w:val="center"/>
        </w:trPr>
        <w:tc>
          <w:tcPr>
            <w:tcW w:w="1105" w:type="dxa"/>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857" w:type="dxa"/>
            <w:gridSpan w:val="2"/>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trPr>
          <w:trHeight w:val="310"/>
          <w:jc w:val="center"/>
        </w:trPr>
        <w:tc>
          <w:tcPr>
            <w:tcW w:w="1105" w:type="dxa"/>
            <w:vMerge/>
          </w:tcPr>
          <w:p w14:paraId="47F19622" w14:textId="77777777" w:rsidR="00AA44EA" w:rsidRDefault="00AA44EA">
            <w:pPr>
              <w:spacing w:before="0"/>
              <w:jc w:val="left"/>
            </w:pPr>
          </w:p>
        </w:tc>
        <w:tc>
          <w:tcPr>
            <w:tcW w:w="8857" w:type="dxa"/>
            <w:gridSpan w:val="2"/>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trPr>
          <w:trHeight w:val="310"/>
          <w:jc w:val="center"/>
        </w:trPr>
        <w:tc>
          <w:tcPr>
            <w:tcW w:w="1105" w:type="dxa"/>
            <w:vMerge/>
          </w:tcPr>
          <w:p w14:paraId="7CC0EB2A" w14:textId="77777777" w:rsidR="00AA44EA" w:rsidRDefault="00AA44EA">
            <w:pPr>
              <w:spacing w:before="0"/>
              <w:jc w:val="left"/>
            </w:pPr>
          </w:p>
        </w:tc>
        <w:tc>
          <w:tcPr>
            <w:tcW w:w="8857" w:type="dxa"/>
            <w:gridSpan w:val="2"/>
          </w:tcPr>
          <w:p w14:paraId="100A9688" w14:textId="77777777" w:rsidR="00AA44EA" w:rsidRDefault="00172879">
            <w:r>
              <w:t xml:space="preserve">Any prerequisite to apply the scheme: </w:t>
            </w:r>
          </w:p>
        </w:tc>
      </w:tr>
      <w:tr w:rsidR="00AA44EA" w14:paraId="2CB6FAA7" w14:textId="77777777">
        <w:trPr>
          <w:trHeight w:val="310"/>
          <w:jc w:val="center"/>
        </w:trPr>
        <w:tc>
          <w:tcPr>
            <w:tcW w:w="1105" w:type="dxa"/>
            <w:vMerge/>
          </w:tcPr>
          <w:p w14:paraId="34F05A7A" w14:textId="77777777" w:rsidR="00AA44EA" w:rsidRDefault="00AA44EA">
            <w:pPr>
              <w:spacing w:before="0"/>
              <w:jc w:val="left"/>
            </w:pPr>
          </w:p>
        </w:tc>
        <w:tc>
          <w:tcPr>
            <w:tcW w:w="1472" w:type="dxa"/>
            <w:vMerge w:val="restart"/>
          </w:tcPr>
          <w:p w14:paraId="03CBD3DD" w14:textId="77777777" w:rsidR="00AA44EA" w:rsidRDefault="00172879">
            <w:r>
              <w:t>Performance gain</w:t>
            </w:r>
          </w:p>
        </w:tc>
        <w:tc>
          <w:tcPr>
            <w:tcW w:w="7385" w:type="dxa"/>
          </w:tcPr>
          <w:p w14:paraId="3D8B8696" w14:textId="77777777" w:rsidR="00AA44EA" w:rsidRDefault="00172879">
            <w:pPr>
              <w:spacing w:before="0"/>
            </w:pPr>
            <w:r>
              <w:t xml:space="preserve">SNR gain: </w:t>
            </w:r>
          </w:p>
        </w:tc>
      </w:tr>
      <w:tr w:rsidR="00AA44EA" w14:paraId="4B0D6CE0" w14:textId="77777777">
        <w:trPr>
          <w:trHeight w:val="310"/>
          <w:jc w:val="center"/>
        </w:trPr>
        <w:tc>
          <w:tcPr>
            <w:tcW w:w="1105" w:type="dxa"/>
            <w:vMerge/>
          </w:tcPr>
          <w:p w14:paraId="02BAA5D9" w14:textId="77777777" w:rsidR="00AA44EA" w:rsidRDefault="00AA44EA"/>
        </w:tc>
        <w:tc>
          <w:tcPr>
            <w:tcW w:w="1472" w:type="dxa"/>
            <w:vMerge/>
          </w:tcPr>
          <w:p w14:paraId="4D792CC1" w14:textId="77777777" w:rsidR="00AA44EA" w:rsidRDefault="00AA44EA"/>
        </w:tc>
        <w:tc>
          <w:tcPr>
            <w:tcW w:w="7385" w:type="dxa"/>
          </w:tcPr>
          <w:p w14:paraId="3CB6C76D" w14:textId="77777777" w:rsidR="00AA44EA" w:rsidRDefault="00172879">
            <w:r>
              <w:t xml:space="preserve">PAPR gain: </w:t>
            </w:r>
          </w:p>
        </w:tc>
      </w:tr>
      <w:tr w:rsidR="00AA44EA" w14:paraId="2A736B17" w14:textId="77777777">
        <w:trPr>
          <w:trHeight w:val="170"/>
          <w:jc w:val="center"/>
        </w:trPr>
        <w:tc>
          <w:tcPr>
            <w:tcW w:w="1105" w:type="dxa"/>
            <w:vMerge/>
          </w:tcPr>
          <w:p w14:paraId="5D16A3C4" w14:textId="77777777" w:rsidR="00AA44EA" w:rsidRDefault="00AA44EA"/>
        </w:tc>
        <w:tc>
          <w:tcPr>
            <w:tcW w:w="8857" w:type="dxa"/>
            <w:gridSpan w:val="2"/>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trPr>
          <w:trHeight w:val="310"/>
          <w:jc w:val="center"/>
        </w:trPr>
        <w:tc>
          <w:tcPr>
            <w:tcW w:w="1105" w:type="dxa"/>
            <w:vMerge/>
          </w:tcPr>
          <w:p w14:paraId="28E00E59" w14:textId="77777777" w:rsidR="00AA44EA" w:rsidRDefault="00AA44EA"/>
        </w:tc>
        <w:tc>
          <w:tcPr>
            <w:tcW w:w="1472" w:type="dxa"/>
            <w:vMerge w:val="restart"/>
          </w:tcPr>
          <w:p w14:paraId="369340A1" w14:textId="77777777" w:rsidR="00AA44EA" w:rsidRDefault="00172879">
            <w:r>
              <w:t>Impact to receiver</w:t>
            </w:r>
          </w:p>
        </w:tc>
        <w:tc>
          <w:tcPr>
            <w:tcW w:w="7385" w:type="dxa"/>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trPr>
          <w:trHeight w:val="310"/>
          <w:jc w:val="center"/>
        </w:trPr>
        <w:tc>
          <w:tcPr>
            <w:tcW w:w="1105" w:type="dxa"/>
            <w:vMerge/>
          </w:tcPr>
          <w:p w14:paraId="6814CB74" w14:textId="77777777" w:rsidR="00AA44EA" w:rsidRDefault="00AA44EA"/>
        </w:tc>
        <w:tc>
          <w:tcPr>
            <w:tcW w:w="1472" w:type="dxa"/>
            <w:vMerge/>
          </w:tcPr>
          <w:p w14:paraId="00CE0B51" w14:textId="77777777" w:rsidR="00AA44EA" w:rsidRDefault="00AA44EA"/>
        </w:tc>
        <w:tc>
          <w:tcPr>
            <w:tcW w:w="7385" w:type="dxa"/>
          </w:tcPr>
          <w:p w14:paraId="7B94E4A9" w14:textId="77777777" w:rsidR="00AA44EA" w:rsidRDefault="00172879">
            <w:r>
              <w:t xml:space="preserve">Receiver sensitivity to time/frequency error: </w:t>
            </w:r>
          </w:p>
        </w:tc>
      </w:tr>
      <w:tr w:rsidR="00AA44EA" w14:paraId="5323ABDB" w14:textId="77777777">
        <w:trPr>
          <w:trHeight w:val="310"/>
          <w:jc w:val="center"/>
        </w:trPr>
        <w:tc>
          <w:tcPr>
            <w:tcW w:w="1105" w:type="dxa"/>
            <w:vMerge/>
          </w:tcPr>
          <w:p w14:paraId="36249252" w14:textId="77777777" w:rsidR="00AA44EA" w:rsidRDefault="00AA44EA"/>
        </w:tc>
        <w:tc>
          <w:tcPr>
            <w:tcW w:w="1472" w:type="dxa"/>
          </w:tcPr>
          <w:p w14:paraId="340E2503" w14:textId="77777777" w:rsidR="00AA44EA" w:rsidRDefault="00172879">
            <w:r>
              <w:t>Impact to UE implementation</w:t>
            </w:r>
          </w:p>
        </w:tc>
        <w:tc>
          <w:tcPr>
            <w:tcW w:w="7385" w:type="dxa"/>
          </w:tcPr>
          <w:p w14:paraId="1DAEBA09" w14:textId="77777777" w:rsidR="00AA44EA" w:rsidRDefault="00172879">
            <w:pPr>
              <w:rPr>
                <w:lang w:eastAsia="zh-CN"/>
              </w:rPr>
            </w:pPr>
            <w:r>
              <w:rPr>
                <w:rFonts w:hint="eastAsia"/>
                <w:lang w:eastAsia="zh-CN"/>
              </w:rPr>
              <w:t>None</w:t>
            </w:r>
          </w:p>
        </w:tc>
      </w:tr>
      <w:tr w:rsidR="00AA44EA" w14:paraId="7C9AFB47" w14:textId="77777777">
        <w:trPr>
          <w:trHeight w:val="310"/>
          <w:jc w:val="center"/>
        </w:trPr>
        <w:tc>
          <w:tcPr>
            <w:tcW w:w="1105" w:type="dxa"/>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trPr>
          <w:trHeight w:val="310"/>
          <w:jc w:val="center"/>
        </w:trPr>
        <w:tc>
          <w:tcPr>
            <w:tcW w:w="1105" w:type="dxa"/>
            <w:vMerge/>
          </w:tcPr>
          <w:p w14:paraId="60A6CC53" w14:textId="77777777" w:rsidR="00AA44EA" w:rsidRDefault="00AA44EA">
            <w:pPr>
              <w:spacing w:before="0"/>
              <w:jc w:val="left"/>
            </w:pPr>
          </w:p>
        </w:tc>
        <w:tc>
          <w:tcPr>
            <w:tcW w:w="8857" w:type="dxa"/>
            <w:gridSpan w:val="2"/>
          </w:tcPr>
          <w:p w14:paraId="79F97DF7" w14:textId="77777777" w:rsidR="00AA44EA" w:rsidRDefault="00172879">
            <w:r>
              <w:t xml:space="preserve">Any Restriction to apply the scheme: </w:t>
            </w:r>
          </w:p>
        </w:tc>
      </w:tr>
      <w:tr w:rsidR="00AA44EA" w14:paraId="4156AECC" w14:textId="77777777">
        <w:trPr>
          <w:trHeight w:val="310"/>
          <w:jc w:val="center"/>
        </w:trPr>
        <w:tc>
          <w:tcPr>
            <w:tcW w:w="1105" w:type="dxa"/>
            <w:vMerge/>
          </w:tcPr>
          <w:p w14:paraId="21788478" w14:textId="77777777" w:rsidR="00AA44EA" w:rsidRDefault="00AA44EA">
            <w:pPr>
              <w:spacing w:before="0"/>
              <w:jc w:val="left"/>
            </w:pPr>
          </w:p>
        </w:tc>
        <w:tc>
          <w:tcPr>
            <w:tcW w:w="8857" w:type="dxa"/>
            <w:gridSpan w:val="2"/>
          </w:tcPr>
          <w:p w14:paraId="277EAA44" w14:textId="77777777" w:rsidR="00AA44EA" w:rsidRDefault="00172879">
            <w:r>
              <w:t xml:space="preserve">Any prerequisite to apply the scheme: </w:t>
            </w:r>
          </w:p>
        </w:tc>
      </w:tr>
      <w:tr w:rsidR="00AA44EA" w14:paraId="7BEF3BAF" w14:textId="77777777">
        <w:trPr>
          <w:trHeight w:val="310"/>
          <w:jc w:val="center"/>
        </w:trPr>
        <w:tc>
          <w:tcPr>
            <w:tcW w:w="1105" w:type="dxa"/>
            <w:vMerge/>
          </w:tcPr>
          <w:p w14:paraId="357C9583" w14:textId="77777777" w:rsidR="00AA44EA" w:rsidRDefault="00AA44EA">
            <w:pPr>
              <w:spacing w:before="0"/>
              <w:jc w:val="left"/>
            </w:pPr>
          </w:p>
        </w:tc>
        <w:tc>
          <w:tcPr>
            <w:tcW w:w="1472" w:type="dxa"/>
            <w:vMerge w:val="restart"/>
          </w:tcPr>
          <w:p w14:paraId="07808E6C" w14:textId="77777777" w:rsidR="00AA44EA" w:rsidRDefault="00172879">
            <w:r>
              <w:t>Performance gain</w:t>
            </w:r>
          </w:p>
        </w:tc>
        <w:tc>
          <w:tcPr>
            <w:tcW w:w="7385" w:type="dxa"/>
          </w:tcPr>
          <w:p w14:paraId="69E471D1" w14:textId="77777777" w:rsidR="00AA44EA" w:rsidRDefault="00172879">
            <w:pPr>
              <w:spacing w:before="0"/>
            </w:pPr>
            <w:r>
              <w:t xml:space="preserve">SNR gain: </w:t>
            </w:r>
          </w:p>
        </w:tc>
      </w:tr>
      <w:tr w:rsidR="00AA44EA" w14:paraId="59BFBBFE" w14:textId="77777777">
        <w:trPr>
          <w:trHeight w:val="310"/>
          <w:jc w:val="center"/>
        </w:trPr>
        <w:tc>
          <w:tcPr>
            <w:tcW w:w="1105" w:type="dxa"/>
            <w:vMerge/>
          </w:tcPr>
          <w:p w14:paraId="23D1A3D5" w14:textId="77777777" w:rsidR="00AA44EA" w:rsidRDefault="00AA44EA"/>
        </w:tc>
        <w:tc>
          <w:tcPr>
            <w:tcW w:w="1472" w:type="dxa"/>
            <w:vMerge/>
          </w:tcPr>
          <w:p w14:paraId="3C86F493" w14:textId="77777777" w:rsidR="00AA44EA" w:rsidRDefault="00AA44EA"/>
        </w:tc>
        <w:tc>
          <w:tcPr>
            <w:tcW w:w="7385" w:type="dxa"/>
          </w:tcPr>
          <w:p w14:paraId="20618F36" w14:textId="77777777" w:rsidR="00AA44EA" w:rsidRDefault="00172879">
            <w:r>
              <w:t xml:space="preserve">PAPR/CM gain: </w:t>
            </w:r>
          </w:p>
        </w:tc>
      </w:tr>
      <w:tr w:rsidR="00AA44EA" w14:paraId="54DDEC64" w14:textId="77777777">
        <w:trPr>
          <w:trHeight w:val="170"/>
          <w:jc w:val="center"/>
        </w:trPr>
        <w:tc>
          <w:tcPr>
            <w:tcW w:w="1105" w:type="dxa"/>
            <w:vMerge/>
          </w:tcPr>
          <w:p w14:paraId="2B9BF403" w14:textId="77777777" w:rsidR="00AA44EA" w:rsidRDefault="00AA44EA"/>
        </w:tc>
        <w:tc>
          <w:tcPr>
            <w:tcW w:w="8857" w:type="dxa"/>
            <w:gridSpan w:val="2"/>
          </w:tcPr>
          <w:p w14:paraId="18ECF0C8" w14:textId="77777777" w:rsidR="00AA44EA" w:rsidRDefault="00172879">
            <w:r>
              <w:t>Spec impact: How to indicate the number of repetitions dynamically should be specified.</w:t>
            </w:r>
          </w:p>
        </w:tc>
      </w:tr>
      <w:tr w:rsidR="00AA44EA" w14:paraId="109D4388" w14:textId="77777777">
        <w:trPr>
          <w:trHeight w:val="310"/>
          <w:jc w:val="center"/>
        </w:trPr>
        <w:tc>
          <w:tcPr>
            <w:tcW w:w="1105" w:type="dxa"/>
            <w:vMerge/>
          </w:tcPr>
          <w:p w14:paraId="60C299F5" w14:textId="77777777" w:rsidR="00AA44EA" w:rsidRDefault="00AA44EA"/>
        </w:tc>
        <w:tc>
          <w:tcPr>
            <w:tcW w:w="1472" w:type="dxa"/>
            <w:vMerge w:val="restart"/>
          </w:tcPr>
          <w:p w14:paraId="24993FD8" w14:textId="77777777" w:rsidR="00AA44EA" w:rsidRDefault="00172879">
            <w:r>
              <w:t>Impact to receiver</w:t>
            </w:r>
          </w:p>
        </w:tc>
        <w:tc>
          <w:tcPr>
            <w:tcW w:w="7385" w:type="dxa"/>
          </w:tcPr>
          <w:p w14:paraId="26331444" w14:textId="77777777" w:rsidR="00AA44EA" w:rsidRDefault="00172879">
            <w:r>
              <w:t xml:space="preserve">Receiver complexity: </w:t>
            </w:r>
          </w:p>
        </w:tc>
      </w:tr>
      <w:tr w:rsidR="00AA44EA" w14:paraId="4BE56FAE" w14:textId="77777777">
        <w:trPr>
          <w:trHeight w:val="310"/>
          <w:jc w:val="center"/>
        </w:trPr>
        <w:tc>
          <w:tcPr>
            <w:tcW w:w="1105" w:type="dxa"/>
            <w:vMerge/>
          </w:tcPr>
          <w:p w14:paraId="7C346F2D" w14:textId="77777777" w:rsidR="00AA44EA" w:rsidRDefault="00AA44EA"/>
        </w:tc>
        <w:tc>
          <w:tcPr>
            <w:tcW w:w="1472" w:type="dxa"/>
            <w:vMerge/>
          </w:tcPr>
          <w:p w14:paraId="029A0916" w14:textId="77777777" w:rsidR="00AA44EA" w:rsidRDefault="00AA44EA"/>
        </w:tc>
        <w:tc>
          <w:tcPr>
            <w:tcW w:w="7385" w:type="dxa"/>
          </w:tcPr>
          <w:p w14:paraId="6A5B4EA8" w14:textId="77777777" w:rsidR="00AA44EA" w:rsidRDefault="00172879">
            <w:r>
              <w:t xml:space="preserve">Receiver sensitivity to time/frequency error: </w:t>
            </w:r>
          </w:p>
        </w:tc>
      </w:tr>
      <w:tr w:rsidR="00AA44EA" w14:paraId="468A31A0" w14:textId="77777777">
        <w:trPr>
          <w:trHeight w:val="310"/>
          <w:jc w:val="center"/>
        </w:trPr>
        <w:tc>
          <w:tcPr>
            <w:tcW w:w="1105" w:type="dxa"/>
            <w:vMerge/>
          </w:tcPr>
          <w:p w14:paraId="3BFA3F3A" w14:textId="77777777" w:rsidR="00AA44EA" w:rsidRDefault="00AA44EA"/>
        </w:tc>
        <w:tc>
          <w:tcPr>
            <w:tcW w:w="1472" w:type="dxa"/>
          </w:tcPr>
          <w:p w14:paraId="0A5865D2" w14:textId="77777777" w:rsidR="00AA44EA" w:rsidRDefault="00172879">
            <w:r>
              <w:t>Impact to UE implementation</w:t>
            </w:r>
          </w:p>
        </w:tc>
        <w:tc>
          <w:tcPr>
            <w:tcW w:w="7385" w:type="dxa"/>
          </w:tcPr>
          <w:p w14:paraId="7C46E348" w14:textId="77777777" w:rsidR="00AA44EA" w:rsidRDefault="00AA44EA"/>
        </w:tc>
      </w:tr>
      <w:tr w:rsidR="00AA44EA" w14:paraId="227101B5" w14:textId="77777777">
        <w:trPr>
          <w:trHeight w:val="310"/>
          <w:jc w:val="center"/>
        </w:trPr>
        <w:tc>
          <w:tcPr>
            <w:tcW w:w="1105" w:type="dxa"/>
            <w:vMerge w:val="restart"/>
          </w:tcPr>
          <w:p w14:paraId="3E9E9354" w14:textId="77777777" w:rsidR="00AA44EA" w:rsidRDefault="00172879">
            <w:pPr>
              <w:spacing w:before="0"/>
              <w:jc w:val="left"/>
            </w:pPr>
            <w:r>
              <w:rPr>
                <w:rFonts w:hint="eastAsia"/>
                <w:lang w:eastAsia="zh-CN"/>
              </w:rPr>
              <w:t>ZTE</w:t>
            </w:r>
          </w:p>
        </w:tc>
        <w:tc>
          <w:tcPr>
            <w:tcW w:w="8857" w:type="dxa"/>
            <w:gridSpan w:val="2"/>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trPr>
          <w:trHeight w:val="310"/>
          <w:jc w:val="center"/>
        </w:trPr>
        <w:tc>
          <w:tcPr>
            <w:tcW w:w="1105" w:type="dxa"/>
            <w:vMerge/>
          </w:tcPr>
          <w:p w14:paraId="645B5385" w14:textId="77777777" w:rsidR="00AA44EA" w:rsidRDefault="00AA44EA">
            <w:pPr>
              <w:spacing w:before="0"/>
              <w:jc w:val="left"/>
            </w:pPr>
          </w:p>
        </w:tc>
        <w:tc>
          <w:tcPr>
            <w:tcW w:w="8857" w:type="dxa"/>
            <w:gridSpan w:val="2"/>
          </w:tcPr>
          <w:p w14:paraId="1E9FFC32" w14:textId="77777777" w:rsidR="00AA44EA" w:rsidRDefault="00172879">
            <w:r>
              <w:t xml:space="preserve">Any Restriction to apply the scheme: </w:t>
            </w:r>
          </w:p>
        </w:tc>
      </w:tr>
      <w:tr w:rsidR="00AA44EA" w14:paraId="3474E86E" w14:textId="77777777">
        <w:trPr>
          <w:trHeight w:val="310"/>
          <w:jc w:val="center"/>
        </w:trPr>
        <w:tc>
          <w:tcPr>
            <w:tcW w:w="1105" w:type="dxa"/>
            <w:vMerge/>
          </w:tcPr>
          <w:p w14:paraId="1FABD442" w14:textId="77777777" w:rsidR="00AA44EA" w:rsidRDefault="00AA44EA">
            <w:pPr>
              <w:spacing w:before="0"/>
              <w:jc w:val="left"/>
            </w:pPr>
          </w:p>
        </w:tc>
        <w:tc>
          <w:tcPr>
            <w:tcW w:w="8857" w:type="dxa"/>
            <w:gridSpan w:val="2"/>
          </w:tcPr>
          <w:p w14:paraId="1DFAAABD" w14:textId="77777777" w:rsidR="00AA44EA" w:rsidRDefault="00172879">
            <w:r>
              <w:t xml:space="preserve">Any prerequisite to apply the scheme: </w:t>
            </w:r>
          </w:p>
        </w:tc>
      </w:tr>
      <w:tr w:rsidR="00AA44EA" w14:paraId="76DC604E" w14:textId="77777777">
        <w:trPr>
          <w:trHeight w:val="310"/>
          <w:jc w:val="center"/>
        </w:trPr>
        <w:tc>
          <w:tcPr>
            <w:tcW w:w="1105" w:type="dxa"/>
            <w:vMerge/>
          </w:tcPr>
          <w:p w14:paraId="0405A0A7" w14:textId="77777777" w:rsidR="00AA44EA" w:rsidRDefault="00AA44EA">
            <w:pPr>
              <w:spacing w:before="0"/>
              <w:jc w:val="left"/>
            </w:pPr>
          </w:p>
        </w:tc>
        <w:tc>
          <w:tcPr>
            <w:tcW w:w="1472" w:type="dxa"/>
            <w:vMerge w:val="restart"/>
          </w:tcPr>
          <w:p w14:paraId="66F0CE3A" w14:textId="77777777" w:rsidR="00AA44EA" w:rsidRDefault="00172879">
            <w:r>
              <w:t>Performance gain</w:t>
            </w:r>
          </w:p>
        </w:tc>
        <w:tc>
          <w:tcPr>
            <w:tcW w:w="7385" w:type="dxa"/>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trPr>
          <w:trHeight w:val="310"/>
          <w:jc w:val="center"/>
        </w:trPr>
        <w:tc>
          <w:tcPr>
            <w:tcW w:w="1105" w:type="dxa"/>
            <w:vMerge/>
          </w:tcPr>
          <w:p w14:paraId="7F679614" w14:textId="77777777" w:rsidR="00AA44EA" w:rsidRDefault="00AA44EA"/>
        </w:tc>
        <w:tc>
          <w:tcPr>
            <w:tcW w:w="1472" w:type="dxa"/>
            <w:vMerge/>
          </w:tcPr>
          <w:p w14:paraId="43F5864F" w14:textId="77777777" w:rsidR="00AA44EA" w:rsidRDefault="00AA44EA"/>
        </w:tc>
        <w:tc>
          <w:tcPr>
            <w:tcW w:w="7385" w:type="dxa"/>
          </w:tcPr>
          <w:p w14:paraId="3D2E6715" w14:textId="77777777" w:rsidR="00AA44EA" w:rsidRDefault="00172879">
            <w:r>
              <w:t xml:space="preserve">PAPR/CM gain: </w:t>
            </w:r>
          </w:p>
        </w:tc>
      </w:tr>
      <w:tr w:rsidR="00AA44EA" w14:paraId="3518EB94" w14:textId="77777777">
        <w:trPr>
          <w:trHeight w:val="170"/>
          <w:jc w:val="center"/>
        </w:trPr>
        <w:tc>
          <w:tcPr>
            <w:tcW w:w="1105" w:type="dxa"/>
            <w:vMerge/>
          </w:tcPr>
          <w:p w14:paraId="7159D0C2" w14:textId="77777777" w:rsidR="00AA44EA" w:rsidRDefault="00AA44EA"/>
        </w:tc>
        <w:tc>
          <w:tcPr>
            <w:tcW w:w="8857" w:type="dxa"/>
            <w:gridSpan w:val="2"/>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trPr>
          <w:trHeight w:val="310"/>
          <w:jc w:val="center"/>
        </w:trPr>
        <w:tc>
          <w:tcPr>
            <w:tcW w:w="1105" w:type="dxa"/>
            <w:vMerge/>
          </w:tcPr>
          <w:p w14:paraId="18125DD7" w14:textId="77777777" w:rsidR="00AA44EA" w:rsidRDefault="00AA44EA"/>
        </w:tc>
        <w:tc>
          <w:tcPr>
            <w:tcW w:w="1472" w:type="dxa"/>
            <w:vMerge w:val="restart"/>
          </w:tcPr>
          <w:p w14:paraId="13A6C91D" w14:textId="77777777" w:rsidR="00AA44EA" w:rsidRDefault="00172879">
            <w:r>
              <w:t>Impact to receiver</w:t>
            </w:r>
          </w:p>
        </w:tc>
        <w:tc>
          <w:tcPr>
            <w:tcW w:w="7385" w:type="dxa"/>
          </w:tcPr>
          <w:p w14:paraId="007E265F" w14:textId="77777777" w:rsidR="00AA44EA" w:rsidRDefault="00172879">
            <w:r>
              <w:t xml:space="preserve">Receiver complexity: </w:t>
            </w:r>
          </w:p>
        </w:tc>
      </w:tr>
      <w:tr w:rsidR="00AA44EA" w14:paraId="6F39DAF8" w14:textId="77777777">
        <w:trPr>
          <w:trHeight w:val="310"/>
          <w:jc w:val="center"/>
        </w:trPr>
        <w:tc>
          <w:tcPr>
            <w:tcW w:w="1105" w:type="dxa"/>
            <w:vMerge/>
          </w:tcPr>
          <w:p w14:paraId="50000212" w14:textId="77777777" w:rsidR="00AA44EA" w:rsidRDefault="00AA44EA"/>
        </w:tc>
        <w:tc>
          <w:tcPr>
            <w:tcW w:w="1472" w:type="dxa"/>
            <w:vMerge/>
          </w:tcPr>
          <w:p w14:paraId="2B5C3DF3" w14:textId="77777777" w:rsidR="00AA44EA" w:rsidRDefault="00AA44EA"/>
        </w:tc>
        <w:tc>
          <w:tcPr>
            <w:tcW w:w="7385" w:type="dxa"/>
          </w:tcPr>
          <w:p w14:paraId="0CC1507F" w14:textId="77777777" w:rsidR="00AA44EA" w:rsidRDefault="00172879">
            <w:r>
              <w:t xml:space="preserve">Receiver sensitivity to time/frequency error: </w:t>
            </w:r>
          </w:p>
        </w:tc>
      </w:tr>
      <w:tr w:rsidR="00AA44EA" w14:paraId="66A29568" w14:textId="77777777">
        <w:trPr>
          <w:trHeight w:val="310"/>
          <w:jc w:val="center"/>
        </w:trPr>
        <w:tc>
          <w:tcPr>
            <w:tcW w:w="1105" w:type="dxa"/>
            <w:vMerge/>
          </w:tcPr>
          <w:p w14:paraId="19925D33" w14:textId="77777777" w:rsidR="00AA44EA" w:rsidRDefault="00AA44EA"/>
        </w:tc>
        <w:tc>
          <w:tcPr>
            <w:tcW w:w="1472" w:type="dxa"/>
          </w:tcPr>
          <w:p w14:paraId="1F0E1FCE" w14:textId="77777777" w:rsidR="00AA44EA" w:rsidRDefault="00172879">
            <w:r>
              <w:t>Impact to UE implementation</w:t>
            </w:r>
          </w:p>
        </w:tc>
        <w:tc>
          <w:tcPr>
            <w:tcW w:w="7385" w:type="dxa"/>
          </w:tcPr>
          <w:p w14:paraId="7BE6F71A" w14:textId="77777777" w:rsidR="00AA44EA" w:rsidRDefault="00172879">
            <w:r>
              <w:rPr>
                <w:rFonts w:hint="eastAsia"/>
                <w:lang w:eastAsia="zh-CN"/>
              </w:rPr>
              <w:t xml:space="preserve">Very small. </w:t>
            </w:r>
          </w:p>
        </w:tc>
      </w:tr>
      <w:tr w:rsidR="00AA44EA" w14:paraId="728A5F26" w14:textId="77777777">
        <w:trPr>
          <w:trHeight w:val="310"/>
          <w:jc w:val="center"/>
        </w:trPr>
        <w:tc>
          <w:tcPr>
            <w:tcW w:w="1105" w:type="dxa"/>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53D7A52" w14:textId="69098624" w:rsidR="00AA44EA" w:rsidRDefault="00172879">
            <w:r>
              <w:t xml:space="preserve">Use case of the scheme: </w:t>
            </w:r>
            <w:r w:rsidR="00216F00">
              <w:t>TDD</w:t>
            </w:r>
          </w:p>
        </w:tc>
      </w:tr>
      <w:tr w:rsidR="00AA44EA" w14:paraId="611212A8" w14:textId="77777777">
        <w:trPr>
          <w:trHeight w:val="310"/>
          <w:jc w:val="center"/>
        </w:trPr>
        <w:tc>
          <w:tcPr>
            <w:tcW w:w="1105" w:type="dxa"/>
            <w:vMerge/>
          </w:tcPr>
          <w:p w14:paraId="417119F5" w14:textId="77777777" w:rsidR="00AA44EA" w:rsidRDefault="00AA44EA">
            <w:pPr>
              <w:spacing w:before="0"/>
              <w:jc w:val="left"/>
            </w:pPr>
          </w:p>
        </w:tc>
        <w:tc>
          <w:tcPr>
            <w:tcW w:w="8857" w:type="dxa"/>
            <w:gridSpan w:val="2"/>
          </w:tcPr>
          <w:p w14:paraId="2AFDAE3D" w14:textId="77777777" w:rsidR="00AA44EA" w:rsidRDefault="00172879">
            <w:r>
              <w:t xml:space="preserve">Any Restriction to apply the scheme: </w:t>
            </w:r>
          </w:p>
        </w:tc>
      </w:tr>
      <w:tr w:rsidR="00AA44EA" w14:paraId="1480D55F" w14:textId="77777777">
        <w:trPr>
          <w:trHeight w:val="310"/>
          <w:jc w:val="center"/>
        </w:trPr>
        <w:tc>
          <w:tcPr>
            <w:tcW w:w="1105" w:type="dxa"/>
            <w:vMerge/>
          </w:tcPr>
          <w:p w14:paraId="0D628F3A" w14:textId="77777777" w:rsidR="00AA44EA" w:rsidRDefault="00AA44EA">
            <w:pPr>
              <w:spacing w:before="0"/>
              <w:jc w:val="left"/>
            </w:pPr>
          </w:p>
        </w:tc>
        <w:tc>
          <w:tcPr>
            <w:tcW w:w="8857" w:type="dxa"/>
            <w:gridSpan w:val="2"/>
          </w:tcPr>
          <w:p w14:paraId="191D4F88" w14:textId="77777777" w:rsidR="00AA44EA" w:rsidRDefault="00172879">
            <w:r>
              <w:t xml:space="preserve">Any prerequisite to apply the scheme: </w:t>
            </w:r>
          </w:p>
        </w:tc>
      </w:tr>
      <w:tr w:rsidR="00AA44EA" w14:paraId="743ADA9F" w14:textId="77777777">
        <w:trPr>
          <w:trHeight w:val="310"/>
          <w:jc w:val="center"/>
        </w:trPr>
        <w:tc>
          <w:tcPr>
            <w:tcW w:w="1105" w:type="dxa"/>
            <w:vMerge/>
          </w:tcPr>
          <w:p w14:paraId="2D86637F" w14:textId="77777777" w:rsidR="00AA44EA" w:rsidRDefault="00AA44EA">
            <w:pPr>
              <w:spacing w:before="0"/>
              <w:jc w:val="left"/>
            </w:pPr>
          </w:p>
        </w:tc>
        <w:tc>
          <w:tcPr>
            <w:tcW w:w="1472" w:type="dxa"/>
            <w:vMerge w:val="restart"/>
          </w:tcPr>
          <w:p w14:paraId="17A3CBA4" w14:textId="77777777" w:rsidR="00AA44EA" w:rsidRDefault="00172879">
            <w:r>
              <w:t>Performance gain</w:t>
            </w:r>
          </w:p>
        </w:tc>
        <w:tc>
          <w:tcPr>
            <w:tcW w:w="7385" w:type="dxa"/>
          </w:tcPr>
          <w:p w14:paraId="01C81784" w14:textId="77777777" w:rsidR="00AA44EA" w:rsidRDefault="00172879">
            <w:pPr>
              <w:spacing w:before="0"/>
            </w:pPr>
            <w:r>
              <w:t xml:space="preserve">SNR gain: </w:t>
            </w:r>
          </w:p>
        </w:tc>
      </w:tr>
      <w:tr w:rsidR="00AA44EA" w14:paraId="254A237E" w14:textId="77777777">
        <w:trPr>
          <w:trHeight w:val="310"/>
          <w:jc w:val="center"/>
        </w:trPr>
        <w:tc>
          <w:tcPr>
            <w:tcW w:w="1105" w:type="dxa"/>
            <w:vMerge/>
          </w:tcPr>
          <w:p w14:paraId="10E20465" w14:textId="77777777" w:rsidR="00AA44EA" w:rsidRDefault="00AA44EA"/>
        </w:tc>
        <w:tc>
          <w:tcPr>
            <w:tcW w:w="1472" w:type="dxa"/>
            <w:vMerge/>
          </w:tcPr>
          <w:p w14:paraId="49CF6032" w14:textId="77777777" w:rsidR="00AA44EA" w:rsidRDefault="00AA44EA"/>
        </w:tc>
        <w:tc>
          <w:tcPr>
            <w:tcW w:w="7385" w:type="dxa"/>
          </w:tcPr>
          <w:p w14:paraId="33AA3F46" w14:textId="77777777" w:rsidR="00AA44EA" w:rsidRDefault="00172879">
            <w:r>
              <w:t xml:space="preserve">PAPR/CM gain: </w:t>
            </w:r>
          </w:p>
        </w:tc>
      </w:tr>
      <w:tr w:rsidR="00AA44EA" w14:paraId="6666094E" w14:textId="77777777">
        <w:trPr>
          <w:trHeight w:val="170"/>
          <w:jc w:val="center"/>
        </w:trPr>
        <w:tc>
          <w:tcPr>
            <w:tcW w:w="1105" w:type="dxa"/>
            <w:vMerge/>
          </w:tcPr>
          <w:p w14:paraId="2840620E" w14:textId="77777777" w:rsidR="00AA44EA" w:rsidRDefault="00AA44EA"/>
        </w:tc>
        <w:tc>
          <w:tcPr>
            <w:tcW w:w="8857" w:type="dxa"/>
            <w:gridSpan w:val="2"/>
          </w:tcPr>
          <w:p w14:paraId="48FE7F4A" w14:textId="16A4F7D6" w:rsidR="00AA44EA" w:rsidRDefault="00172879">
            <w:r>
              <w:t xml:space="preserve">Spec impact: </w:t>
            </w:r>
            <w:r w:rsidR="00216F00">
              <w:t>Signalling of repetition number</w:t>
            </w:r>
          </w:p>
        </w:tc>
      </w:tr>
      <w:tr w:rsidR="00AA44EA" w14:paraId="5DEAA72F" w14:textId="77777777">
        <w:trPr>
          <w:trHeight w:val="310"/>
          <w:jc w:val="center"/>
        </w:trPr>
        <w:tc>
          <w:tcPr>
            <w:tcW w:w="1105" w:type="dxa"/>
            <w:vMerge/>
          </w:tcPr>
          <w:p w14:paraId="737FE3DA" w14:textId="77777777" w:rsidR="00AA44EA" w:rsidRDefault="00AA44EA"/>
        </w:tc>
        <w:tc>
          <w:tcPr>
            <w:tcW w:w="1472" w:type="dxa"/>
            <w:vMerge w:val="restart"/>
          </w:tcPr>
          <w:p w14:paraId="0C551F54" w14:textId="77777777" w:rsidR="00AA44EA" w:rsidRDefault="00172879">
            <w:r>
              <w:t>Impact to receiver</w:t>
            </w:r>
          </w:p>
        </w:tc>
        <w:tc>
          <w:tcPr>
            <w:tcW w:w="7385" w:type="dxa"/>
          </w:tcPr>
          <w:p w14:paraId="389F9A2E" w14:textId="77777777" w:rsidR="00AA44EA" w:rsidRDefault="00172879">
            <w:r>
              <w:t xml:space="preserve">Receiver complexity: </w:t>
            </w:r>
          </w:p>
        </w:tc>
      </w:tr>
      <w:tr w:rsidR="00AA44EA" w14:paraId="0D8E03C4" w14:textId="77777777">
        <w:trPr>
          <w:trHeight w:val="310"/>
          <w:jc w:val="center"/>
        </w:trPr>
        <w:tc>
          <w:tcPr>
            <w:tcW w:w="1105" w:type="dxa"/>
            <w:vMerge/>
          </w:tcPr>
          <w:p w14:paraId="0E1C9310" w14:textId="77777777" w:rsidR="00AA44EA" w:rsidRDefault="00AA44EA"/>
        </w:tc>
        <w:tc>
          <w:tcPr>
            <w:tcW w:w="1472" w:type="dxa"/>
            <w:vMerge/>
          </w:tcPr>
          <w:p w14:paraId="7942903F" w14:textId="77777777" w:rsidR="00AA44EA" w:rsidRDefault="00AA44EA"/>
        </w:tc>
        <w:tc>
          <w:tcPr>
            <w:tcW w:w="7385" w:type="dxa"/>
          </w:tcPr>
          <w:p w14:paraId="09A4AD03" w14:textId="77777777" w:rsidR="00AA44EA" w:rsidRDefault="00172879">
            <w:r>
              <w:t xml:space="preserve">Receiver sensitivity to time/frequency error: </w:t>
            </w:r>
          </w:p>
        </w:tc>
      </w:tr>
      <w:tr w:rsidR="00AA44EA" w14:paraId="18E467BE" w14:textId="77777777">
        <w:trPr>
          <w:trHeight w:val="310"/>
          <w:jc w:val="center"/>
        </w:trPr>
        <w:tc>
          <w:tcPr>
            <w:tcW w:w="1105" w:type="dxa"/>
            <w:vMerge/>
          </w:tcPr>
          <w:p w14:paraId="1C33281C" w14:textId="77777777" w:rsidR="00AA44EA" w:rsidRDefault="00AA44EA"/>
        </w:tc>
        <w:tc>
          <w:tcPr>
            <w:tcW w:w="1472" w:type="dxa"/>
          </w:tcPr>
          <w:p w14:paraId="71966C99" w14:textId="77777777" w:rsidR="00AA44EA" w:rsidRDefault="00172879">
            <w:r>
              <w:t>Impact to UE implementation</w:t>
            </w:r>
          </w:p>
        </w:tc>
        <w:tc>
          <w:tcPr>
            <w:tcW w:w="7385" w:type="dxa"/>
          </w:tcPr>
          <w:p w14:paraId="32D10CCA" w14:textId="6E133A78" w:rsidR="00AA44EA" w:rsidRDefault="00216F00">
            <w:r>
              <w:t>Dynamic change of repetition for a PUCCH format</w:t>
            </w:r>
          </w:p>
        </w:tc>
      </w:tr>
      <w:tr w:rsidR="00313D3B" w14:paraId="7C122B89" w14:textId="77777777" w:rsidTr="00070422">
        <w:trPr>
          <w:trHeight w:val="310"/>
          <w:jc w:val="center"/>
        </w:trPr>
        <w:tc>
          <w:tcPr>
            <w:tcW w:w="1105" w:type="dxa"/>
            <w:vMerge w:val="restart"/>
          </w:tcPr>
          <w:p w14:paraId="7801A0AC" w14:textId="77777777" w:rsidR="00313D3B" w:rsidRDefault="00313D3B" w:rsidP="00070422">
            <w:r>
              <w:t xml:space="preserve">Company: </w:t>
            </w:r>
          </w:p>
          <w:p w14:paraId="717DEA6E" w14:textId="77777777" w:rsidR="00313D3B" w:rsidRDefault="00313D3B" w:rsidP="00070422">
            <w:pPr>
              <w:spacing w:before="0"/>
              <w:jc w:val="left"/>
            </w:pPr>
            <w:r>
              <w:t>OPPO</w:t>
            </w:r>
          </w:p>
        </w:tc>
        <w:tc>
          <w:tcPr>
            <w:tcW w:w="8857" w:type="dxa"/>
            <w:gridSpan w:val="2"/>
          </w:tcPr>
          <w:p w14:paraId="06977939" w14:textId="77777777" w:rsidR="00313D3B" w:rsidRDefault="00313D3B" w:rsidP="00070422">
            <w:r>
              <w:t xml:space="preserve">Use case of the scheme: PUCCH </w:t>
            </w:r>
            <w:proofErr w:type="spellStart"/>
            <w:r>
              <w:t>ack</w:t>
            </w:r>
            <w:proofErr w:type="spellEnd"/>
            <w:r>
              <w:t xml:space="preserve"> dynamic repetition, indicated by scheduling DCI.</w:t>
            </w:r>
          </w:p>
        </w:tc>
      </w:tr>
      <w:tr w:rsidR="00313D3B" w14:paraId="0DD9FED7" w14:textId="77777777" w:rsidTr="00070422">
        <w:trPr>
          <w:trHeight w:val="310"/>
          <w:jc w:val="center"/>
        </w:trPr>
        <w:tc>
          <w:tcPr>
            <w:tcW w:w="1105" w:type="dxa"/>
            <w:vMerge/>
          </w:tcPr>
          <w:p w14:paraId="601D30F0" w14:textId="77777777" w:rsidR="00313D3B" w:rsidRDefault="00313D3B" w:rsidP="00070422">
            <w:pPr>
              <w:spacing w:before="0"/>
              <w:jc w:val="left"/>
            </w:pPr>
          </w:p>
        </w:tc>
        <w:tc>
          <w:tcPr>
            <w:tcW w:w="8857" w:type="dxa"/>
            <w:gridSpan w:val="2"/>
          </w:tcPr>
          <w:p w14:paraId="5AEB3EED" w14:textId="77777777" w:rsidR="00313D3B" w:rsidRDefault="00313D3B" w:rsidP="00070422">
            <w:r>
              <w:t>Any Restriction to apply the scheme: no</w:t>
            </w:r>
          </w:p>
        </w:tc>
      </w:tr>
      <w:tr w:rsidR="00313D3B" w14:paraId="1456A815" w14:textId="77777777" w:rsidTr="00070422">
        <w:trPr>
          <w:trHeight w:val="310"/>
          <w:jc w:val="center"/>
        </w:trPr>
        <w:tc>
          <w:tcPr>
            <w:tcW w:w="1105" w:type="dxa"/>
            <w:vMerge/>
          </w:tcPr>
          <w:p w14:paraId="7F12316E" w14:textId="77777777" w:rsidR="00313D3B" w:rsidRDefault="00313D3B" w:rsidP="00070422">
            <w:pPr>
              <w:spacing w:before="0"/>
              <w:jc w:val="left"/>
            </w:pPr>
          </w:p>
        </w:tc>
        <w:tc>
          <w:tcPr>
            <w:tcW w:w="8857" w:type="dxa"/>
            <w:gridSpan w:val="2"/>
          </w:tcPr>
          <w:p w14:paraId="77FF330E" w14:textId="77777777" w:rsidR="00313D3B" w:rsidRDefault="00313D3B" w:rsidP="00070422">
            <w:r>
              <w:t>Any prerequisite to apply the scheme: no</w:t>
            </w:r>
          </w:p>
        </w:tc>
      </w:tr>
      <w:tr w:rsidR="00313D3B" w14:paraId="686EBFB0" w14:textId="77777777" w:rsidTr="00070422">
        <w:trPr>
          <w:trHeight w:val="310"/>
          <w:jc w:val="center"/>
        </w:trPr>
        <w:tc>
          <w:tcPr>
            <w:tcW w:w="1105" w:type="dxa"/>
            <w:vMerge/>
          </w:tcPr>
          <w:p w14:paraId="5B7AFB2E" w14:textId="77777777" w:rsidR="00313D3B" w:rsidRDefault="00313D3B" w:rsidP="00070422">
            <w:pPr>
              <w:spacing w:before="0"/>
              <w:jc w:val="left"/>
            </w:pPr>
          </w:p>
        </w:tc>
        <w:tc>
          <w:tcPr>
            <w:tcW w:w="1472" w:type="dxa"/>
            <w:vMerge w:val="restart"/>
          </w:tcPr>
          <w:p w14:paraId="1802ED7A" w14:textId="77777777" w:rsidR="00313D3B" w:rsidRDefault="00313D3B" w:rsidP="00070422">
            <w:r>
              <w:t>Performance gain</w:t>
            </w:r>
          </w:p>
        </w:tc>
        <w:tc>
          <w:tcPr>
            <w:tcW w:w="7385" w:type="dxa"/>
          </w:tcPr>
          <w:p w14:paraId="435D2C06" w14:textId="77777777" w:rsidR="00313D3B" w:rsidRDefault="00313D3B" w:rsidP="00070422">
            <w:pPr>
              <w:spacing w:before="0"/>
            </w:pPr>
            <w:r>
              <w:t xml:space="preserve">SNR gain: </w:t>
            </w:r>
          </w:p>
        </w:tc>
      </w:tr>
      <w:tr w:rsidR="00313D3B" w14:paraId="3050CA9A" w14:textId="77777777" w:rsidTr="00070422">
        <w:trPr>
          <w:trHeight w:val="310"/>
          <w:jc w:val="center"/>
        </w:trPr>
        <w:tc>
          <w:tcPr>
            <w:tcW w:w="1105" w:type="dxa"/>
            <w:vMerge/>
          </w:tcPr>
          <w:p w14:paraId="7BBCB726" w14:textId="77777777" w:rsidR="00313D3B" w:rsidRDefault="00313D3B" w:rsidP="00070422"/>
        </w:tc>
        <w:tc>
          <w:tcPr>
            <w:tcW w:w="1472" w:type="dxa"/>
            <w:vMerge/>
          </w:tcPr>
          <w:p w14:paraId="11CB2272" w14:textId="77777777" w:rsidR="00313D3B" w:rsidRDefault="00313D3B" w:rsidP="00070422"/>
        </w:tc>
        <w:tc>
          <w:tcPr>
            <w:tcW w:w="7385" w:type="dxa"/>
          </w:tcPr>
          <w:p w14:paraId="38F529C9" w14:textId="77777777" w:rsidR="00313D3B" w:rsidRDefault="00313D3B" w:rsidP="00070422">
            <w:r>
              <w:t xml:space="preserve">PAPR/CM gain: </w:t>
            </w:r>
          </w:p>
        </w:tc>
      </w:tr>
      <w:tr w:rsidR="00313D3B" w14:paraId="51CCECC9" w14:textId="77777777" w:rsidTr="00070422">
        <w:trPr>
          <w:trHeight w:val="170"/>
          <w:jc w:val="center"/>
        </w:trPr>
        <w:tc>
          <w:tcPr>
            <w:tcW w:w="1105" w:type="dxa"/>
            <w:vMerge/>
          </w:tcPr>
          <w:p w14:paraId="267953D5" w14:textId="77777777" w:rsidR="00313D3B" w:rsidRDefault="00313D3B" w:rsidP="00070422"/>
        </w:tc>
        <w:tc>
          <w:tcPr>
            <w:tcW w:w="8857" w:type="dxa"/>
            <w:gridSpan w:val="2"/>
          </w:tcPr>
          <w:p w14:paraId="1791DCB6" w14:textId="77777777" w:rsidR="00313D3B" w:rsidRDefault="00313D3B" w:rsidP="00070422">
            <w:r>
              <w:t>Spec impact: Very small, 1 additional bit filed in the DCI format.</w:t>
            </w:r>
          </w:p>
        </w:tc>
      </w:tr>
      <w:tr w:rsidR="00313D3B" w14:paraId="144CAB38" w14:textId="77777777" w:rsidTr="00070422">
        <w:trPr>
          <w:trHeight w:val="310"/>
          <w:jc w:val="center"/>
        </w:trPr>
        <w:tc>
          <w:tcPr>
            <w:tcW w:w="1105" w:type="dxa"/>
            <w:vMerge/>
          </w:tcPr>
          <w:p w14:paraId="3DA4BD7A" w14:textId="77777777" w:rsidR="00313D3B" w:rsidRDefault="00313D3B" w:rsidP="00070422"/>
        </w:tc>
        <w:tc>
          <w:tcPr>
            <w:tcW w:w="1472" w:type="dxa"/>
            <w:vMerge w:val="restart"/>
          </w:tcPr>
          <w:p w14:paraId="7405BEB8" w14:textId="77777777" w:rsidR="00313D3B" w:rsidRDefault="00313D3B" w:rsidP="00070422">
            <w:r>
              <w:t>Impact to receiver</w:t>
            </w:r>
          </w:p>
        </w:tc>
        <w:tc>
          <w:tcPr>
            <w:tcW w:w="7385" w:type="dxa"/>
          </w:tcPr>
          <w:p w14:paraId="1B728B09" w14:textId="77777777" w:rsidR="00313D3B" w:rsidRDefault="00313D3B" w:rsidP="00070422">
            <w:r>
              <w:t xml:space="preserve">Receiver complexity: </w:t>
            </w:r>
          </w:p>
        </w:tc>
      </w:tr>
      <w:tr w:rsidR="00313D3B" w14:paraId="1E4D959D" w14:textId="77777777" w:rsidTr="00070422">
        <w:trPr>
          <w:trHeight w:val="310"/>
          <w:jc w:val="center"/>
        </w:trPr>
        <w:tc>
          <w:tcPr>
            <w:tcW w:w="1105" w:type="dxa"/>
            <w:vMerge/>
          </w:tcPr>
          <w:p w14:paraId="5C5139BE" w14:textId="77777777" w:rsidR="00313D3B" w:rsidRDefault="00313D3B" w:rsidP="00070422"/>
        </w:tc>
        <w:tc>
          <w:tcPr>
            <w:tcW w:w="1472" w:type="dxa"/>
            <w:vMerge/>
          </w:tcPr>
          <w:p w14:paraId="332102EB" w14:textId="77777777" w:rsidR="00313D3B" w:rsidRDefault="00313D3B" w:rsidP="00070422"/>
        </w:tc>
        <w:tc>
          <w:tcPr>
            <w:tcW w:w="7385" w:type="dxa"/>
          </w:tcPr>
          <w:p w14:paraId="1479C37F" w14:textId="77777777" w:rsidR="00313D3B" w:rsidRDefault="00313D3B" w:rsidP="00070422">
            <w:r>
              <w:t xml:space="preserve">Receiver sensitivity to time/frequency error: </w:t>
            </w:r>
          </w:p>
        </w:tc>
      </w:tr>
      <w:tr w:rsidR="00313D3B" w14:paraId="76E7D2A1" w14:textId="77777777" w:rsidTr="00070422">
        <w:trPr>
          <w:trHeight w:val="310"/>
          <w:jc w:val="center"/>
        </w:trPr>
        <w:tc>
          <w:tcPr>
            <w:tcW w:w="1105" w:type="dxa"/>
            <w:vMerge/>
          </w:tcPr>
          <w:p w14:paraId="21715D89" w14:textId="77777777" w:rsidR="00313D3B" w:rsidRDefault="00313D3B" w:rsidP="00070422"/>
        </w:tc>
        <w:tc>
          <w:tcPr>
            <w:tcW w:w="1472" w:type="dxa"/>
          </w:tcPr>
          <w:p w14:paraId="151E1EC6" w14:textId="77777777" w:rsidR="00313D3B" w:rsidRDefault="00313D3B" w:rsidP="00070422">
            <w:r>
              <w:t>Impact to UE implementation</w:t>
            </w:r>
          </w:p>
        </w:tc>
        <w:tc>
          <w:tcPr>
            <w:tcW w:w="7385" w:type="dxa"/>
          </w:tcPr>
          <w:p w14:paraId="3F8F48C7" w14:textId="77777777" w:rsidR="00313D3B" w:rsidRDefault="00313D3B" w:rsidP="00070422">
            <w:r>
              <w:t>Very small.</w:t>
            </w:r>
          </w:p>
        </w:tc>
      </w:tr>
      <w:tr w:rsidR="00216F00" w14:paraId="21C0DDD4" w14:textId="77777777" w:rsidTr="000B0A51">
        <w:trPr>
          <w:trHeight w:val="310"/>
          <w:jc w:val="center"/>
        </w:trPr>
        <w:tc>
          <w:tcPr>
            <w:tcW w:w="1105" w:type="dxa"/>
            <w:vMerge w:val="restart"/>
          </w:tcPr>
          <w:p w14:paraId="21667BE0" w14:textId="77777777" w:rsidR="00216F00" w:rsidRDefault="00216F00" w:rsidP="000B0A51">
            <w:r>
              <w:t xml:space="preserve">Company: </w:t>
            </w:r>
          </w:p>
          <w:p w14:paraId="73AB0ED2" w14:textId="77777777" w:rsidR="00216F00" w:rsidRDefault="00216F00" w:rsidP="000B0A51">
            <w:pPr>
              <w:spacing w:before="0"/>
              <w:jc w:val="left"/>
            </w:pPr>
          </w:p>
        </w:tc>
        <w:tc>
          <w:tcPr>
            <w:tcW w:w="8857" w:type="dxa"/>
            <w:gridSpan w:val="2"/>
          </w:tcPr>
          <w:p w14:paraId="04649550" w14:textId="5CA7A56E" w:rsidR="00216F00" w:rsidRDefault="00216F00" w:rsidP="000B0A51">
            <w:r>
              <w:t>Use case of the scheme:</w:t>
            </w:r>
          </w:p>
        </w:tc>
      </w:tr>
      <w:tr w:rsidR="00216F00" w14:paraId="6C46849F" w14:textId="77777777" w:rsidTr="000B0A51">
        <w:trPr>
          <w:trHeight w:val="310"/>
          <w:jc w:val="center"/>
        </w:trPr>
        <w:tc>
          <w:tcPr>
            <w:tcW w:w="1105" w:type="dxa"/>
            <w:vMerge/>
          </w:tcPr>
          <w:p w14:paraId="7F0AD797" w14:textId="77777777" w:rsidR="00216F00" w:rsidRDefault="00216F00" w:rsidP="000B0A51">
            <w:pPr>
              <w:spacing w:before="0"/>
              <w:jc w:val="left"/>
            </w:pPr>
          </w:p>
        </w:tc>
        <w:tc>
          <w:tcPr>
            <w:tcW w:w="8857" w:type="dxa"/>
            <w:gridSpan w:val="2"/>
          </w:tcPr>
          <w:p w14:paraId="5DFDCA4B" w14:textId="77777777" w:rsidR="00216F00" w:rsidRDefault="00216F00" w:rsidP="000B0A51">
            <w:r>
              <w:t xml:space="preserve">Any Restriction to apply the scheme: </w:t>
            </w:r>
          </w:p>
        </w:tc>
      </w:tr>
      <w:tr w:rsidR="00216F00" w14:paraId="53310841" w14:textId="77777777" w:rsidTr="000B0A51">
        <w:trPr>
          <w:trHeight w:val="310"/>
          <w:jc w:val="center"/>
        </w:trPr>
        <w:tc>
          <w:tcPr>
            <w:tcW w:w="1105" w:type="dxa"/>
            <w:vMerge/>
          </w:tcPr>
          <w:p w14:paraId="685ABEBF" w14:textId="77777777" w:rsidR="00216F00" w:rsidRDefault="00216F00" w:rsidP="000B0A51">
            <w:pPr>
              <w:spacing w:before="0"/>
              <w:jc w:val="left"/>
            </w:pPr>
          </w:p>
        </w:tc>
        <w:tc>
          <w:tcPr>
            <w:tcW w:w="8857" w:type="dxa"/>
            <w:gridSpan w:val="2"/>
          </w:tcPr>
          <w:p w14:paraId="7C54904E" w14:textId="77777777" w:rsidR="00216F00" w:rsidRDefault="00216F00" w:rsidP="000B0A51">
            <w:r>
              <w:t xml:space="preserve">Any prerequisite to apply the scheme: </w:t>
            </w:r>
          </w:p>
        </w:tc>
      </w:tr>
      <w:tr w:rsidR="00216F00" w14:paraId="3A1C8CC6" w14:textId="77777777" w:rsidTr="000B0A51">
        <w:trPr>
          <w:trHeight w:val="310"/>
          <w:jc w:val="center"/>
        </w:trPr>
        <w:tc>
          <w:tcPr>
            <w:tcW w:w="1105" w:type="dxa"/>
            <w:vMerge/>
          </w:tcPr>
          <w:p w14:paraId="1B1692A3" w14:textId="77777777" w:rsidR="00216F00" w:rsidRDefault="00216F00" w:rsidP="000B0A51">
            <w:pPr>
              <w:spacing w:before="0"/>
              <w:jc w:val="left"/>
            </w:pPr>
          </w:p>
        </w:tc>
        <w:tc>
          <w:tcPr>
            <w:tcW w:w="1472" w:type="dxa"/>
            <w:vMerge w:val="restart"/>
          </w:tcPr>
          <w:p w14:paraId="4C0435B4" w14:textId="77777777" w:rsidR="00216F00" w:rsidRDefault="00216F00" w:rsidP="000B0A51">
            <w:r>
              <w:t>Performance gain</w:t>
            </w:r>
          </w:p>
        </w:tc>
        <w:tc>
          <w:tcPr>
            <w:tcW w:w="7385" w:type="dxa"/>
          </w:tcPr>
          <w:p w14:paraId="588D26F6" w14:textId="77777777" w:rsidR="00216F00" w:rsidRDefault="00216F00" w:rsidP="000B0A51">
            <w:pPr>
              <w:spacing w:before="0"/>
            </w:pPr>
            <w:r>
              <w:t xml:space="preserve">SNR gain: </w:t>
            </w:r>
          </w:p>
        </w:tc>
      </w:tr>
      <w:tr w:rsidR="00216F00" w14:paraId="61D01A0D" w14:textId="77777777" w:rsidTr="000B0A51">
        <w:trPr>
          <w:trHeight w:val="310"/>
          <w:jc w:val="center"/>
        </w:trPr>
        <w:tc>
          <w:tcPr>
            <w:tcW w:w="1105" w:type="dxa"/>
            <w:vMerge/>
          </w:tcPr>
          <w:p w14:paraId="745166DC" w14:textId="77777777" w:rsidR="00216F00" w:rsidRDefault="00216F00" w:rsidP="000B0A51"/>
        </w:tc>
        <w:tc>
          <w:tcPr>
            <w:tcW w:w="1472" w:type="dxa"/>
            <w:vMerge/>
          </w:tcPr>
          <w:p w14:paraId="71E40B71" w14:textId="77777777" w:rsidR="00216F00" w:rsidRDefault="00216F00" w:rsidP="000B0A51"/>
        </w:tc>
        <w:tc>
          <w:tcPr>
            <w:tcW w:w="7385" w:type="dxa"/>
          </w:tcPr>
          <w:p w14:paraId="5497E243" w14:textId="77777777" w:rsidR="00216F00" w:rsidRDefault="00216F00" w:rsidP="000B0A51">
            <w:r>
              <w:t xml:space="preserve">PAPR/CM gain: </w:t>
            </w:r>
          </w:p>
        </w:tc>
      </w:tr>
      <w:tr w:rsidR="00216F00" w14:paraId="309FADEE" w14:textId="77777777" w:rsidTr="000B0A51">
        <w:trPr>
          <w:trHeight w:val="170"/>
          <w:jc w:val="center"/>
        </w:trPr>
        <w:tc>
          <w:tcPr>
            <w:tcW w:w="1105" w:type="dxa"/>
            <w:vMerge/>
          </w:tcPr>
          <w:p w14:paraId="07844C47" w14:textId="77777777" w:rsidR="00216F00" w:rsidRDefault="00216F00" w:rsidP="000B0A51"/>
        </w:tc>
        <w:tc>
          <w:tcPr>
            <w:tcW w:w="8857" w:type="dxa"/>
            <w:gridSpan w:val="2"/>
          </w:tcPr>
          <w:p w14:paraId="796EF451" w14:textId="77777777" w:rsidR="00216F00" w:rsidRDefault="00216F00" w:rsidP="000B0A51">
            <w:r>
              <w:t xml:space="preserve">Spec impact: </w:t>
            </w:r>
          </w:p>
        </w:tc>
      </w:tr>
      <w:tr w:rsidR="00216F00" w14:paraId="173D4051" w14:textId="77777777" w:rsidTr="000B0A51">
        <w:trPr>
          <w:trHeight w:val="310"/>
          <w:jc w:val="center"/>
        </w:trPr>
        <w:tc>
          <w:tcPr>
            <w:tcW w:w="1105" w:type="dxa"/>
            <w:vMerge/>
          </w:tcPr>
          <w:p w14:paraId="78E04984" w14:textId="77777777" w:rsidR="00216F00" w:rsidRDefault="00216F00" w:rsidP="000B0A51"/>
        </w:tc>
        <w:tc>
          <w:tcPr>
            <w:tcW w:w="1472" w:type="dxa"/>
            <w:vMerge w:val="restart"/>
          </w:tcPr>
          <w:p w14:paraId="4F7146C9" w14:textId="77777777" w:rsidR="00216F00" w:rsidRDefault="00216F00" w:rsidP="000B0A51">
            <w:r>
              <w:t>Impact to receiver</w:t>
            </w:r>
          </w:p>
        </w:tc>
        <w:tc>
          <w:tcPr>
            <w:tcW w:w="7385" w:type="dxa"/>
          </w:tcPr>
          <w:p w14:paraId="47B57458" w14:textId="77777777" w:rsidR="00216F00" w:rsidRDefault="00216F00" w:rsidP="000B0A51">
            <w:r>
              <w:t xml:space="preserve">Receiver complexity: </w:t>
            </w:r>
          </w:p>
        </w:tc>
      </w:tr>
      <w:tr w:rsidR="00216F00" w14:paraId="2544C9D6" w14:textId="77777777" w:rsidTr="000B0A51">
        <w:trPr>
          <w:trHeight w:val="310"/>
          <w:jc w:val="center"/>
        </w:trPr>
        <w:tc>
          <w:tcPr>
            <w:tcW w:w="1105" w:type="dxa"/>
            <w:vMerge/>
          </w:tcPr>
          <w:p w14:paraId="23D92FEE" w14:textId="77777777" w:rsidR="00216F00" w:rsidRDefault="00216F00" w:rsidP="000B0A51"/>
        </w:tc>
        <w:tc>
          <w:tcPr>
            <w:tcW w:w="1472" w:type="dxa"/>
            <w:vMerge/>
          </w:tcPr>
          <w:p w14:paraId="5E108265" w14:textId="77777777" w:rsidR="00216F00" w:rsidRDefault="00216F00" w:rsidP="000B0A51"/>
        </w:tc>
        <w:tc>
          <w:tcPr>
            <w:tcW w:w="7385" w:type="dxa"/>
          </w:tcPr>
          <w:p w14:paraId="3A673ABA" w14:textId="77777777" w:rsidR="00216F00" w:rsidRDefault="00216F00" w:rsidP="000B0A51">
            <w:r>
              <w:t xml:space="preserve">Receiver sensitivity to time/frequency error: </w:t>
            </w:r>
          </w:p>
        </w:tc>
      </w:tr>
      <w:tr w:rsidR="00216F00" w14:paraId="29C3F3AC" w14:textId="77777777" w:rsidTr="000B0A51">
        <w:trPr>
          <w:trHeight w:val="310"/>
          <w:jc w:val="center"/>
        </w:trPr>
        <w:tc>
          <w:tcPr>
            <w:tcW w:w="1105" w:type="dxa"/>
            <w:vMerge/>
          </w:tcPr>
          <w:p w14:paraId="5AFFEF88" w14:textId="77777777" w:rsidR="00216F00" w:rsidRDefault="00216F00" w:rsidP="000B0A51"/>
        </w:tc>
        <w:tc>
          <w:tcPr>
            <w:tcW w:w="1472" w:type="dxa"/>
          </w:tcPr>
          <w:p w14:paraId="2795179D" w14:textId="77777777" w:rsidR="00216F00" w:rsidRDefault="00216F00" w:rsidP="000B0A51">
            <w:r>
              <w:t>Impact to UE implementation</w:t>
            </w:r>
          </w:p>
        </w:tc>
        <w:tc>
          <w:tcPr>
            <w:tcW w:w="7385" w:type="dxa"/>
          </w:tcPr>
          <w:p w14:paraId="1DB7A865" w14:textId="77777777" w:rsidR="00216F00" w:rsidRDefault="00216F00" w:rsidP="000B0A51"/>
        </w:tc>
      </w:tr>
    </w:tbl>
    <w:p w14:paraId="0D6CAD02" w14:textId="77777777" w:rsidR="00AA44EA" w:rsidRDefault="00AA44EA">
      <w:pPr>
        <w:rPr>
          <w:lang w:eastAsia="zh-CN"/>
        </w:rPr>
      </w:pPr>
    </w:p>
    <w:p w14:paraId="1D35D60F" w14:textId="77777777" w:rsidR="00AA44EA" w:rsidRDefault="00172879">
      <w:pPr>
        <w:pStyle w:val="2"/>
      </w:pPr>
      <w:r>
        <w:t>DMRS bundling cross PUCCH repetitions</w:t>
      </w:r>
    </w:p>
    <w:p w14:paraId="3561B6FF"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5"/>
        <w:tblW w:w="0" w:type="auto"/>
        <w:jc w:val="center"/>
        <w:tblLook w:val="04A0" w:firstRow="1" w:lastRow="0" w:firstColumn="1" w:lastColumn="0" w:noHBand="0" w:noVBand="1"/>
      </w:tblPr>
      <w:tblGrid>
        <w:gridCol w:w="1105"/>
        <w:gridCol w:w="1472"/>
        <w:gridCol w:w="7385"/>
      </w:tblGrid>
      <w:tr w:rsidR="00AA44EA" w14:paraId="2DCB38A8" w14:textId="77777777">
        <w:trPr>
          <w:trHeight w:val="310"/>
          <w:jc w:val="center"/>
        </w:trPr>
        <w:tc>
          <w:tcPr>
            <w:tcW w:w="1105" w:type="dxa"/>
            <w:vMerge w:val="restart"/>
          </w:tcPr>
          <w:p w14:paraId="00B61B4C" w14:textId="77777777" w:rsidR="00AA44EA" w:rsidRDefault="00172879">
            <w:pPr>
              <w:spacing w:before="0"/>
              <w:jc w:val="left"/>
            </w:pPr>
            <w:r>
              <w:t>Company: Qualcomm</w:t>
            </w:r>
          </w:p>
        </w:tc>
        <w:tc>
          <w:tcPr>
            <w:tcW w:w="8857" w:type="dxa"/>
            <w:gridSpan w:val="2"/>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trPr>
          <w:trHeight w:val="310"/>
          <w:jc w:val="center"/>
        </w:trPr>
        <w:tc>
          <w:tcPr>
            <w:tcW w:w="1105" w:type="dxa"/>
            <w:vMerge/>
          </w:tcPr>
          <w:p w14:paraId="68494B89" w14:textId="77777777" w:rsidR="00AA44EA" w:rsidRDefault="00AA44EA">
            <w:pPr>
              <w:spacing w:before="0"/>
              <w:jc w:val="left"/>
            </w:pPr>
          </w:p>
        </w:tc>
        <w:tc>
          <w:tcPr>
            <w:tcW w:w="8857" w:type="dxa"/>
            <w:gridSpan w:val="2"/>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trPr>
          <w:trHeight w:val="310"/>
          <w:jc w:val="center"/>
        </w:trPr>
        <w:tc>
          <w:tcPr>
            <w:tcW w:w="1105" w:type="dxa"/>
            <w:vMerge/>
          </w:tcPr>
          <w:p w14:paraId="049E79A5" w14:textId="77777777" w:rsidR="00AA44EA" w:rsidRDefault="00AA44EA">
            <w:pPr>
              <w:spacing w:before="0"/>
              <w:jc w:val="left"/>
            </w:pPr>
          </w:p>
        </w:tc>
        <w:tc>
          <w:tcPr>
            <w:tcW w:w="8857" w:type="dxa"/>
            <w:gridSpan w:val="2"/>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trPr>
          <w:trHeight w:val="310"/>
          <w:jc w:val="center"/>
        </w:trPr>
        <w:tc>
          <w:tcPr>
            <w:tcW w:w="1105" w:type="dxa"/>
            <w:vMerge/>
          </w:tcPr>
          <w:p w14:paraId="6B03D42C" w14:textId="77777777" w:rsidR="00AA44EA" w:rsidRDefault="00AA44EA">
            <w:pPr>
              <w:spacing w:before="0"/>
              <w:jc w:val="left"/>
            </w:pPr>
          </w:p>
        </w:tc>
        <w:tc>
          <w:tcPr>
            <w:tcW w:w="1472" w:type="dxa"/>
            <w:vMerge w:val="restart"/>
          </w:tcPr>
          <w:p w14:paraId="0CEF809E" w14:textId="77777777" w:rsidR="00AA44EA" w:rsidRDefault="00172879">
            <w:r>
              <w:t>Performance gain</w:t>
            </w:r>
          </w:p>
        </w:tc>
        <w:tc>
          <w:tcPr>
            <w:tcW w:w="7385" w:type="dxa"/>
          </w:tcPr>
          <w:p w14:paraId="5B25DEC6" w14:textId="77777777" w:rsidR="00AA44EA" w:rsidRDefault="00172879">
            <w:pPr>
              <w:spacing w:before="0"/>
            </w:pPr>
            <w:r>
              <w:t xml:space="preserve">SNR gain: </w:t>
            </w:r>
          </w:p>
        </w:tc>
      </w:tr>
      <w:tr w:rsidR="00AA44EA" w14:paraId="5DA252FF" w14:textId="77777777">
        <w:trPr>
          <w:trHeight w:val="310"/>
          <w:jc w:val="center"/>
        </w:trPr>
        <w:tc>
          <w:tcPr>
            <w:tcW w:w="1105" w:type="dxa"/>
            <w:vMerge/>
          </w:tcPr>
          <w:p w14:paraId="7503E7CF" w14:textId="77777777" w:rsidR="00AA44EA" w:rsidRDefault="00AA44EA"/>
        </w:tc>
        <w:tc>
          <w:tcPr>
            <w:tcW w:w="1472" w:type="dxa"/>
            <w:vMerge/>
          </w:tcPr>
          <w:p w14:paraId="31E0DA4D" w14:textId="77777777" w:rsidR="00AA44EA" w:rsidRDefault="00AA44EA"/>
        </w:tc>
        <w:tc>
          <w:tcPr>
            <w:tcW w:w="7385" w:type="dxa"/>
          </w:tcPr>
          <w:p w14:paraId="1A23773E" w14:textId="77777777" w:rsidR="00AA44EA" w:rsidRDefault="00172879">
            <w:r>
              <w:t>PAPR/CM gain:  none</w:t>
            </w:r>
          </w:p>
        </w:tc>
      </w:tr>
      <w:tr w:rsidR="00AA44EA" w14:paraId="5A510EF5" w14:textId="77777777">
        <w:trPr>
          <w:trHeight w:val="170"/>
          <w:jc w:val="center"/>
        </w:trPr>
        <w:tc>
          <w:tcPr>
            <w:tcW w:w="1105" w:type="dxa"/>
            <w:vMerge/>
          </w:tcPr>
          <w:p w14:paraId="3756F9CC" w14:textId="77777777" w:rsidR="00AA44EA" w:rsidRDefault="00AA44EA"/>
        </w:tc>
        <w:tc>
          <w:tcPr>
            <w:tcW w:w="8857" w:type="dxa"/>
            <w:gridSpan w:val="2"/>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trPr>
          <w:trHeight w:val="310"/>
          <w:jc w:val="center"/>
        </w:trPr>
        <w:tc>
          <w:tcPr>
            <w:tcW w:w="1105" w:type="dxa"/>
            <w:vMerge/>
          </w:tcPr>
          <w:p w14:paraId="72B7C4BD" w14:textId="77777777" w:rsidR="00AA44EA" w:rsidRDefault="00AA44EA"/>
        </w:tc>
        <w:tc>
          <w:tcPr>
            <w:tcW w:w="1472" w:type="dxa"/>
            <w:vMerge w:val="restart"/>
          </w:tcPr>
          <w:p w14:paraId="0F036A8B" w14:textId="77777777" w:rsidR="00AA44EA" w:rsidRDefault="00172879">
            <w:r>
              <w:t>Impact to receiver</w:t>
            </w:r>
          </w:p>
        </w:tc>
        <w:tc>
          <w:tcPr>
            <w:tcW w:w="7385" w:type="dxa"/>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trPr>
          <w:trHeight w:val="310"/>
          <w:jc w:val="center"/>
        </w:trPr>
        <w:tc>
          <w:tcPr>
            <w:tcW w:w="1105" w:type="dxa"/>
            <w:vMerge/>
          </w:tcPr>
          <w:p w14:paraId="765A8329" w14:textId="77777777" w:rsidR="00AA44EA" w:rsidRDefault="00AA44EA"/>
        </w:tc>
        <w:tc>
          <w:tcPr>
            <w:tcW w:w="1472" w:type="dxa"/>
            <w:vMerge/>
          </w:tcPr>
          <w:p w14:paraId="0966A2DA" w14:textId="77777777" w:rsidR="00AA44EA" w:rsidRDefault="00AA44EA"/>
        </w:tc>
        <w:tc>
          <w:tcPr>
            <w:tcW w:w="7385" w:type="dxa"/>
          </w:tcPr>
          <w:p w14:paraId="4182287D" w14:textId="77777777" w:rsidR="00AA44EA" w:rsidRDefault="00172879">
            <w:r>
              <w:t xml:space="preserve">Receiver sensitivity to time/frequency error: </w:t>
            </w:r>
          </w:p>
        </w:tc>
      </w:tr>
      <w:tr w:rsidR="00AA44EA" w14:paraId="3F285F74" w14:textId="77777777">
        <w:trPr>
          <w:trHeight w:val="310"/>
          <w:jc w:val="center"/>
        </w:trPr>
        <w:tc>
          <w:tcPr>
            <w:tcW w:w="1105" w:type="dxa"/>
            <w:vMerge/>
          </w:tcPr>
          <w:p w14:paraId="01D4AF8B" w14:textId="77777777" w:rsidR="00AA44EA" w:rsidRDefault="00AA44EA"/>
        </w:tc>
        <w:tc>
          <w:tcPr>
            <w:tcW w:w="1472" w:type="dxa"/>
          </w:tcPr>
          <w:p w14:paraId="575F0B29" w14:textId="77777777" w:rsidR="00AA44EA" w:rsidRDefault="00172879">
            <w:r>
              <w:t>Impact to UE implementation</w:t>
            </w:r>
          </w:p>
        </w:tc>
        <w:tc>
          <w:tcPr>
            <w:tcW w:w="7385" w:type="dxa"/>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trPr>
          <w:trHeight w:val="310"/>
          <w:jc w:val="center"/>
        </w:trPr>
        <w:tc>
          <w:tcPr>
            <w:tcW w:w="1105" w:type="dxa"/>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57" w:type="dxa"/>
            <w:gridSpan w:val="2"/>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trPr>
          <w:trHeight w:val="310"/>
          <w:jc w:val="center"/>
        </w:trPr>
        <w:tc>
          <w:tcPr>
            <w:tcW w:w="1105" w:type="dxa"/>
            <w:vMerge/>
          </w:tcPr>
          <w:p w14:paraId="36E7C7B4" w14:textId="77777777" w:rsidR="00AA44EA" w:rsidRDefault="00AA44EA">
            <w:pPr>
              <w:spacing w:before="0"/>
              <w:jc w:val="left"/>
            </w:pPr>
          </w:p>
        </w:tc>
        <w:tc>
          <w:tcPr>
            <w:tcW w:w="8857" w:type="dxa"/>
            <w:gridSpan w:val="2"/>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trPr>
          <w:trHeight w:val="310"/>
          <w:jc w:val="center"/>
        </w:trPr>
        <w:tc>
          <w:tcPr>
            <w:tcW w:w="1105" w:type="dxa"/>
            <w:vMerge/>
          </w:tcPr>
          <w:p w14:paraId="1D83046B" w14:textId="77777777" w:rsidR="00AA44EA" w:rsidRDefault="00AA44EA">
            <w:pPr>
              <w:spacing w:before="0"/>
              <w:jc w:val="left"/>
            </w:pPr>
          </w:p>
        </w:tc>
        <w:tc>
          <w:tcPr>
            <w:tcW w:w="8857" w:type="dxa"/>
            <w:gridSpan w:val="2"/>
          </w:tcPr>
          <w:p w14:paraId="464D4A59" w14:textId="77777777" w:rsidR="00AA44EA" w:rsidRDefault="00172879">
            <w:r>
              <w:t xml:space="preserve">Any prerequisite to apply the scheme: </w:t>
            </w:r>
          </w:p>
        </w:tc>
      </w:tr>
      <w:tr w:rsidR="00AA44EA" w14:paraId="3A6DC3F0" w14:textId="77777777">
        <w:trPr>
          <w:trHeight w:val="310"/>
          <w:jc w:val="center"/>
        </w:trPr>
        <w:tc>
          <w:tcPr>
            <w:tcW w:w="1105" w:type="dxa"/>
            <w:vMerge/>
          </w:tcPr>
          <w:p w14:paraId="4DF9BFD0" w14:textId="77777777" w:rsidR="00AA44EA" w:rsidRDefault="00AA44EA">
            <w:pPr>
              <w:spacing w:before="0"/>
              <w:jc w:val="left"/>
            </w:pPr>
          </w:p>
        </w:tc>
        <w:tc>
          <w:tcPr>
            <w:tcW w:w="1472" w:type="dxa"/>
            <w:vMerge w:val="restart"/>
          </w:tcPr>
          <w:p w14:paraId="01406BB4" w14:textId="77777777" w:rsidR="00AA44EA" w:rsidRDefault="00172879">
            <w:r>
              <w:t>Performance gain</w:t>
            </w:r>
          </w:p>
        </w:tc>
        <w:tc>
          <w:tcPr>
            <w:tcW w:w="7385" w:type="dxa"/>
          </w:tcPr>
          <w:p w14:paraId="1F708367" w14:textId="77777777" w:rsidR="00AA44EA" w:rsidRDefault="00172879">
            <w:pPr>
              <w:spacing w:before="0"/>
            </w:pPr>
            <w:r>
              <w:t xml:space="preserve">SNR gain: </w:t>
            </w:r>
          </w:p>
        </w:tc>
      </w:tr>
      <w:tr w:rsidR="00AA44EA" w14:paraId="1C23D348" w14:textId="77777777">
        <w:trPr>
          <w:trHeight w:val="310"/>
          <w:jc w:val="center"/>
        </w:trPr>
        <w:tc>
          <w:tcPr>
            <w:tcW w:w="1105" w:type="dxa"/>
            <w:vMerge/>
          </w:tcPr>
          <w:p w14:paraId="2002920A" w14:textId="77777777" w:rsidR="00AA44EA" w:rsidRDefault="00AA44EA"/>
        </w:tc>
        <w:tc>
          <w:tcPr>
            <w:tcW w:w="1472" w:type="dxa"/>
            <w:vMerge/>
          </w:tcPr>
          <w:p w14:paraId="1DA93C23" w14:textId="77777777" w:rsidR="00AA44EA" w:rsidRDefault="00AA44EA"/>
        </w:tc>
        <w:tc>
          <w:tcPr>
            <w:tcW w:w="7385" w:type="dxa"/>
          </w:tcPr>
          <w:p w14:paraId="0074CE87" w14:textId="77777777" w:rsidR="00AA44EA" w:rsidRDefault="00172879">
            <w:r>
              <w:t xml:space="preserve">PAPR gain: </w:t>
            </w:r>
          </w:p>
        </w:tc>
      </w:tr>
      <w:tr w:rsidR="00AA44EA" w14:paraId="1579EE4B" w14:textId="77777777">
        <w:trPr>
          <w:trHeight w:val="170"/>
          <w:jc w:val="center"/>
        </w:trPr>
        <w:tc>
          <w:tcPr>
            <w:tcW w:w="1105" w:type="dxa"/>
            <w:vMerge/>
          </w:tcPr>
          <w:p w14:paraId="256D3A84" w14:textId="77777777" w:rsidR="00AA44EA" w:rsidRDefault="00AA44EA"/>
        </w:tc>
        <w:tc>
          <w:tcPr>
            <w:tcW w:w="8857" w:type="dxa"/>
            <w:gridSpan w:val="2"/>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trPr>
          <w:trHeight w:val="310"/>
          <w:jc w:val="center"/>
        </w:trPr>
        <w:tc>
          <w:tcPr>
            <w:tcW w:w="1105" w:type="dxa"/>
            <w:vMerge/>
          </w:tcPr>
          <w:p w14:paraId="01B77C3B" w14:textId="77777777" w:rsidR="00AA44EA" w:rsidRDefault="00AA44EA"/>
        </w:tc>
        <w:tc>
          <w:tcPr>
            <w:tcW w:w="1472" w:type="dxa"/>
            <w:vMerge w:val="restart"/>
          </w:tcPr>
          <w:p w14:paraId="772593C2" w14:textId="77777777" w:rsidR="00AA44EA" w:rsidRDefault="00172879">
            <w:r>
              <w:t>Impact to receiver</w:t>
            </w:r>
          </w:p>
        </w:tc>
        <w:tc>
          <w:tcPr>
            <w:tcW w:w="7385" w:type="dxa"/>
          </w:tcPr>
          <w:p w14:paraId="77A27FBF" w14:textId="77777777" w:rsidR="00AA44EA" w:rsidRDefault="00172879">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AA44EA" w14:paraId="3790FC5E" w14:textId="77777777">
        <w:trPr>
          <w:trHeight w:val="310"/>
          <w:jc w:val="center"/>
        </w:trPr>
        <w:tc>
          <w:tcPr>
            <w:tcW w:w="1105" w:type="dxa"/>
            <w:vMerge/>
          </w:tcPr>
          <w:p w14:paraId="4ECA65E0" w14:textId="77777777" w:rsidR="00AA44EA" w:rsidRDefault="00AA44EA"/>
        </w:tc>
        <w:tc>
          <w:tcPr>
            <w:tcW w:w="1472" w:type="dxa"/>
            <w:vMerge/>
          </w:tcPr>
          <w:p w14:paraId="45B3329E" w14:textId="77777777" w:rsidR="00AA44EA" w:rsidRDefault="00AA44EA"/>
        </w:tc>
        <w:tc>
          <w:tcPr>
            <w:tcW w:w="7385" w:type="dxa"/>
          </w:tcPr>
          <w:p w14:paraId="06A9B4FD" w14:textId="77777777" w:rsidR="00AA44EA" w:rsidRDefault="00172879">
            <w:r>
              <w:t xml:space="preserve">Receiver sensitivity to time/frequency error: </w:t>
            </w:r>
          </w:p>
        </w:tc>
      </w:tr>
      <w:tr w:rsidR="00AA44EA" w14:paraId="3F0CE7CD" w14:textId="77777777">
        <w:trPr>
          <w:trHeight w:val="310"/>
          <w:jc w:val="center"/>
        </w:trPr>
        <w:tc>
          <w:tcPr>
            <w:tcW w:w="1105" w:type="dxa"/>
            <w:vMerge/>
          </w:tcPr>
          <w:p w14:paraId="502E6D4D" w14:textId="77777777" w:rsidR="00AA44EA" w:rsidRDefault="00AA44EA"/>
        </w:tc>
        <w:tc>
          <w:tcPr>
            <w:tcW w:w="1472" w:type="dxa"/>
          </w:tcPr>
          <w:p w14:paraId="202403EF" w14:textId="77777777" w:rsidR="00AA44EA" w:rsidRDefault="00172879">
            <w:r>
              <w:t>Impact to UE implementation</w:t>
            </w:r>
          </w:p>
        </w:tc>
        <w:tc>
          <w:tcPr>
            <w:tcW w:w="7385" w:type="dxa"/>
          </w:tcPr>
          <w:p w14:paraId="20B79CF3" w14:textId="77777777" w:rsidR="00AA44EA" w:rsidRDefault="00172879">
            <w:pPr>
              <w:rPr>
                <w:lang w:eastAsia="zh-CN"/>
              </w:rPr>
            </w:pPr>
            <w:r>
              <w:rPr>
                <w:rFonts w:hint="eastAsia"/>
                <w:lang w:eastAsia="zh-CN"/>
              </w:rPr>
              <w:t>minimal</w:t>
            </w:r>
          </w:p>
        </w:tc>
      </w:tr>
      <w:tr w:rsidR="00AA44EA" w14:paraId="5188C6F9" w14:textId="77777777">
        <w:trPr>
          <w:trHeight w:val="310"/>
          <w:jc w:val="center"/>
        </w:trPr>
        <w:tc>
          <w:tcPr>
            <w:tcW w:w="1105" w:type="dxa"/>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trPr>
          <w:trHeight w:val="310"/>
          <w:jc w:val="center"/>
        </w:trPr>
        <w:tc>
          <w:tcPr>
            <w:tcW w:w="1105" w:type="dxa"/>
            <w:vMerge/>
          </w:tcPr>
          <w:p w14:paraId="074619F3" w14:textId="77777777" w:rsidR="00AA44EA" w:rsidRDefault="00AA44EA">
            <w:pPr>
              <w:spacing w:before="0"/>
              <w:jc w:val="left"/>
            </w:pPr>
          </w:p>
        </w:tc>
        <w:tc>
          <w:tcPr>
            <w:tcW w:w="8857" w:type="dxa"/>
            <w:gridSpan w:val="2"/>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trPr>
          <w:trHeight w:val="310"/>
          <w:jc w:val="center"/>
        </w:trPr>
        <w:tc>
          <w:tcPr>
            <w:tcW w:w="1105" w:type="dxa"/>
            <w:vMerge/>
          </w:tcPr>
          <w:p w14:paraId="1CB9F98C" w14:textId="77777777" w:rsidR="00AA44EA" w:rsidRDefault="00AA44EA">
            <w:pPr>
              <w:spacing w:before="0"/>
              <w:jc w:val="left"/>
            </w:pPr>
          </w:p>
        </w:tc>
        <w:tc>
          <w:tcPr>
            <w:tcW w:w="8857" w:type="dxa"/>
            <w:gridSpan w:val="2"/>
          </w:tcPr>
          <w:p w14:paraId="25A73ADD" w14:textId="77777777" w:rsidR="00AA44EA" w:rsidRDefault="00172879">
            <w:r>
              <w:t xml:space="preserve">Any prerequisite to apply the scheme: </w:t>
            </w:r>
          </w:p>
        </w:tc>
      </w:tr>
      <w:tr w:rsidR="00AA44EA" w14:paraId="1EECE43F" w14:textId="77777777">
        <w:trPr>
          <w:trHeight w:val="310"/>
          <w:jc w:val="center"/>
        </w:trPr>
        <w:tc>
          <w:tcPr>
            <w:tcW w:w="1105" w:type="dxa"/>
            <w:vMerge/>
          </w:tcPr>
          <w:p w14:paraId="18ADAB11" w14:textId="77777777" w:rsidR="00AA44EA" w:rsidRDefault="00AA44EA">
            <w:pPr>
              <w:spacing w:before="0"/>
              <w:jc w:val="left"/>
            </w:pPr>
          </w:p>
        </w:tc>
        <w:tc>
          <w:tcPr>
            <w:tcW w:w="1472" w:type="dxa"/>
            <w:vMerge w:val="restart"/>
          </w:tcPr>
          <w:p w14:paraId="59887BF2" w14:textId="77777777" w:rsidR="00AA44EA" w:rsidRDefault="00172879">
            <w:r>
              <w:t>Performance gain</w:t>
            </w:r>
          </w:p>
        </w:tc>
        <w:tc>
          <w:tcPr>
            <w:tcW w:w="7385" w:type="dxa"/>
          </w:tcPr>
          <w:p w14:paraId="6407EBC6" w14:textId="77777777" w:rsidR="00AA44EA" w:rsidRDefault="00172879">
            <w:pPr>
              <w:spacing w:before="0"/>
            </w:pPr>
            <w:r>
              <w:t xml:space="preserve">SNR gain: </w:t>
            </w:r>
          </w:p>
        </w:tc>
      </w:tr>
      <w:tr w:rsidR="00AA44EA" w14:paraId="74807E72" w14:textId="77777777">
        <w:trPr>
          <w:trHeight w:val="310"/>
          <w:jc w:val="center"/>
        </w:trPr>
        <w:tc>
          <w:tcPr>
            <w:tcW w:w="1105" w:type="dxa"/>
            <w:vMerge/>
          </w:tcPr>
          <w:p w14:paraId="00FD0C26" w14:textId="77777777" w:rsidR="00AA44EA" w:rsidRDefault="00AA44EA"/>
        </w:tc>
        <w:tc>
          <w:tcPr>
            <w:tcW w:w="1472" w:type="dxa"/>
            <w:vMerge/>
          </w:tcPr>
          <w:p w14:paraId="06C7B752" w14:textId="77777777" w:rsidR="00AA44EA" w:rsidRDefault="00AA44EA"/>
        </w:tc>
        <w:tc>
          <w:tcPr>
            <w:tcW w:w="7385" w:type="dxa"/>
          </w:tcPr>
          <w:p w14:paraId="36D06A08" w14:textId="77777777" w:rsidR="00AA44EA" w:rsidRDefault="00172879">
            <w:r>
              <w:t xml:space="preserve">PAPR/CM gain: </w:t>
            </w:r>
          </w:p>
        </w:tc>
      </w:tr>
      <w:tr w:rsidR="00AA44EA" w14:paraId="632EA406" w14:textId="77777777">
        <w:trPr>
          <w:trHeight w:val="170"/>
          <w:jc w:val="center"/>
        </w:trPr>
        <w:tc>
          <w:tcPr>
            <w:tcW w:w="1105" w:type="dxa"/>
            <w:vMerge/>
          </w:tcPr>
          <w:p w14:paraId="007FD327" w14:textId="77777777" w:rsidR="00AA44EA" w:rsidRDefault="00AA44EA"/>
        </w:tc>
        <w:tc>
          <w:tcPr>
            <w:tcW w:w="8857" w:type="dxa"/>
            <w:gridSpan w:val="2"/>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trPr>
          <w:trHeight w:val="310"/>
          <w:jc w:val="center"/>
        </w:trPr>
        <w:tc>
          <w:tcPr>
            <w:tcW w:w="1105" w:type="dxa"/>
            <w:vMerge/>
          </w:tcPr>
          <w:p w14:paraId="0F576E06" w14:textId="77777777" w:rsidR="00AA44EA" w:rsidRDefault="00AA44EA"/>
        </w:tc>
        <w:tc>
          <w:tcPr>
            <w:tcW w:w="1472" w:type="dxa"/>
            <w:vMerge w:val="restart"/>
          </w:tcPr>
          <w:p w14:paraId="2824889D" w14:textId="77777777" w:rsidR="00AA44EA" w:rsidRDefault="00172879">
            <w:r>
              <w:t>Impact to receiver</w:t>
            </w:r>
          </w:p>
        </w:tc>
        <w:tc>
          <w:tcPr>
            <w:tcW w:w="7385" w:type="dxa"/>
          </w:tcPr>
          <w:p w14:paraId="1C99BDDD" w14:textId="77777777" w:rsidR="00AA44EA" w:rsidRDefault="00172879">
            <w:r>
              <w:t>Receiver complexity: Receiver needs channel estimation process over multiple slots.</w:t>
            </w:r>
          </w:p>
        </w:tc>
      </w:tr>
      <w:tr w:rsidR="00AA44EA" w14:paraId="1CC70123" w14:textId="77777777">
        <w:trPr>
          <w:trHeight w:val="310"/>
          <w:jc w:val="center"/>
        </w:trPr>
        <w:tc>
          <w:tcPr>
            <w:tcW w:w="1105" w:type="dxa"/>
            <w:vMerge/>
          </w:tcPr>
          <w:p w14:paraId="4091D6D2" w14:textId="77777777" w:rsidR="00AA44EA" w:rsidRDefault="00AA44EA"/>
        </w:tc>
        <w:tc>
          <w:tcPr>
            <w:tcW w:w="1472" w:type="dxa"/>
            <w:vMerge/>
          </w:tcPr>
          <w:p w14:paraId="35EB1A2B" w14:textId="77777777" w:rsidR="00AA44EA" w:rsidRDefault="00AA44EA"/>
        </w:tc>
        <w:tc>
          <w:tcPr>
            <w:tcW w:w="7385" w:type="dxa"/>
          </w:tcPr>
          <w:p w14:paraId="1757C255" w14:textId="77777777" w:rsidR="00AA44EA" w:rsidRDefault="00172879">
            <w:r>
              <w:t xml:space="preserve">Receiver sensitivity to time/frequency error: </w:t>
            </w:r>
          </w:p>
        </w:tc>
      </w:tr>
      <w:tr w:rsidR="00AA44EA" w14:paraId="06E4002B" w14:textId="77777777">
        <w:trPr>
          <w:trHeight w:val="310"/>
          <w:jc w:val="center"/>
        </w:trPr>
        <w:tc>
          <w:tcPr>
            <w:tcW w:w="1105" w:type="dxa"/>
            <w:vMerge/>
          </w:tcPr>
          <w:p w14:paraId="19834F6B" w14:textId="77777777" w:rsidR="00AA44EA" w:rsidRDefault="00AA44EA"/>
        </w:tc>
        <w:tc>
          <w:tcPr>
            <w:tcW w:w="1472" w:type="dxa"/>
          </w:tcPr>
          <w:p w14:paraId="5D8A7C15" w14:textId="77777777" w:rsidR="00AA44EA" w:rsidRDefault="00172879">
            <w:r>
              <w:t>Impact to UE implementation</w:t>
            </w:r>
          </w:p>
        </w:tc>
        <w:tc>
          <w:tcPr>
            <w:tcW w:w="7385" w:type="dxa"/>
          </w:tcPr>
          <w:p w14:paraId="24C72505" w14:textId="77777777" w:rsidR="00AA44EA" w:rsidRDefault="00172879">
            <w:r>
              <w:rPr>
                <w:bCs/>
                <w:lang w:eastAsia="ja-JP"/>
              </w:rPr>
              <w:t>The transmission power is not changed over the multiple slots.</w:t>
            </w:r>
          </w:p>
        </w:tc>
      </w:tr>
      <w:tr w:rsidR="00AA44EA" w14:paraId="7BB0D491" w14:textId="77777777">
        <w:trPr>
          <w:trHeight w:val="310"/>
          <w:jc w:val="center"/>
        </w:trPr>
        <w:tc>
          <w:tcPr>
            <w:tcW w:w="1105" w:type="dxa"/>
            <w:vMerge w:val="restart"/>
          </w:tcPr>
          <w:p w14:paraId="73E732CE" w14:textId="77777777" w:rsidR="00AA44EA" w:rsidRDefault="00172879">
            <w:pPr>
              <w:spacing w:before="0"/>
              <w:jc w:val="left"/>
            </w:pPr>
            <w:r>
              <w:rPr>
                <w:rFonts w:hint="eastAsia"/>
                <w:lang w:eastAsia="zh-CN"/>
              </w:rPr>
              <w:t>ZTE</w:t>
            </w:r>
          </w:p>
        </w:tc>
        <w:tc>
          <w:tcPr>
            <w:tcW w:w="8857" w:type="dxa"/>
            <w:gridSpan w:val="2"/>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trPr>
          <w:trHeight w:val="310"/>
          <w:jc w:val="center"/>
        </w:trPr>
        <w:tc>
          <w:tcPr>
            <w:tcW w:w="1105" w:type="dxa"/>
            <w:vMerge/>
          </w:tcPr>
          <w:p w14:paraId="49D7B211" w14:textId="77777777" w:rsidR="00AA44EA" w:rsidRDefault="00AA44EA">
            <w:pPr>
              <w:spacing w:before="0"/>
              <w:jc w:val="left"/>
            </w:pPr>
          </w:p>
        </w:tc>
        <w:tc>
          <w:tcPr>
            <w:tcW w:w="8857" w:type="dxa"/>
            <w:gridSpan w:val="2"/>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trPr>
          <w:trHeight w:val="310"/>
          <w:jc w:val="center"/>
        </w:trPr>
        <w:tc>
          <w:tcPr>
            <w:tcW w:w="1105" w:type="dxa"/>
            <w:vMerge/>
          </w:tcPr>
          <w:p w14:paraId="7FFD2B78" w14:textId="77777777" w:rsidR="00AA44EA" w:rsidRDefault="00AA44EA">
            <w:pPr>
              <w:spacing w:before="0"/>
              <w:jc w:val="left"/>
            </w:pPr>
          </w:p>
        </w:tc>
        <w:tc>
          <w:tcPr>
            <w:tcW w:w="8857" w:type="dxa"/>
            <w:gridSpan w:val="2"/>
          </w:tcPr>
          <w:p w14:paraId="2E798F09" w14:textId="77777777" w:rsidR="00AA44EA" w:rsidRDefault="00172879">
            <w:r>
              <w:t xml:space="preserve">Any prerequisite to apply the scheme: </w:t>
            </w:r>
          </w:p>
        </w:tc>
      </w:tr>
      <w:tr w:rsidR="00AA44EA" w14:paraId="5AD39A29" w14:textId="77777777">
        <w:trPr>
          <w:trHeight w:val="310"/>
          <w:jc w:val="center"/>
        </w:trPr>
        <w:tc>
          <w:tcPr>
            <w:tcW w:w="1105" w:type="dxa"/>
            <w:vMerge/>
          </w:tcPr>
          <w:p w14:paraId="73A281F3" w14:textId="77777777" w:rsidR="00AA44EA" w:rsidRDefault="00AA44EA">
            <w:pPr>
              <w:spacing w:before="0"/>
              <w:jc w:val="left"/>
            </w:pPr>
          </w:p>
        </w:tc>
        <w:tc>
          <w:tcPr>
            <w:tcW w:w="1472" w:type="dxa"/>
            <w:vMerge w:val="restart"/>
          </w:tcPr>
          <w:p w14:paraId="3C604588" w14:textId="77777777" w:rsidR="00AA44EA" w:rsidRDefault="00172879">
            <w:r>
              <w:t>Performance gain</w:t>
            </w:r>
          </w:p>
        </w:tc>
        <w:tc>
          <w:tcPr>
            <w:tcW w:w="7385" w:type="dxa"/>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trPr>
          <w:trHeight w:val="310"/>
          <w:jc w:val="center"/>
        </w:trPr>
        <w:tc>
          <w:tcPr>
            <w:tcW w:w="1105" w:type="dxa"/>
            <w:vMerge/>
          </w:tcPr>
          <w:p w14:paraId="02CDFDA0" w14:textId="77777777" w:rsidR="00AA44EA" w:rsidRDefault="00AA44EA"/>
        </w:tc>
        <w:tc>
          <w:tcPr>
            <w:tcW w:w="1472" w:type="dxa"/>
            <w:vMerge/>
          </w:tcPr>
          <w:p w14:paraId="338797BA" w14:textId="77777777" w:rsidR="00AA44EA" w:rsidRDefault="00AA44EA"/>
        </w:tc>
        <w:tc>
          <w:tcPr>
            <w:tcW w:w="7385" w:type="dxa"/>
          </w:tcPr>
          <w:p w14:paraId="73D481AD" w14:textId="77777777" w:rsidR="00AA44EA" w:rsidRDefault="00172879">
            <w:r>
              <w:t xml:space="preserve">PAPR/CM gain: </w:t>
            </w:r>
          </w:p>
        </w:tc>
      </w:tr>
      <w:tr w:rsidR="00AA44EA" w14:paraId="3BEFFD50" w14:textId="77777777">
        <w:trPr>
          <w:trHeight w:val="170"/>
          <w:jc w:val="center"/>
        </w:trPr>
        <w:tc>
          <w:tcPr>
            <w:tcW w:w="1105" w:type="dxa"/>
            <w:vMerge/>
          </w:tcPr>
          <w:p w14:paraId="5354A805" w14:textId="77777777" w:rsidR="00AA44EA" w:rsidRDefault="00AA44EA"/>
        </w:tc>
        <w:tc>
          <w:tcPr>
            <w:tcW w:w="8857" w:type="dxa"/>
            <w:gridSpan w:val="2"/>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trPr>
          <w:trHeight w:val="310"/>
          <w:jc w:val="center"/>
        </w:trPr>
        <w:tc>
          <w:tcPr>
            <w:tcW w:w="1105" w:type="dxa"/>
            <w:vMerge/>
          </w:tcPr>
          <w:p w14:paraId="00D5B62A" w14:textId="77777777" w:rsidR="00AA44EA" w:rsidRDefault="00AA44EA"/>
        </w:tc>
        <w:tc>
          <w:tcPr>
            <w:tcW w:w="1472" w:type="dxa"/>
            <w:vMerge w:val="restart"/>
          </w:tcPr>
          <w:p w14:paraId="21BA2368" w14:textId="77777777" w:rsidR="00AA44EA" w:rsidRDefault="00172879">
            <w:r>
              <w:t>Impact to receiver</w:t>
            </w:r>
          </w:p>
        </w:tc>
        <w:tc>
          <w:tcPr>
            <w:tcW w:w="7385" w:type="dxa"/>
          </w:tcPr>
          <w:p w14:paraId="7CECFE75" w14:textId="77777777" w:rsidR="00AA44EA" w:rsidRDefault="00172879">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AA44EA" w14:paraId="7152AF97" w14:textId="77777777">
        <w:trPr>
          <w:trHeight w:val="310"/>
          <w:jc w:val="center"/>
        </w:trPr>
        <w:tc>
          <w:tcPr>
            <w:tcW w:w="1105" w:type="dxa"/>
            <w:vMerge/>
          </w:tcPr>
          <w:p w14:paraId="0B77C982" w14:textId="77777777" w:rsidR="00AA44EA" w:rsidRDefault="00AA44EA"/>
        </w:tc>
        <w:tc>
          <w:tcPr>
            <w:tcW w:w="1472" w:type="dxa"/>
            <w:vMerge/>
          </w:tcPr>
          <w:p w14:paraId="0D7A362E" w14:textId="77777777" w:rsidR="00AA44EA" w:rsidRDefault="00AA44EA"/>
        </w:tc>
        <w:tc>
          <w:tcPr>
            <w:tcW w:w="7385" w:type="dxa"/>
          </w:tcPr>
          <w:p w14:paraId="247D2DCC" w14:textId="77777777" w:rsidR="00AA44EA" w:rsidRDefault="00172879">
            <w:r>
              <w:t xml:space="preserve">Receiver sensitivity to time/frequency error: </w:t>
            </w:r>
          </w:p>
        </w:tc>
      </w:tr>
      <w:tr w:rsidR="00AA44EA" w14:paraId="5F3B83CF" w14:textId="77777777">
        <w:trPr>
          <w:trHeight w:val="310"/>
          <w:jc w:val="center"/>
        </w:trPr>
        <w:tc>
          <w:tcPr>
            <w:tcW w:w="1105" w:type="dxa"/>
            <w:vMerge/>
          </w:tcPr>
          <w:p w14:paraId="0C2734D0" w14:textId="77777777" w:rsidR="00AA44EA" w:rsidRDefault="00AA44EA"/>
        </w:tc>
        <w:tc>
          <w:tcPr>
            <w:tcW w:w="1472" w:type="dxa"/>
          </w:tcPr>
          <w:p w14:paraId="5721B3E7" w14:textId="77777777" w:rsidR="00AA44EA" w:rsidRDefault="00172879">
            <w:r>
              <w:t>Impact to UE implementation</w:t>
            </w:r>
          </w:p>
        </w:tc>
        <w:tc>
          <w:tcPr>
            <w:tcW w:w="7385" w:type="dxa"/>
          </w:tcPr>
          <w:p w14:paraId="42FF826E" w14:textId="77777777" w:rsidR="00AA44EA" w:rsidRDefault="00172879">
            <w:r>
              <w:rPr>
                <w:rFonts w:hint="eastAsia"/>
                <w:lang w:eastAsia="zh-CN"/>
              </w:rPr>
              <w:t xml:space="preserve">Keep phase continuity for multiple slots. </w:t>
            </w:r>
          </w:p>
        </w:tc>
      </w:tr>
      <w:tr w:rsidR="00AA44EA" w14:paraId="4A699505" w14:textId="77777777">
        <w:trPr>
          <w:trHeight w:val="310"/>
          <w:jc w:val="center"/>
        </w:trPr>
        <w:tc>
          <w:tcPr>
            <w:tcW w:w="1105" w:type="dxa"/>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857" w:type="dxa"/>
            <w:gridSpan w:val="2"/>
          </w:tcPr>
          <w:p w14:paraId="4CF41229" w14:textId="5255D89C" w:rsidR="00AA44EA" w:rsidRDefault="00172879">
            <w:r>
              <w:lastRenderedPageBreak/>
              <w:t xml:space="preserve">Use case of the scheme: </w:t>
            </w:r>
            <w:r w:rsidR="00216F00">
              <w:t>TDD and FDD</w:t>
            </w:r>
          </w:p>
        </w:tc>
      </w:tr>
      <w:tr w:rsidR="00AA44EA" w14:paraId="5CE72886" w14:textId="77777777">
        <w:trPr>
          <w:trHeight w:val="310"/>
          <w:jc w:val="center"/>
        </w:trPr>
        <w:tc>
          <w:tcPr>
            <w:tcW w:w="1105" w:type="dxa"/>
            <w:vMerge/>
          </w:tcPr>
          <w:p w14:paraId="4F86D0C2" w14:textId="77777777" w:rsidR="00AA44EA" w:rsidRDefault="00AA44EA">
            <w:pPr>
              <w:spacing w:before="0"/>
              <w:jc w:val="left"/>
            </w:pPr>
          </w:p>
        </w:tc>
        <w:tc>
          <w:tcPr>
            <w:tcW w:w="8857" w:type="dxa"/>
            <w:gridSpan w:val="2"/>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trPr>
          <w:trHeight w:val="310"/>
          <w:jc w:val="center"/>
        </w:trPr>
        <w:tc>
          <w:tcPr>
            <w:tcW w:w="1105" w:type="dxa"/>
            <w:vMerge/>
          </w:tcPr>
          <w:p w14:paraId="2B0A8CB4" w14:textId="77777777" w:rsidR="00AA44EA" w:rsidRDefault="00AA44EA">
            <w:pPr>
              <w:spacing w:before="0"/>
              <w:jc w:val="left"/>
            </w:pPr>
          </w:p>
        </w:tc>
        <w:tc>
          <w:tcPr>
            <w:tcW w:w="8857" w:type="dxa"/>
            <w:gridSpan w:val="2"/>
          </w:tcPr>
          <w:p w14:paraId="4EC48EB6" w14:textId="77777777" w:rsidR="00AA44EA" w:rsidRDefault="00172879">
            <w:r>
              <w:t xml:space="preserve">Any prerequisite to apply the scheme: </w:t>
            </w:r>
          </w:p>
        </w:tc>
      </w:tr>
      <w:tr w:rsidR="00AA44EA" w14:paraId="11DE153C" w14:textId="77777777">
        <w:trPr>
          <w:trHeight w:val="310"/>
          <w:jc w:val="center"/>
        </w:trPr>
        <w:tc>
          <w:tcPr>
            <w:tcW w:w="1105" w:type="dxa"/>
            <w:vMerge/>
          </w:tcPr>
          <w:p w14:paraId="54462CA6" w14:textId="77777777" w:rsidR="00AA44EA" w:rsidRDefault="00AA44EA">
            <w:pPr>
              <w:spacing w:before="0"/>
              <w:jc w:val="left"/>
            </w:pPr>
          </w:p>
        </w:tc>
        <w:tc>
          <w:tcPr>
            <w:tcW w:w="1472" w:type="dxa"/>
            <w:vMerge w:val="restart"/>
          </w:tcPr>
          <w:p w14:paraId="232BC7C1" w14:textId="77777777" w:rsidR="00AA44EA" w:rsidRDefault="00172879">
            <w:r>
              <w:t>Performance gain</w:t>
            </w:r>
          </w:p>
        </w:tc>
        <w:tc>
          <w:tcPr>
            <w:tcW w:w="7385" w:type="dxa"/>
          </w:tcPr>
          <w:p w14:paraId="619AFCB8" w14:textId="77777777" w:rsidR="00AA44EA" w:rsidRDefault="00172879">
            <w:pPr>
              <w:spacing w:before="0"/>
            </w:pPr>
            <w:r>
              <w:t xml:space="preserve">SNR gain: </w:t>
            </w:r>
          </w:p>
        </w:tc>
      </w:tr>
      <w:tr w:rsidR="00AA44EA" w14:paraId="385B4628" w14:textId="77777777">
        <w:trPr>
          <w:trHeight w:val="310"/>
          <w:jc w:val="center"/>
        </w:trPr>
        <w:tc>
          <w:tcPr>
            <w:tcW w:w="1105" w:type="dxa"/>
            <w:vMerge/>
          </w:tcPr>
          <w:p w14:paraId="0FE151FA" w14:textId="77777777" w:rsidR="00AA44EA" w:rsidRDefault="00AA44EA"/>
        </w:tc>
        <w:tc>
          <w:tcPr>
            <w:tcW w:w="1472" w:type="dxa"/>
            <w:vMerge/>
          </w:tcPr>
          <w:p w14:paraId="5212999E" w14:textId="77777777" w:rsidR="00AA44EA" w:rsidRDefault="00AA44EA"/>
        </w:tc>
        <w:tc>
          <w:tcPr>
            <w:tcW w:w="7385" w:type="dxa"/>
          </w:tcPr>
          <w:p w14:paraId="2E9C2C46" w14:textId="77777777" w:rsidR="00AA44EA" w:rsidRDefault="00172879">
            <w:r>
              <w:t xml:space="preserve">PAPR/CM gain: </w:t>
            </w:r>
          </w:p>
        </w:tc>
      </w:tr>
      <w:tr w:rsidR="00AA44EA" w14:paraId="65B7F076" w14:textId="77777777">
        <w:trPr>
          <w:trHeight w:val="170"/>
          <w:jc w:val="center"/>
        </w:trPr>
        <w:tc>
          <w:tcPr>
            <w:tcW w:w="1105" w:type="dxa"/>
            <w:vMerge/>
          </w:tcPr>
          <w:p w14:paraId="209F465F" w14:textId="77777777" w:rsidR="00AA44EA" w:rsidRDefault="00AA44EA"/>
        </w:tc>
        <w:tc>
          <w:tcPr>
            <w:tcW w:w="8857" w:type="dxa"/>
            <w:gridSpan w:val="2"/>
          </w:tcPr>
          <w:p w14:paraId="195B7C30" w14:textId="76047ABE" w:rsidR="00AA44EA" w:rsidRDefault="00172879">
            <w:r>
              <w:t xml:space="preserve">Spec impact: </w:t>
            </w:r>
            <w:r w:rsidR="00216F00">
              <w:t>Specify duration for power consistency and phase continuity</w:t>
            </w:r>
          </w:p>
        </w:tc>
      </w:tr>
      <w:tr w:rsidR="00AA44EA" w14:paraId="07E91787" w14:textId="77777777">
        <w:trPr>
          <w:trHeight w:val="310"/>
          <w:jc w:val="center"/>
        </w:trPr>
        <w:tc>
          <w:tcPr>
            <w:tcW w:w="1105" w:type="dxa"/>
            <w:vMerge/>
          </w:tcPr>
          <w:p w14:paraId="5C90D374" w14:textId="77777777" w:rsidR="00AA44EA" w:rsidRDefault="00AA44EA"/>
        </w:tc>
        <w:tc>
          <w:tcPr>
            <w:tcW w:w="1472" w:type="dxa"/>
            <w:vMerge w:val="restart"/>
          </w:tcPr>
          <w:p w14:paraId="3B0CFB42" w14:textId="77777777" w:rsidR="00AA44EA" w:rsidRDefault="00172879">
            <w:r>
              <w:t>Impact to receiver</w:t>
            </w:r>
          </w:p>
        </w:tc>
        <w:tc>
          <w:tcPr>
            <w:tcW w:w="7385" w:type="dxa"/>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trPr>
          <w:trHeight w:val="310"/>
          <w:jc w:val="center"/>
        </w:trPr>
        <w:tc>
          <w:tcPr>
            <w:tcW w:w="1105" w:type="dxa"/>
            <w:vMerge/>
          </w:tcPr>
          <w:p w14:paraId="14384447" w14:textId="77777777" w:rsidR="00AA44EA" w:rsidRDefault="00AA44EA"/>
        </w:tc>
        <w:tc>
          <w:tcPr>
            <w:tcW w:w="1472" w:type="dxa"/>
            <w:vMerge/>
          </w:tcPr>
          <w:p w14:paraId="4DA00E0A" w14:textId="77777777" w:rsidR="00AA44EA" w:rsidRDefault="00AA44EA"/>
        </w:tc>
        <w:tc>
          <w:tcPr>
            <w:tcW w:w="7385" w:type="dxa"/>
          </w:tcPr>
          <w:p w14:paraId="104782F5" w14:textId="77777777" w:rsidR="00AA44EA" w:rsidRDefault="00172879">
            <w:r>
              <w:t xml:space="preserve">Receiver sensitivity to time/frequency error: </w:t>
            </w:r>
          </w:p>
        </w:tc>
      </w:tr>
      <w:tr w:rsidR="00AA44EA" w14:paraId="6A74F7B2" w14:textId="77777777">
        <w:trPr>
          <w:trHeight w:val="310"/>
          <w:jc w:val="center"/>
        </w:trPr>
        <w:tc>
          <w:tcPr>
            <w:tcW w:w="1105" w:type="dxa"/>
            <w:vMerge/>
          </w:tcPr>
          <w:p w14:paraId="6301F373" w14:textId="77777777" w:rsidR="00AA44EA" w:rsidRDefault="00AA44EA"/>
        </w:tc>
        <w:tc>
          <w:tcPr>
            <w:tcW w:w="1472" w:type="dxa"/>
          </w:tcPr>
          <w:p w14:paraId="5CE565AE" w14:textId="77777777" w:rsidR="00AA44EA" w:rsidRDefault="00172879">
            <w:r>
              <w:t>Impact to UE implementation</w:t>
            </w:r>
          </w:p>
        </w:tc>
        <w:tc>
          <w:tcPr>
            <w:tcW w:w="7385" w:type="dxa"/>
          </w:tcPr>
          <w:p w14:paraId="677ABB6B" w14:textId="768EE61B" w:rsidR="00AA44EA" w:rsidRDefault="00216F00">
            <w:r>
              <w:t>OFDM signal generation to preserve power consistency and phase continuity</w:t>
            </w:r>
          </w:p>
        </w:tc>
      </w:tr>
      <w:tr w:rsidR="00660615" w14:paraId="21AEBAC9" w14:textId="77777777" w:rsidTr="00070422">
        <w:trPr>
          <w:trHeight w:val="310"/>
          <w:jc w:val="center"/>
        </w:trPr>
        <w:tc>
          <w:tcPr>
            <w:tcW w:w="1105" w:type="dxa"/>
            <w:vMerge w:val="restart"/>
          </w:tcPr>
          <w:p w14:paraId="75D6EFC1" w14:textId="77777777" w:rsidR="00660615" w:rsidRDefault="00660615" w:rsidP="00070422">
            <w:r>
              <w:t xml:space="preserve">Company: </w:t>
            </w:r>
          </w:p>
          <w:p w14:paraId="51B8C89B" w14:textId="77777777" w:rsidR="00660615" w:rsidRDefault="00660615" w:rsidP="00070422">
            <w:pPr>
              <w:spacing w:before="0"/>
              <w:jc w:val="left"/>
            </w:pPr>
            <w:r>
              <w:t>OPPO</w:t>
            </w:r>
          </w:p>
        </w:tc>
        <w:tc>
          <w:tcPr>
            <w:tcW w:w="8857" w:type="dxa"/>
            <w:gridSpan w:val="2"/>
          </w:tcPr>
          <w:p w14:paraId="38F4C823" w14:textId="77777777" w:rsidR="00660615" w:rsidRDefault="00660615" w:rsidP="00070422">
            <w:r>
              <w:t>Use case of the scheme: Any existing PUCCH format with repetition.</w:t>
            </w:r>
          </w:p>
        </w:tc>
      </w:tr>
      <w:tr w:rsidR="00660615" w14:paraId="641BCEC2" w14:textId="77777777" w:rsidTr="00070422">
        <w:trPr>
          <w:trHeight w:val="310"/>
          <w:jc w:val="center"/>
        </w:trPr>
        <w:tc>
          <w:tcPr>
            <w:tcW w:w="1105" w:type="dxa"/>
            <w:vMerge/>
          </w:tcPr>
          <w:p w14:paraId="47408337" w14:textId="77777777" w:rsidR="00660615" w:rsidRDefault="00660615" w:rsidP="00070422">
            <w:pPr>
              <w:spacing w:before="0"/>
              <w:jc w:val="left"/>
            </w:pPr>
          </w:p>
        </w:tc>
        <w:tc>
          <w:tcPr>
            <w:tcW w:w="8857" w:type="dxa"/>
            <w:gridSpan w:val="2"/>
          </w:tcPr>
          <w:p w14:paraId="10F6B8CA" w14:textId="77777777" w:rsidR="00660615" w:rsidRDefault="00660615" w:rsidP="00070422">
            <w:r>
              <w:t xml:space="preserve">Any Restriction to apply the scheme: </w:t>
            </w:r>
          </w:p>
        </w:tc>
      </w:tr>
      <w:tr w:rsidR="00660615" w14:paraId="1EDF6A39" w14:textId="77777777" w:rsidTr="00070422">
        <w:trPr>
          <w:trHeight w:val="310"/>
          <w:jc w:val="center"/>
        </w:trPr>
        <w:tc>
          <w:tcPr>
            <w:tcW w:w="1105" w:type="dxa"/>
            <w:vMerge/>
          </w:tcPr>
          <w:p w14:paraId="19D7DD38" w14:textId="77777777" w:rsidR="00660615" w:rsidRDefault="00660615" w:rsidP="00070422">
            <w:pPr>
              <w:spacing w:before="0"/>
              <w:jc w:val="left"/>
            </w:pPr>
          </w:p>
        </w:tc>
        <w:tc>
          <w:tcPr>
            <w:tcW w:w="8857" w:type="dxa"/>
            <w:gridSpan w:val="2"/>
          </w:tcPr>
          <w:p w14:paraId="094E60AC" w14:textId="77777777" w:rsidR="00660615" w:rsidRDefault="00660615" w:rsidP="00070422">
            <w:r>
              <w:t>Any prerequisite to apply the scheme: PUCCH repetition with same frequency location of in different slots.</w:t>
            </w:r>
          </w:p>
        </w:tc>
      </w:tr>
      <w:tr w:rsidR="00660615" w14:paraId="19FB095A" w14:textId="77777777" w:rsidTr="00070422">
        <w:trPr>
          <w:trHeight w:val="310"/>
          <w:jc w:val="center"/>
        </w:trPr>
        <w:tc>
          <w:tcPr>
            <w:tcW w:w="1105" w:type="dxa"/>
            <w:vMerge/>
          </w:tcPr>
          <w:p w14:paraId="7BFAC7F9" w14:textId="77777777" w:rsidR="00660615" w:rsidRDefault="00660615" w:rsidP="00070422">
            <w:pPr>
              <w:spacing w:before="0"/>
              <w:jc w:val="left"/>
            </w:pPr>
          </w:p>
        </w:tc>
        <w:tc>
          <w:tcPr>
            <w:tcW w:w="1472" w:type="dxa"/>
            <w:vMerge w:val="restart"/>
          </w:tcPr>
          <w:p w14:paraId="5ED68F4B" w14:textId="77777777" w:rsidR="00660615" w:rsidRDefault="00660615" w:rsidP="00070422">
            <w:r>
              <w:t>Performance gain</w:t>
            </w:r>
          </w:p>
        </w:tc>
        <w:tc>
          <w:tcPr>
            <w:tcW w:w="7385" w:type="dxa"/>
          </w:tcPr>
          <w:p w14:paraId="6844298E" w14:textId="77777777" w:rsidR="00660615" w:rsidRDefault="00660615" w:rsidP="00070422">
            <w:pPr>
              <w:spacing w:before="0"/>
            </w:pPr>
            <w:r>
              <w:t xml:space="preserve">SNR gain: </w:t>
            </w:r>
          </w:p>
        </w:tc>
      </w:tr>
      <w:tr w:rsidR="00660615" w14:paraId="147B3814" w14:textId="77777777" w:rsidTr="00070422">
        <w:trPr>
          <w:trHeight w:val="310"/>
          <w:jc w:val="center"/>
        </w:trPr>
        <w:tc>
          <w:tcPr>
            <w:tcW w:w="1105" w:type="dxa"/>
            <w:vMerge/>
          </w:tcPr>
          <w:p w14:paraId="4EA2703A" w14:textId="77777777" w:rsidR="00660615" w:rsidRDefault="00660615" w:rsidP="00070422"/>
        </w:tc>
        <w:tc>
          <w:tcPr>
            <w:tcW w:w="1472" w:type="dxa"/>
            <w:vMerge/>
          </w:tcPr>
          <w:p w14:paraId="48B83331" w14:textId="77777777" w:rsidR="00660615" w:rsidRDefault="00660615" w:rsidP="00070422"/>
        </w:tc>
        <w:tc>
          <w:tcPr>
            <w:tcW w:w="7385" w:type="dxa"/>
          </w:tcPr>
          <w:p w14:paraId="5D90BBA3" w14:textId="77777777" w:rsidR="00660615" w:rsidRDefault="00660615" w:rsidP="00070422">
            <w:r>
              <w:t xml:space="preserve">PAPR/CM gain: </w:t>
            </w:r>
          </w:p>
        </w:tc>
      </w:tr>
      <w:tr w:rsidR="00660615" w14:paraId="0D66AF5A" w14:textId="77777777" w:rsidTr="00070422">
        <w:trPr>
          <w:trHeight w:val="170"/>
          <w:jc w:val="center"/>
        </w:trPr>
        <w:tc>
          <w:tcPr>
            <w:tcW w:w="1105" w:type="dxa"/>
            <w:vMerge/>
          </w:tcPr>
          <w:p w14:paraId="56232544" w14:textId="77777777" w:rsidR="00660615" w:rsidRDefault="00660615" w:rsidP="00070422"/>
        </w:tc>
        <w:tc>
          <w:tcPr>
            <w:tcW w:w="8857" w:type="dxa"/>
            <w:gridSpan w:val="2"/>
          </w:tcPr>
          <w:p w14:paraId="1D597EEB" w14:textId="77777777" w:rsidR="00660615" w:rsidRDefault="00660615" w:rsidP="00070422">
            <w:r>
              <w:t>Spec impact: Enhanced Hopping pattern over the existing hopping schemes.</w:t>
            </w:r>
          </w:p>
        </w:tc>
      </w:tr>
      <w:tr w:rsidR="00660615" w14:paraId="3D612B7B" w14:textId="77777777" w:rsidTr="00070422">
        <w:trPr>
          <w:trHeight w:val="310"/>
          <w:jc w:val="center"/>
        </w:trPr>
        <w:tc>
          <w:tcPr>
            <w:tcW w:w="1105" w:type="dxa"/>
            <w:vMerge/>
          </w:tcPr>
          <w:p w14:paraId="3761C917" w14:textId="77777777" w:rsidR="00660615" w:rsidRDefault="00660615" w:rsidP="00070422"/>
        </w:tc>
        <w:tc>
          <w:tcPr>
            <w:tcW w:w="1472" w:type="dxa"/>
            <w:vMerge w:val="restart"/>
          </w:tcPr>
          <w:p w14:paraId="3D6C5671" w14:textId="77777777" w:rsidR="00660615" w:rsidRDefault="00660615" w:rsidP="00070422">
            <w:r>
              <w:t>Impact to receiver</w:t>
            </w:r>
          </w:p>
        </w:tc>
        <w:tc>
          <w:tcPr>
            <w:tcW w:w="7385" w:type="dxa"/>
          </w:tcPr>
          <w:p w14:paraId="003CF3CA" w14:textId="77777777" w:rsidR="00660615" w:rsidRDefault="00660615" w:rsidP="00070422">
            <w:r>
              <w:t xml:space="preserve">Receiver complexity: </w:t>
            </w:r>
          </w:p>
        </w:tc>
      </w:tr>
      <w:tr w:rsidR="00660615" w14:paraId="10D58BF3" w14:textId="77777777" w:rsidTr="00070422">
        <w:trPr>
          <w:trHeight w:val="310"/>
          <w:jc w:val="center"/>
        </w:trPr>
        <w:tc>
          <w:tcPr>
            <w:tcW w:w="1105" w:type="dxa"/>
            <w:vMerge/>
          </w:tcPr>
          <w:p w14:paraId="53CDCFC5" w14:textId="77777777" w:rsidR="00660615" w:rsidRDefault="00660615" w:rsidP="00070422"/>
        </w:tc>
        <w:tc>
          <w:tcPr>
            <w:tcW w:w="1472" w:type="dxa"/>
            <w:vMerge/>
          </w:tcPr>
          <w:p w14:paraId="19A8A8BD" w14:textId="77777777" w:rsidR="00660615" w:rsidRDefault="00660615" w:rsidP="00070422"/>
        </w:tc>
        <w:tc>
          <w:tcPr>
            <w:tcW w:w="7385" w:type="dxa"/>
          </w:tcPr>
          <w:p w14:paraId="765E0AE9" w14:textId="77777777" w:rsidR="00660615" w:rsidRDefault="00660615" w:rsidP="00070422">
            <w:r>
              <w:t xml:space="preserve">Receiver sensitivity to time/frequency error: </w:t>
            </w:r>
          </w:p>
        </w:tc>
      </w:tr>
      <w:tr w:rsidR="00660615" w14:paraId="5DBF925F" w14:textId="77777777" w:rsidTr="00070422">
        <w:trPr>
          <w:trHeight w:val="310"/>
          <w:jc w:val="center"/>
        </w:trPr>
        <w:tc>
          <w:tcPr>
            <w:tcW w:w="1105" w:type="dxa"/>
            <w:vMerge/>
          </w:tcPr>
          <w:p w14:paraId="6B66B421" w14:textId="77777777" w:rsidR="00660615" w:rsidRDefault="00660615" w:rsidP="00070422"/>
        </w:tc>
        <w:tc>
          <w:tcPr>
            <w:tcW w:w="1472" w:type="dxa"/>
          </w:tcPr>
          <w:p w14:paraId="5E19416F" w14:textId="77777777" w:rsidR="00660615" w:rsidRDefault="00660615" w:rsidP="00070422">
            <w:r>
              <w:t>Impact to UE implementation</w:t>
            </w:r>
          </w:p>
        </w:tc>
        <w:tc>
          <w:tcPr>
            <w:tcW w:w="7385" w:type="dxa"/>
          </w:tcPr>
          <w:p w14:paraId="09F02B73" w14:textId="77777777" w:rsidR="00660615" w:rsidRDefault="00660615" w:rsidP="00070422">
            <w:r>
              <w:t>Small.</w:t>
            </w:r>
          </w:p>
        </w:tc>
      </w:tr>
      <w:tr w:rsidR="00216F00" w14:paraId="66B624BE" w14:textId="77777777" w:rsidTr="000B0A51">
        <w:trPr>
          <w:trHeight w:val="310"/>
          <w:jc w:val="center"/>
        </w:trPr>
        <w:tc>
          <w:tcPr>
            <w:tcW w:w="1105" w:type="dxa"/>
            <w:vMerge w:val="restart"/>
          </w:tcPr>
          <w:p w14:paraId="60AAD0EA" w14:textId="77777777" w:rsidR="00216F00" w:rsidRDefault="00216F00" w:rsidP="000B0A51">
            <w:bookmarkStart w:id="14" w:name="_GoBack"/>
            <w:bookmarkEnd w:id="14"/>
            <w:r>
              <w:t xml:space="preserve">Company: </w:t>
            </w:r>
          </w:p>
          <w:p w14:paraId="141D8AF6" w14:textId="77777777" w:rsidR="00216F00" w:rsidRDefault="00216F00" w:rsidP="000B0A51">
            <w:pPr>
              <w:spacing w:before="0"/>
              <w:jc w:val="left"/>
            </w:pPr>
          </w:p>
        </w:tc>
        <w:tc>
          <w:tcPr>
            <w:tcW w:w="8857" w:type="dxa"/>
            <w:gridSpan w:val="2"/>
          </w:tcPr>
          <w:p w14:paraId="4C68ACB3" w14:textId="77777777" w:rsidR="00216F00" w:rsidRDefault="00216F00" w:rsidP="000B0A51">
            <w:r>
              <w:t xml:space="preserve">Use case of the scheme: </w:t>
            </w:r>
          </w:p>
        </w:tc>
      </w:tr>
      <w:tr w:rsidR="00216F00" w14:paraId="093E3CF0" w14:textId="77777777" w:rsidTr="000B0A51">
        <w:trPr>
          <w:trHeight w:val="310"/>
          <w:jc w:val="center"/>
        </w:trPr>
        <w:tc>
          <w:tcPr>
            <w:tcW w:w="1105" w:type="dxa"/>
            <w:vMerge/>
          </w:tcPr>
          <w:p w14:paraId="74AC856E" w14:textId="77777777" w:rsidR="00216F00" w:rsidRDefault="00216F00" w:rsidP="000B0A51">
            <w:pPr>
              <w:spacing w:before="0"/>
              <w:jc w:val="left"/>
            </w:pPr>
          </w:p>
        </w:tc>
        <w:tc>
          <w:tcPr>
            <w:tcW w:w="8857" w:type="dxa"/>
            <w:gridSpan w:val="2"/>
          </w:tcPr>
          <w:p w14:paraId="1987C932" w14:textId="77777777" w:rsidR="00216F00" w:rsidRDefault="00216F00" w:rsidP="000B0A51">
            <w:r>
              <w:t xml:space="preserve">Any Restriction to apply the scheme: </w:t>
            </w:r>
          </w:p>
        </w:tc>
      </w:tr>
      <w:tr w:rsidR="00216F00" w14:paraId="6D4ABDD5" w14:textId="77777777" w:rsidTr="000B0A51">
        <w:trPr>
          <w:trHeight w:val="310"/>
          <w:jc w:val="center"/>
        </w:trPr>
        <w:tc>
          <w:tcPr>
            <w:tcW w:w="1105" w:type="dxa"/>
            <w:vMerge/>
          </w:tcPr>
          <w:p w14:paraId="33B47863" w14:textId="77777777" w:rsidR="00216F00" w:rsidRDefault="00216F00" w:rsidP="000B0A51">
            <w:pPr>
              <w:spacing w:before="0"/>
              <w:jc w:val="left"/>
            </w:pPr>
          </w:p>
        </w:tc>
        <w:tc>
          <w:tcPr>
            <w:tcW w:w="8857" w:type="dxa"/>
            <w:gridSpan w:val="2"/>
          </w:tcPr>
          <w:p w14:paraId="2D7B4675" w14:textId="77777777" w:rsidR="00216F00" w:rsidRDefault="00216F00" w:rsidP="000B0A51">
            <w:r>
              <w:t xml:space="preserve">Any prerequisite to apply the scheme: </w:t>
            </w:r>
          </w:p>
        </w:tc>
      </w:tr>
      <w:tr w:rsidR="00216F00" w14:paraId="74526C4A" w14:textId="77777777" w:rsidTr="000B0A51">
        <w:trPr>
          <w:trHeight w:val="310"/>
          <w:jc w:val="center"/>
        </w:trPr>
        <w:tc>
          <w:tcPr>
            <w:tcW w:w="1105" w:type="dxa"/>
            <w:vMerge/>
          </w:tcPr>
          <w:p w14:paraId="67619195" w14:textId="77777777" w:rsidR="00216F00" w:rsidRDefault="00216F00" w:rsidP="000B0A51">
            <w:pPr>
              <w:spacing w:before="0"/>
              <w:jc w:val="left"/>
            </w:pPr>
          </w:p>
        </w:tc>
        <w:tc>
          <w:tcPr>
            <w:tcW w:w="1472" w:type="dxa"/>
            <w:vMerge w:val="restart"/>
          </w:tcPr>
          <w:p w14:paraId="251AEF0D" w14:textId="77777777" w:rsidR="00216F00" w:rsidRDefault="00216F00" w:rsidP="000B0A51">
            <w:r>
              <w:t>Performance gain</w:t>
            </w:r>
          </w:p>
        </w:tc>
        <w:tc>
          <w:tcPr>
            <w:tcW w:w="7385" w:type="dxa"/>
          </w:tcPr>
          <w:p w14:paraId="15518B1C" w14:textId="77777777" w:rsidR="00216F00" w:rsidRDefault="00216F00" w:rsidP="000B0A51">
            <w:pPr>
              <w:spacing w:before="0"/>
            </w:pPr>
            <w:r>
              <w:t xml:space="preserve">SNR gain: </w:t>
            </w:r>
          </w:p>
        </w:tc>
      </w:tr>
      <w:tr w:rsidR="00216F00" w14:paraId="59ED13DC" w14:textId="77777777" w:rsidTr="000B0A51">
        <w:trPr>
          <w:trHeight w:val="310"/>
          <w:jc w:val="center"/>
        </w:trPr>
        <w:tc>
          <w:tcPr>
            <w:tcW w:w="1105" w:type="dxa"/>
            <w:vMerge/>
          </w:tcPr>
          <w:p w14:paraId="191138CA" w14:textId="77777777" w:rsidR="00216F00" w:rsidRDefault="00216F00" w:rsidP="000B0A51"/>
        </w:tc>
        <w:tc>
          <w:tcPr>
            <w:tcW w:w="1472" w:type="dxa"/>
            <w:vMerge/>
          </w:tcPr>
          <w:p w14:paraId="44BC520F" w14:textId="77777777" w:rsidR="00216F00" w:rsidRDefault="00216F00" w:rsidP="000B0A51"/>
        </w:tc>
        <w:tc>
          <w:tcPr>
            <w:tcW w:w="7385" w:type="dxa"/>
          </w:tcPr>
          <w:p w14:paraId="07A4D787" w14:textId="77777777" w:rsidR="00216F00" w:rsidRDefault="00216F00" w:rsidP="000B0A51">
            <w:r>
              <w:t xml:space="preserve">PAPR/CM gain: </w:t>
            </w:r>
          </w:p>
        </w:tc>
      </w:tr>
      <w:tr w:rsidR="00216F00" w14:paraId="23008F42" w14:textId="77777777" w:rsidTr="000B0A51">
        <w:trPr>
          <w:trHeight w:val="170"/>
          <w:jc w:val="center"/>
        </w:trPr>
        <w:tc>
          <w:tcPr>
            <w:tcW w:w="1105" w:type="dxa"/>
            <w:vMerge/>
          </w:tcPr>
          <w:p w14:paraId="771FB323" w14:textId="77777777" w:rsidR="00216F00" w:rsidRDefault="00216F00" w:rsidP="000B0A51"/>
        </w:tc>
        <w:tc>
          <w:tcPr>
            <w:tcW w:w="8857" w:type="dxa"/>
            <w:gridSpan w:val="2"/>
          </w:tcPr>
          <w:p w14:paraId="16284C37" w14:textId="77777777" w:rsidR="00216F00" w:rsidRDefault="00216F00" w:rsidP="000B0A51">
            <w:r>
              <w:t xml:space="preserve">Spec impact: </w:t>
            </w:r>
          </w:p>
        </w:tc>
      </w:tr>
      <w:tr w:rsidR="00216F00" w14:paraId="6CE60F12" w14:textId="77777777" w:rsidTr="000B0A51">
        <w:trPr>
          <w:trHeight w:val="310"/>
          <w:jc w:val="center"/>
        </w:trPr>
        <w:tc>
          <w:tcPr>
            <w:tcW w:w="1105" w:type="dxa"/>
            <w:vMerge/>
          </w:tcPr>
          <w:p w14:paraId="67849012" w14:textId="77777777" w:rsidR="00216F00" w:rsidRDefault="00216F00" w:rsidP="000B0A51"/>
        </w:tc>
        <w:tc>
          <w:tcPr>
            <w:tcW w:w="1472" w:type="dxa"/>
            <w:vMerge w:val="restart"/>
          </w:tcPr>
          <w:p w14:paraId="6397EC1C" w14:textId="77777777" w:rsidR="00216F00" w:rsidRDefault="00216F00" w:rsidP="000B0A51">
            <w:r>
              <w:t>Impact to receiver</w:t>
            </w:r>
          </w:p>
        </w:tc>
        <w:tc>
          <w:tcPr>
            <w:tcW w:w="7385" w:type="dxa"/>
          </w:tcPr>
          <w:p w14:paraId="5649EBC0" w14:textId="77777777" w:rsidR="00216F00" w:rsidRDefault="00216F00" w:rsidP="000B0A51">
            <w:r>
              <w:t xml:space="preserve">Receiver complexity: </w:t>
            </w:r>
          </w:p>
        </w:tc>
      </w:tr>
      <w:tr w:rsidR="00216F00" w14:paraId="66ADD1EF" w14:textId="77777777" w:rsidTr="000B0A51">
        <w:trPr>
          <w:trHeight w:val="310"/>
          <w:jc w:val="center"/>
        </w:trPr>
        <w:tc>
          <w:tcPr>
            <w:tcW w:w="1105" w:type="dxa"/>
            <w:vMerge/>
          </w:tcPr>
          <w:p w14:paraId="50DD1C13" w14:textId="77777777" w:rsidR="00216F00" w:rsidRDefault="00216F00" w:rsidP="000B0A51"/>
        </w:tc>
        <w:tc>
          <w:tcPr>
            <w:tcW w:w="1472" w:type="dxa"/>
            <w:vMerge/>
          </w:tcPr>
          <w:p w14:paraId="4D8AEC87" w14:textId="77777777" w:rsidR="00216F00" w:rsidRDefault="00216F00" w:rsidP="000B0A51"/>
        </w:tc>
        <w:tc>
          <w:tcPr>
            <w:tcW w:w="7385" w:type="dxa"/>
          </w:tcPr>
          <w:p w14:paraId="65A0D8E6" w14:textId="77777777" w:rsidR="00216F00" w:rsidRDefault="00216F00" w:rsidP="000B0A51">
            <w:r>
              <w:t xml:space="preserve">Receiver sensitivity to time/frequency error: </w:t>
            </w:r>
          </w:p>
        </w:tc>
      </w:tr>
      <w:tr w:rsidR="00216F00" w14:paraId="2AFD4539" w14:textId="77777777" w:rsidTr="000B0A51">
        <w:trPr>
          <w:trHeight w:val="310"/>
          <w:jc w:val="center"/>
        </w:trPr>
        <w:tc>
          <w:tcPr>
            <w:tcW w:w="1105" w:type="dxa"/>
            <w:vMerge/>
          </w:tcPr>
          <w:p w14:paraId="355BAA9F" w14:textId="77777777" w:rsidR="00216F00" w:rsidRDefault="00216F00" w:rsidP="000B0A51"/>
        </w:tc>
        <w:tc>
          <w:tcPr>
            <w:tcW w:w="1472" w:type="dxa"/>
          </w:tcPr>
          <w:p w14:paraId="18AD65B7" w14:textId="77777777" w:rsidR="00216F00" w:rsidRDefault="00216F00" w:rsidP="000B0A51">
            <w:r>
              <w:t>Impact to UE implementation</w:t>
            </w:r>
          </w:p>
        </w:tc>
        <w:tc>
          <w:tcPr>
            <w:tcW w:w="7385" w:type="dxa"/>
          </w:tcPr>
          <w:p w14:paraId="4F23C9B0" w14:textId="77777777" w:rsidR="00216F00" w:rsidRDefault="00216F00" w:rsidP="000B0A51"/>
        </w:tc>
      </w:tr>
    </w:tbl>
    <w:p w14:paraId="244F6339" w14:textId="77777777" w:rsidR="00AA44EA" w:rsidRPr="00216F00" w:rsidRDefault="00AA44EA">
      <w:pPr>
        <w:rPr>
          <w:lang w:eastAsia="zh-CN"/>
        </w:rPr>
      </w:pPr>
    </w:p>
    <w:p w14:paraId="149E4957" w14:textId="77777777" w:rsidR="00AA44EA" w:rsidRDefault="00172879">
      <w:pPr>
        <w:pStyle w:val="2"/>
      </w:pPr>
      <w:r>
        <w:t>Other schemes</w:t>
      </w:r>
    </w:p>
    <w:p w14:paraId="17705AF6" w14:textId="77777777" w:rsidR="00AA44EA" w:rsidRDefault="00172879">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“DMRS bundling cross PUCCH repetitions”</w:t>
      </w:r>
    </w:p>
    <w:tbl>
      <w:tblPr>
        <w:tblStyle w:val="af5"/>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w:t>
            </w:r>
            <w:proofErr w:type="spellStart"/>
            <w:r>
              <w:rPr>
                <w:rFonts w:hint="eastAsia"/>
                <w:lang w:eastAsia="zh-CN"/>
              </w:rPr>
              <w:t>Tx</w:t>
            </w:r>
            <w:proofErr w:type="spellEnd"/>
            <w:r>
              <w:rPr>
                <w:rFonts w:hint="eastAsia"/>
                <w:lang w:eastAsia="zh-CN"/>
              </w:rPr>
              <w:t xml:space="preserve">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 xml:space="preserve">Minimal. The only thing UE needs to do is to scramble the bit sequence with a coder before transmit it on the physical </w:t>
            </w:r>
            <w:proofErr w:type="spellStart"/>
            <w:r>
              <w:rPr>
                <w:rFonts w:hint="eastAsia"/>
                <w:lang w:eastAsia="zh-CN"/>
              </w:rPr>
              <w:t>Tx</w:t>
            </w:r>
            <w:proofErr w:type="spellEnd"/>
            <w:r>
              <w:rPr>
                <w:rFonts w:hint="eastAsia"/>
                <w:lang w:eastAsia="zh-CN"/>
              </w:rPr>
              <w:t>.</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∆_(F_PUCCH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w:t>
            </w:r>
            <w:proofErr w:type="spellStart"/>
            <w:r>
              <w:t>dBm</w:t>
            </w:r>
            <w:proofErr w:type="spellEnd"/>
            <w:r>
              <w:t xml:space="preserve">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zh-CN"/>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77777777" w:rsidR="00AA44EA" w:rsidRDefault="00172879">
      <w:pPr>
        <w:pStyle w:val="1"/>
        <w:jc w:val="both"/>
      </w:pPr>
      <w:bookmarkStart w:id="15" w:name="_Ref54470658"/>
      <w:r>
        <w:t>References</w:t>
      </w:r>
      <w:bookmarkEnd w:id="15"/>
    </w:p>
    <w:bookmarkStart w:id="16"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7"/>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6"/>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277C32">
      <w:pPr>
        <w:widowControl w:val="0"/>
        <w:numPr>
          <w:ilvl w:val="0"/>
          <w:numId w:val="6"/>
        </w:numPr>
        <w:spacing w:after="120"/>
        <w:jc w:val="both"/>
        <w:rPr>
          <w:lang w:eastAsia="zh-CN"/>
        </w:rPr>
      </w:pPr>
      <w:hyperlink r:id="rId14" w:tgtFrame="_parent" w:history="1">
        <w:r w:rsidR="00172879">
          <w:rPr>
            <w:rStyle w:val="af7"/>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7"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7"/>
        </w:rPr>
        <w:t>R1-2007875</w:t>
      </w:r>
      <w:r>
        <w:fldChar w:fldCharType="end"/>
      </w:r>
      <w:r>
        <w:t>, “Discussion on potential techniques for PUCCH coverage enhancement,” CATT,</w:t>
      </w:r>
      <w:r>
        <w:rPr>
          <w:lang w:eastAsia="zh-CN"/>
        </w:rPr>
        <w:t xml:space="preserve"> RAN1 #103 e-Meeting, </w:t>
      </w:r>
      <w:r>
        <w:t>October 26th – November 13th, 2020</w:t>
      </w:r>
      <w:bookmarkEnd w:id="17"/>
    </w:p>
    <w:p w14:paraId="08C434C2" w14:textId="77777777" w:rsidR="00AA44EA" w:rsidRDefault="00277C32">
      <w:pPr>
        <w:widowControl w:val="0"/>
        <w:numPr>
          <w:ilvl w:val="0"/>
          <w:numId w:val="6"/>
        </w:numPr>
        <w:spacing w:after="120"/>
        <w:jc w:val="both"/>
        <w:rPr>
          <w:lang w:eastAsia="zh-CN"/>
        </w:rPr>
      </w:pPr>
      <w:hyperlink r:id="rId15" w:tgtFrame="_parent" w:history="1">
        <w:r w:rsidR="00172879">
          <w:rPr>
            <w:rStyle w:val="af7"/>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18"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7"/>
        </w:rPr>
        <w:t>R1-2007995</w:t>
      </w:r>
      <w:r>
        <w:fldChar w:fldCharType="end"/>
      </w:r>
      <w:r>
        <w:t>, “Discussion on PUCCH coverage enhancements,” China Telecom,</w:t>
      </w:r>
      <w:r>
        <w:rPr>
          <w:lang w:eastAsia="zh-CN"/>
        </w:rPr>
        <w:t xml:space="preserve"> RAN1 #103 e-Meeting, </w:t>
      </w:r>
      <w:r>
        <w:t>October 26th – November 13th, 2020</w:t>
      </w:r>
      <w:bookmarkEnd w:id="18"/>
    </w:p>
    <w:p w14:paraId="37CFE780" w14:textId="77777777" w:rsidR="00AA44EA" w:rsidRDefault="00277C32">
      <w:pPr>
        <w:widowControl w:val="0"/>
        <w:numPr>
          <w:ilvl w:val="0"/>
          <w:numId w:val="6"/>
        </w:numPr>
        <w:spacing w:after="120"/>
        <w:jc w:val="both"/>
        <w:rPr>
          <w:lang w:eastAsia="zh-CN"/>
        </w:rPr>
      </w:pPr>
      <w:hyperlink r:id="rId16" w:tgtFrame="_parent" w:history="1">
        <w:r w:rsidR="00172879">
          <w:rPr>
            <w:rStyle w:val="af7"/>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277C32">
      <w:pPr>
        <w:widowControl w:val="0"/>
        <w:numPr>
          <w:ilvl w:val="0"/>
          <w:numId w:val="6"/>
        </w:numPr>
        <w:spacing w:after="120"/>
        <w:jc w:val="both"/>
        <w:rPr>
          <w:lang w:eastAsia="zh-CN"/>
        </w:rPr>
      </w:pPr>
      <w:hyperlink r:id="rId17" w:tgtFrame="_parent" w:history="1">
        <w:r w:rsidR="00172879">
          <w:rPr>
            <w:rStyle w:val="af7"/>
          </w:rPr>
          <w:t>R1-2008079</w:t>
        </w:r>
      </w:hyperlink>
      <w:r w:rsidR="00172879">
        <w:t>, “Discussion on PUCCH coverage enhancement,” NEC,</w:t>
      </w:r>
      <w:r w:rsidR="00172879">
        <w:rPr>
          <w:lang w:eastAsia="zh-CN"/>
        </w:rPr>
        <w:t xml:space="preserve"> RAN1 #103 e-Meeting, </w:t>
      </w:r>
      <w:r w:rsidR="00172879">
        <w:t>October 26th – November 13th, 2020</w:t>
      </w:r>
    </w:p>
    <w:bookmarkStart w:id="19"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7"/>
        </w:rPr>
        <w:t>R1-2008182</w:t>
      </w:r>
      <w:r>
        <w:fldChar w:fldCharType="end"/>
      </w:r>
      <w:r>
        <w:t>, “PUCCH coverage enhancement,” Samsung,</w:t>
      </w:r>
      <w:r>
        <w:rPr>
          <w:lang w:eastAsia="zh-CN"/>
        </w:rPr>
        <w:t xml:space="preserve"> RAN1 #103 e-Meeting, </w:t>
      </w:r>
      <w:r>
        <w:t>October 26th – November 13th, 2020</w:t>
      </w:r>
      <w:bookmarkEnd w:id="19"/>
    </w:p>
    <w:bookmarkStart w:id="20"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7"/>
        </w:rPr>
        <w:t>R1-2008272</w:t>
      </w:r>
      <w:r>
        <w:fldChar w:fldCharType="end"/>
      </w:r>
      <w:r>
        <w:t>, “PUCCH coverage enhancement schemes,” OPPO,</w:t>
      </w:r>
      <w:r>
        <w:rPr>
          <w:lang w:eastAsia="zh-CN"/>
        </w:rPr>
        <w:t xml:space="preserve"> RAN1 #103 e-Meeting, </w:t>
      </w:r>
      <w:r>
        <w:t>October 26th – November 13th, 2020</w:t>
      </w:r>
      <w:bookmarkEnd w:id="20"/>
    </w:p>
    <w:p w14:paraId="0BECC6E2" w14:textId="77777777" w:rsidR="00AA44EA" w:rsidRDefault="00277C32">
      <w:pPr>
        <w:widowControl w:val="0"/>
        <w:numPr>
          <w:ilvl w:val="0"/>
          <w:numId w:val="6"/>
        </w:numPr>
        <w:spacing w:after="120"/>
        <w:jc w:val="both"/>
        <w:rPr>
          <w:lang w:eastAsia="zh-CN"/>
        </w:rPr>
      </w:pPr>
      <w:hyperlink r:id="rId18" w:tgtFrame="_parent" w:history="1">
        <w:r w:rsidR="00172879">
          <w:rPr>
            <w:rStyle w:val="af7"/>
          </w:rPr>
          <w:t>R1-2008371</w:t>
        </w:r>
      </w:hyperlink>
      <w:r w:rsidR="00172879">
        <w:t>, “On PUCCH coverage enhancement techniques,” Sony,</w:t>
      </w:r>
      <w:r w:rsidR="00172879">
        <w:rPr>
          <w:lang w:eastAsia="zh-CN"/>
        </w:rPr>
        <w:t xml:space="preserve"> RAN1 #103 e-Meeting, </w:t>
      </w:r>
      <w:r w:rsidR="00172879">
        <w:t>October 26th – November 13th, 2020</w:t>
      </w:r>
    </w:p>
    <w:bookmarkStart w:id="21"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7"/>
        </w:rPr>
        <w:t>R1-2008379</w:t>
      </w:r>
      <w:r>
        <w:fldChar w:fldCharType="end"/>
      </w:r>
      <w:r>
        <w:t>, “Discussion on PUCCH coverage enhancements,” Panasonic Corporation,</w:t>
      </w:r>
      <w:r>
        <w:rPr>
          <w:lang w:eastAsia="zh-CN"/>
        </w:rPr>
        <w:t xml:space="preserve"> RAN1 #103 e-Meeting, </w:t>
      </w:r>
      <w:r>
        <w:t>October 26th – November 13th, 2020</w:t>
      </w:r>
      <w:bookmarkEnd w:id="21"/>
    </w:p>
    <w:p w14:paraId="4AC89581" w14:textId="77777777" w:rsidR="00AA44EA" w:rsidRDefault="00277C32">
      <w:pPr>
        <w:widowControl w:val="0"/>
        <w:numPr>
          <w:ilvl w:val="0"/>
          <w:numId w:val="6"/>
        </w:numPr>
        <w:spacing w:after="120"/>
        <w:jc w:val="both"/>
        <w:rPr>
          <w:lang w:eastAsia="zh-CN"/>
        </w:rPr>
      </w:pPr>
      <w:hyperlink r:id="rId19" w:tgtFrame="_parent" w:history="1">
        <w:r w:rsidR="00172879">
          <w:rPr>
            <w:rStyle w:val="af7"/>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277C32">
      <w:pPr>
        <w:widowControl w:val="0"/>
        <w:numPr>
          <w:ilvl w:val="0"/>
          <w:numId w:val="6"/>
        </w:numPr>
        <w:spacing w:after="120"/>
        <w:jc w:val="both"/>
        <w:rPr>
          <w:lang w:eastAsia="zh-CN"/>
        </w:rPr>
      </w:pPr>
      <w:hyperlink r:id="rId20" w:tgtFrame="_parent" w:history="1">
        <w:r w:rsidR="00172879">
          <w:rPr>
            <w:rStyle w:val="af7"/>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2"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7"/>
        </w:rPr>
        <w:t>R1-2008420</w:t>
      </w:r>
      <w:r>
        <w:fldChar w:fldCharType="end"/>
      </w:r>
      <w:r>
        <w:t>, “PUCCH coverage enhancement,” Ericsson,</w:t>
      </w:r>
      <w:r>
        <w:rPr>
          <w:lang w:eastAsia="zh-CN"/>
        </w:rPr>
        <w:t xml:space="preserve"> RAN1 #103 e-Meeting, </w:t>
      </w:r>
      <w:r>
        <w:t>October 26th – November 13th, 2020</w:t>
      </w:r>
      <w:bookmarkEnd w:id="22"/>
    </w:p>
    <w:p w14:paraId="00DB236E" w14:textId="77777777" w:rsidR="00AA44EA" w:rsidRDefault="00277C32">
      <w:pPr>
        <w:widowControl w:val="0"/>
        <w:numPr>
          <w:ilvl w:val="0"/>
          <w:numId w:val="6"/>
        </w:numPr>
        <w:spacing w:after="120"/>
        <w:jc w:val="both"/>
        <w:rPr>
          <w:lang w:eastAsia="zh-CN"/>
        </w:rPr>
      </w:pPr>
      <w:hyperlink r:id="rId21" w:tgtFrame="_parent" w:history="1">
        <w:r w:rsidR="00172879">
          <w:rPr>
            <w:rStyle w:val="af7"/>
          </w:rPr>
          <w:t>R1-2008484</w:t>
        </w:r>
      </w:hyperlink>
      <w:r w:rsidR="00172879">
        <w:t xml:space="preserve">, “PUCCH coverage enhancements,” </w:t>
      </w:r>
      <w:proofErr w:type="spellStart"/>
      <w:r w:rsidR="00172879">
        <w:t>InterDigital</w:t>
      </w:r>
      <w:proofErr w:type="spellEnd"/>
      <w:r w:rsidR="00172879">
        <w:t xml:space="preserve">, </w:t>
      </w:r>
      <w:proofErr w:type="spellStart"/>
      <w:r w:rsidR="00172879">
        <w:t>Inc</w:t>
      </w:r>
      <w:proofErr w:type="spellEnd"/>
      <w:r w:rsidR="00172879">
        <w:t>,</w:t>
      </w:r>
      <w:r w:rsidR="00172879">
        <w:rPr>
          <w:lang w:eastAsia="zh-CN"/>
        </w:rPr>
        <w:t xml:space="preserve"> RAN1 #103 e-Meeting, </w:t>
      </w:r>
      <w:r w:rsidR="00172879">
        <w:t>October 26th – November 13th, 2020</w:t>
      </w:r>
    </w:p>
    <w:p w14:paraId="71EAE3A9" w14:textId="77777777" w:rsidR="00AA44EA" w:rsidRDefault="00277C32">
      <w:pPr>
        <w:widowControl w:val="0"/>
        <w:numPr>
          <w:ilvl w:val="0"/>
          <w:numId w:val="6"/>
        </w:numPr>
        <w:spacing w:after="120"/>
        <w:jc w:val="both"/>
        <w:rPr>
          <w:lang w:eastAsia="zh-CN"/>
        </w:rPr>
      </w:pPr>
      <w:hyperlink r:id="rId22" w:tgtFrame="_parent" w:history="1">
        <w:r w:rsidR="00172879">
          <w:rPr>
            <w:rStyle w:val="af7"/>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3"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7"/>
        </w:rPr>
        <w:t>R1-2008627</w:t>
      </w:r>
      <w:r>
        <w:fldChar w:fldCharType="end"/>
      </w:r>
      <w:r>
        <w:t>, “Potential coverage enhancement techniques for PUCCH,” Qualcomm Incorporated,</w:t>
      </w:r>
      <w:r>
        <w:rPr>
          <w:lang w:eastAsia="zh-CN"/>
        </w:rPr>
        <w:t xml:space="preserve"> RAN1 #103 e-Meeting, </w:t>
      </w:r>
      <w:r>
        <w:t>October 26th – November 13th, 2020</w:t>
      </w:r>
      <w:bookmarkEnd w:id="23"/>
    </w:p>
    <w:bookmarkStart w:id="24"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7"/>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4"/>
    </w:p>
    <w:bookmarkStart w:id="25"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7"/>
        </w:rPr>
        <w:t>R1-2008730</w:t>
      </w:r>
      <w:r>
        <w:fldChar w:fldCharType="end"/>
      </w:r>
      <w:r>
        <w:t xml:space="preserve">, “Discussion on potential techniques for PUCCH coverage enhancement,” WILUS </w:t>
      </w:r>
      <w:proofErr w:type="spellStart"/>
      <w:r>
        <w:t>Inc</w:t>
      </w:r>
      <w:proofErr w:type="spellEnd"/>
      <w:r>
        <w:t>,</w:t>
      </w:r>
      <w:r>
        <w:rPr>
          <w:lang w:eastAsia="zh-CN"/>
        </w:rPr>
        <w:t xml:space="preserve"> RAN1 #103 e-Meeting, </w:t>
      </w:r>
      <w:r>
        <w:t>October 26th – November 13th, 2020</w:t>
      </w:r>
      <w:bookmarkEnd w:id="25"/>
    </w:p>
    <w:p w14:paraId="79347C88" w14:textId="77777777" w:rsidR="00AA44EA" w:rsidRDefault="00277C32">
      <w:pPr>
        <w:widowControl w:val="0"/>
        <w:numPr>
          <w:ilvl w:val="0"/>
          <w:numId w:val="6"/>
        </w:numPr>
        <w:spacing w:after="120"/>
        <w:jc w:val="both"/>
        <w:rPr>
          <w:lang w:eastAsia="zh-CN"/>
        </w:rPr>
      </w:pPr>
      <w:hyperlink r:id="rId23" w:tgtFrame="_parent" w:history="1">
        <w:r w:rsidR="00172879">
          <w:rPr>
            <w:rStyle w:val="af7"/>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277C32">
      <w:pPr>
        <w:widowControl w:val="0"/>
        <w:numPr>
          <w:ilvl w:val="0"/>
          <w:numId w:val="6"/>
        </w:numPr>
        <w:spacing w:after="120"/>
        <w:jc w:val="both"/>
        <w:rPr>
          <w:lang w:eastAsia="zh-CN"/>
        </w:rPr>
      </w:pPr>
      <w:hyperlink r:id="rId24" w:tgtFrame="_parent" w:history="1">
        <w:r w:rsidR="00172879">
          <w:rPr>
            <w:rStyle w:val="af7"/>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6"/>
    </w:p>
    <w:p w14:paraId="53F82903" w14:textId="77777777" w:rsidR="00AA44EA" w:rsidRDefault="00AA44EA"/>
    <w:sectPr w:rsidR="00AA44EA">
      <w:headerReference w:type="even" r:id="rId25"/>
      <w:footerReference w:type="even" r:id="rId26"/>
      <w:footerReference w:type="default" r:id="rId2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5F5F" w14:textId="77777777" w:rsidR="00277C32" w:rsidRDefault="00277C32">
      <w:r>
        <w:separator/>
      </w:r>
    </w:p>
  </w:endnote>
  <w:endnote w:type="continuationSeparator" w:id="0">
    <w:p w14:paraId="7BDF690E" w14:textId="77777777" w:rsidR="00277C32" w:rsidRDefault="0027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A044" w14:textId="77777777" w:rsidR="000B0A51" w:rsidRDefault="000B0A51">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8BA552E" w14:textId="77777777" w:rsidR="000B0A51" w:rsidRDefault="000B0A5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EECC" w14:textId="1780E3B6" w:rsidR="000B0A51" w:rsidRDefault="000B0A51">
    <w:pPr>
      <w:pStyle w:val="ad"/>
      <w:ind w:right="360"/>
    </w:pPr>
    <w:r>
      <w:rPr>
        <w:rStyle w:val="af6"/>
      </w:rPr>
      <w:fldChar w:fldCharType="begin"/>
    </w:r>
    <w:r>
      <w:rPr>
        <w:rStyle w:val="af6"/>
      </w:rPr>
      <w:instrText xml:space="preserve"> PAGE </w:instrText>
    </w:r>
    <w:r>
      <w:rPr>
        <w:rStyle w:val="af6"/>
      </w:rPr>
      <w:fldChar w:fldCharType="separate"/>
    </w:r>
    <w:r w:rsidR="00660615">
      <w:rPr>
        <w:rStyle w:val="af6"/>
      </w:rPr>
      <w:t>22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60615">
      <w:rPr>
        <w:rStyle w:val="af6"/>
      </w:rPr>
      <w:t>24</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406C8" w14:textId="77777777" w:rsidR="00277C32" w:rsidRDefault="00277C32">
      <w:r>
        <w:separator/>
      </w:r>
    </w:p>
  </w:footnote>
  <w:footnote w:type="continuationSeparator" w:id="0">
    <w:p w14:paraId="3B9EE84B" w14:textId="77777777" w:rsidR="00277C32" w:rsidRDefault="00277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6CA7" w14:textId="77777777" w:rsidR="000B0A51" w:rsidRDefault="000B0A5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CA3"/>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rsid w:val="00644CA3"/>
    <w:pPr>
      <w:pBdr>
        <w:top w:val="none" w:sz="0" w:space="0" w:color="auto"/>
      </w:pBdr>
      <w:spacing w:before="180"/>
      <w:outlineLvl w:val="1"/>
    </w:pPr>
    <w:rPr>
      <w:sz w:val="32"/>
    </w:rPr>
  </w:style>
  <w:style w:type="paragraph" w:styleId="3">
    <w:name w:val="heading 3"/>
    <w:basedOn w:val="2"/>
    <w:next w:val="a"/>
    <w:link w:val="30"/>
    <w:qFormat/>
    <w:rsid w:val="00644CA3"/>
    <w:pPr>
      <w:spacing w:before="120"/>
      <w:outlineLvl w:val="2"/>
    </w:pPr>
    <w:rPr>
      <w:sz w:val="28"/>
    </w:rPr>
  </w:style>
  <w:style w:type="paragraph" w:styleId="4">
    <w:name w:val="heading 4"/>
    <w:aliases w:val="h4"/>
    <w:basedOn w:val="3"/>
    <w:next w:val="a"/>
    <w:link w:val="40"/>
    <w:qFormat/>
    <w:rsid w:val="00644CA3"/>
    <w:pPr>
      <w:ind w:left="1418" w:hanging="1418"/>
      <w:outlineLvl w:val="3"/>
    </w:pPr>
    <w:rPr>
      <w:sz w:val="24"/>
    </w:rPr>
  </w:style>
  <w:style w:type="paragraph" w:styleId="5">
    <w:name w:val="heading 5"/>
    <w:basedOn w:val="4"/>
    <w:next w:val="a"/>
    <w:link w:val="50"/>
    <w:qFormat/>
    <w:rsid w:val="00644CA3"/>
    <w:pPr>
      <w:ind w:left="1701" w:hanging="1701"/>
      <w:outlineLvl w:val="4"/>
    </w:pPr>
    <w:rPr>
      <w:sz w:val="22"/>
    </w:rPr>
  </w:style>
  <w:style w:type="paragraph" w:styleId="6">
    <w:name w:val="heading 6"/>
    <w:basedOn w:val="H6"/>
    <w:next w:val="a"/>
    <w:qFormat/>
    <w:rsid w:val="00644CA3"/>
    <w:pPr>
      <w:outlineLvl w:val="5"/>
    </w:pPr>
  </w:style>
  <w:style w:type="paragraph" w:styleId="7">
    <w:name w:val="heading 7"/>
    <w:basedOn w:val="H6"/>
    <w:next w:val="a"/>
    <w:qFormat/>
    <w:rsid w:val="00644CA3"/>
    <w:pPr>
      <w:outlineLvl w:val="6"/>
    </w:pPr>
  </w:style>
  <w:style w:type="paragraph" w:styleId="8">
    <w:name w:val="heading 8"/>
    <w:basedOn w:val="1"/>
    <w:next w:val="a"/>
    <w:qFormat/>
    <w:rsid w:val="00644CA3"/>
    <w:pPr>
      <w:ind w:left="0" w:firstLine="0"/>
      <w:outlineLvl w:val="7"/>
    </w:pPr>
  </w:style>
  <w:style w:type="paragraph" w:styleId="9">
    <w:name w:val="heading 9"/>
    <w:basedOn w:val="8"/>
    <w:next w:val="a"/>
    <w:qFormat/>
    <w:rsid w:val="00644CA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44CA3"/>
    <w:pPr>
      <w:ind w:left="1985" w:hanging="1985"/>
      <w:outlineLvl w:val="9"/>
    </w:pPr>
    <w:rPr>
      <w:sz w:val="20"/>
    </w:rPr>
  </w:style>
  <w:style w:type="paragraph" w:styleId="31">
    <w:name w:val="List 3"/>
    <w:basedOn w:val="21"/>
    <w:rsid w:val="00644CA3"/>
    <w:pPr>
      <w:ind w:left="1135"/>
    </w:pPr>
  </w:style>
  <w:style w:type="paragraph" w:styleId="21">
    <w:name w:val="List 2"/>
    <w:basedOn w:val="a3"/>
    <w:rsid w:val="00644CA3"/>
    <w:pPr>
      <w:ind w:left="851"/>
    </w:pPr>
  </w:style>
  <w:style w:type="paragraph" w:styleId="a3">
    <w:name w:val="List"/>
    <w:basedOn w:val="a"/>
    <w:rsid w:val="00644CA3"/>
    <w:pPr>
      <w:ind w:left="568" w:hanging="284"/>
    </w:pPr>
  </w:style>
  <w:style w:type="paragraph" w:styleId="70">
    <w:name w:val="toc 7"/>
    <w:basedOn w:val="60"/>
    <w:next w:val="a"/>
    <w:semiHidden/>
    <w:rsid w:val="00644CA3"/>
    <w:pPr>
      <w:ind w:left="2268" w:hanging="2268"/>
    </w:pPr>
  </w:style>
  <w:style w:type="paragraph" w:styleId="60">
    <w:name w:val="toc 6"/>
    <w:basedOn w:val="51"/>
    <w:next w:val="a"/>
    <w:semiHidden/>
    <w:rsid w:val="00644CA3"/>
    <w:pPr>
      <w:ind w:left="1985" w:hanging="1985"/>
    </w:pPr>
  </w:style>
  <w:style w:type="paragraph" w:styleId="51">
    <w:name w:val="toc 5"/>
    <w:basedOn w:val="41"/>
    <w:semiHidden/>
    <w:rsid w:val="00644CA3"/>
    <w:pPr>
      <w:ind w:left="1701" w:hanging="1701"/>
    </w:pPr>
  </w:style>
  <w:style w:type="paragraph" w:styleId="41">
    <w:name w:val="toc 4"/>
    <w:basedOn w:val="32"/>
    <w:semiHidden/>
    <w:rsid w:val="00644CA3"/>
    <w:pPr>
      <w:ind w:left="1418" w:hanging="1418"/>
    </w:pPr>
  </w:style>
  <w:style w:type="paragraph" w:styleId="32">
    <w:name w:val="toc 3"/>
    <w:basedOn w:val="22"/>
    <w:semiHidden/>
    <w:rsid w:val="00644CA3"/>
    <w:pPr>
      <w:ind w:left="1134" w:hanging="1134"/>
    </w:pPr>
  </w:style>
  <w:style w:type="paragraph" w:styleId="22">
    <w:name w:val="toc 2"/>
    <w:basedOn w:val="11"/>
    <w:semiHidden/>
    <w:rsid w:val="00644CA3"/>
    <w:pPr>
      <w:keepNext w:val="0"/>
      <w:spacing w:before="0"/>
      <w:ind w:left="851" w:hanging="851"/>
    </w:pPr>
    <w:rPr>
      <w:sz w:val="20"/>
    </w:rPr>
  </w:style>
  <w:style w:type="paragraph" w:styleId="1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23">
    <w:name w:val="List Number 2"/>
    <w:basedOn w:val="a4"/>
    <w:rsid w:val="00644CA3"/>
    <w:pPr>
      <w:ind w:left="851"/>
    </w:pPr>
  </w:style>
  <w:style w:type="paragraph" w:styleId="a4">
    <w:name w:val="List Number"/>
    <w:basedOn w:val="a3"/>
    <w:rsid w:val="00644CA3"/>
  </w:style>
  <w:style w:type="paragraph" w:styleId="42">
    <w:name w:val="List Bullet 4"/>
    <w:basedOn w:val="33"/>
    <w:rsid w:val="00644CA3"/>
    <w:pPr>
      <w:ind w:left="1418"/>
    </w:pPr>
  </w:style>
  <w:style w:type="paragraph" w:styleId="33">
    <w:name w:val="List Bullet 3"/>
    <w:basedOn w:val="24"/>
    <w:rsid w:val="00644CA3"/>
    <w:pPr>
      <w:ind w:left="1135"/>
    </w:pPr>
  </w:style>
  <w:style w:type="paragraph" w:styleId="24">
    <w:name w:val="List Bullet 2"/>
    <w:basedOn w:val="a5"/>
    <w:rsid w:val="00644CA3"/>
    <w:pPr>
      <w:ind w:left="851"/>
    </w:pPr>
  </w:style>
  <w:style w:type="paragraph" w:styleId="a5">
    <w:name w:val="List Bullet"/>
    <w:basedOn w:val="a3"/>
    <w:rsid w:val="00644CA3"/>
  </w:style>
  <w:style w:type="paragraph" w:styleId="a6">
    <w:name w:val="caption"/>
    <w:basedOn w:val="a"/>
    <w:next w:val="a"/>
    <w:link w:val="a7"/>
    <w:qFormat/>
    <w:pPr>
      <w:spacing w:before="120" w:after="120"/>
    </w:pPr>
    <w:rPr>
      <w:b/>
      <w:bC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rPr>
      <w:i/>
    </w:rPr>
  </w:style>
  <w:style w:type="paragraph" w:styleId="ab">
    <w:name w:val="Body Text"/>
    <w:basedOn w:val="a"/>
    <w:pPr>
      <w:spacing w:after="120"/>
      <w:jc w:val="both"/>
    </w:pPr>
    <w:rPr>
      <w:rFonts w:ascii="Times" w:hAnsi="Times"/>
      <w:szCs w:val="24"/>
    </w:rPr>
  </w:style>
  <w:style w:type="paragraph" w:styleId="52">
    <w:name w:val="List Bullet 5"/>
    <w:basedOn w:val="42"/>
    <w:rsid w:val="00644CA3"/>
    <w:pPr>
      <w:ind w:left="1702"/>
    </w:pPr>
  </w:style>
  <w:style w:type="paragraph" w:styleId="80">
    <w:name w:val="toc 8"/>
    <w:basedOn w:val="11"/>
    <w:semiHidden/>
    <w:rsid w:val="00644CA3"/>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rsid w:val="00644CA3"/>
    <w:pPr>
      <w:jc w:val="center"/>
    </w:pPr>
    <w:rPr>
      <w:i/>
    </w:rPr>
  </w:style>
  <w:style w:type="paragraph" w:styleId="ae">
    <w:name w:val="header"/>
    <w:link w:val="af"/>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rsid w:val="00644CA3"/>
    <w:pPr>
      <w:keepLines/>
      <w:spacing w:after="0"/>
      <w:ind w:left="454" w:hanging="454"/>
    </w:pPr>
    <w:rPr>
      <w:sz w:val="16"/>
    </w:rPr>
  </w:style>
  <w:style w:type="paragraph" w:styleId="53">
    <w:name w:val="List 5"/>
    <w:basedOn w:val="43"/>
    <w:rsid w:val="00644CA3"/>
    <w:pPr>
      <w:ind w:left="1702"/>
    </w:pPr>
  </w:style>
  <w:style w:type="paragraph" w:styleId="43">
    <w:name w:val="List 4"/>
    <w:basedOn w:val="31"/>
    <w:rsid w:val="00644CA3"/>
    <w:pPr>
      <w:ind w:left="1418"/>
    </w:pPr>
  </w:style>
  <w:style w:type="paragraph" w:styleId="90">
    <w:name w:val="toc 9"/>
    <w:basedOn w:val="80"/>
    <w:semiHidden/>
    <w:rsid w:val="00644CA3"/>
    <w:pPr>
      <w:ind w:left="1418" w:hanging="1418"/>
    </w:pPr>
  </w:style>
  <w:style w:type="paragraph" w:styleId="25">
    <w:name w:val="Body Text 2"/>
    <w:basedOn w:val="a"/>
    <w:qFormat/>
    <w:pPr>
      <w:tabs>
        <w:tab w:val="left" w:pos="1985"/>
      </w:tabs>
      <w:jc w:val="both"/>
    </w:pPr>
    <w:rPr>
      <w:rFonts w:ascii="Arial" w:hAnsi="Arial"/>
      <w:sz w:val="22"/>
    </w:rPr>
  </w:style>
  <w:style w:type="paragraph" w:styleId="af3">
    <w:name w:val="Normal (Web)"/>
    <w:basedOn w:val="a"/>
    <w:uiPriority w:val="99"/>
    <w:unhideWhenUsed/>
    <w:pPr>
      <w:spacing w:before="100" w:beforeAutospacing="1" w:after="100" w:afterAutospacing="1"/>
    </w:pPr>
    <w:rPr>
      <w:sz w:val="24"/>
      <w:szCs w:val="24"/>
    </w:rPr>
  </w:style>
  <w:style w:type="paragraph" w:styleId="12">
    <w:name w:val="index 1"/>
    <w:basedOn w:val="a"/>
    <w:semiHidden/>
    <w:rsid w:val="00644CA3"/>
    <w:pPr>
      <w:keepLines/>
      <w:spacing w:after="0"/>
    </w:pPr>
  </w:style>
  <w:style w:type="paragraph" w:styleId="26">
    <w:name w:val="index 2"/>
    <w:basedOn w:val="12"/>
    <w:semiHidden/>
    <w:rsid w:val="00644CA3"/>
    <w:pPr>
      <w:ind w:left="284"/>
    </w:pPr>
  </w:style>
  <w:style w:type="paragraph" w:styleId="af4">
    <w:name w:val="annotation subject"/>
    <w:basedOn w:val="a9"/>
    <w:next w:val="a9"/>
    <w:semiHidden/>
    <w:rPr>
      <w:b/>
      <w:bCs/>
    </w:rPr>
  </w:style>
  <w:style w:type="table" w:styleId="af5">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basedOn w:val="a0"/>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1"/>
    <w:next w:val="a"/>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a"/>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a"/>
    <w:link w:val="THChar"/>
    <w:rsid w:val="00644CA3"/>
    <w:pPr>
      <w:keepNext/>
      <w:keepLines/>
      <w:spacing w:before="60"/>
      <w:jc w:val="center"/>
    </w:pPr>
    <w:rPr>
      <w:rFonts w:ascii="Arial" w:hAnsi="Arial"/>
      <w:b/>
    </w:rPr>
  </w:style>
  <w:style w:type="paragraph" w:customStyle="1" w:styleId="NO">
    <w:name w:val="NO"/>
    <w:basedOn w:val="a"/>
    <w:rsid w:val="00644CA3"/>
    <w:pPr>
      <w:keepLines/>
      <w:ind w:left="1135" w:hanging="851"/>
    </w:pPr>
  </w:style>
  <w:style w:type="paragraph" w:customStyle="1" w:styleId="EX">
    <w:name w:val="EX"/>
    <w:basedOn w:val="a"/>
    <w:rsid w:val="00644CA3"/>
    <w:pPr>
      <w:keepLines/>
      <w:ind w:left="1702" w:hanging="1418"/>
    </w:pPr>
  </w:style>
  <w:style w:type="paragraph" w:customStyle="1" w:styleId="FP">
    <w:name w:val="FP"/>
    <w:basedOn w:val="a"/>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a"/>
    <w:next w:val="a"/>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a3"/>
    <w:link w:val="B1Char1"/>
    <w:rsid w:val="00644CA3"/>
  </w:style>
  <w:style w:type="paragraph" w:customStyle="1" w:styleId="B2">
    <w:name w:val="B2"/>
    <w:basedOn w:val="21"/>
    <w:rsid w:val="00644CA3"/>
  </w:style>
  <w:style w:type="paragraph" w:customStyle="1" w:styleId="B3">
    <w:name w:val="B3"/>
    <w:basedOn w:val="31"/>
    <w:rsid w:val="00644CA3"/>
  </w:style>
  <w:style w:type="paragraph" w:customStyle="1" w:styleId="B4">
    <w:name w:val="B4"/>
    <w:basedOn w:val="43"/>
    <w:rsid w:val="00644CA3"/>
  </w:style>
  <w:style w:type="paragraph" w:customStyle="1" w:styleId="B5">
    <w:name w:val="B5"/>
    <w:basedOn w:val="53"/>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0">
    <w:name w:val="标题 1 字符"/>
    <w:link w:val="1"/>
    <w:rPr>
      <w:rFonts w:ascii="Arial" w:eastAsia="Times New Roman" w:hAnsi="Arial"/>
      <w:sz w:val="36"/>
      <w:lang w:val="en-GB" w:eastAsia="en-IN"/>
    </w:rPr>
  </w:style>
  <w:style w:type="character" w:customStyle="1" w:styleId="20">
    <w:name w:val="标题 2 字符"/>
    <w:link w:val="2"/>
    <w:rPr>
      <w:rFonts w:ascii="Arial" w:eastAsia="Times New Roman" w:hAnsi="Arial"/>
      <w:sz w:val="32"/>
      <w:lang w:val="en-GB" w:eastAsia="en-IN"/>
    </w:rPr>
  </w:style>
  <w:style w:type="character" w:customStyle="1" w:styleId="30">
    <w:name w:val="标题 3 字符"/>
    <w:link w:val="3"/>
    <w:rPr>
      <w:rFonts w:ascii="Arial" w:eastAsia="Times New Roman" w:hAnsi="Arial"/>
      <w:sz w:val="28"/>
      <w:lang w:val="en-GB" w:eastAsia="en-IN"/>
    </w:rPr>
  </w:style>
  <w:style w:type="character" w:customStyle="1" w:styleId="40">
    <w:name w:val="标题 4 字符"/>
    <w:aliases w:val="h4 字符"/>
    <w:link w:val="4"/>
    <w:rPr>
      <w:rFonts w:ascii="Arial" w:eastAsia="Times New Roman" w:hAnsi="Arial"/>
      <w:sz w:val="24"/>
      <w:lang w:val="en-GB" w:eastAsia="en-IN"/>
    </w:rPr>
  </w:style>
  <w:style w:type="character" w:customStyle="1" w:styleId="50">
    <w:name w:val="标题 5 字符"/>
    <w:link w:val="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afb">
    <w:name w:val="列出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eastAsia="Times New Roman" w:hAnsi="Arial"/>
      <w:b/>
      <w:noProof/>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3-e/Docs/R1-2008371.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3-e/Docs/R1-200848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807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Docs/R1-2008027.zip" TargetMode="External"/><Relationship Id="rId20" Type="http://schemas.openxmlformats.org/officeDocument/2006/relationships/hyperlink" Target="https://www.3gpp.org/ftp/tsg_ran/WG1_RL1/TSGR1_103-e/Docs/R1-20084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7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3-e/Docs/R1-2007955.zip" TargetMode="External"/><Relationship Id="rId23" Type="http://schemas.openxmlformats.org/officeDocument/2006/relationships/hyperlink" Target="https://www.3gpp.org/ftp/tsg_ran/WG1_RL1/TSGR1_103-e/Docs/R1-2008756.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3-e/Docs/R1-20084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7744.zip" TargetMode="External"/><Relationship Id="rId22" Type="http://schemas.openxmlformats.org/officeDocument/2006/relationships/hyperlink" Target="https://www.3gpp.org/ftp/tsg_ran/WG1_RL1/TSGR1_103-e/Docs/R1-2008560.zip"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FC2D3FBA-220C-4B72-B5F2-6CA23B90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24</Pages>
  <Words>6424</Words>
  <Characters>36623</Characters>
  <Application>Microsoft Office Word</Application>
  <DocSecurity>0</DocSecurity>
  <Lines>305</Lines>
  <Paragraphs>85</Paragraphs>
  <ScaleCrop>false</ScaleCrop>
  <Company>Qualcomm Inc.</Company>
  <LinksUpToDate>false</LinksUpToDate>
  <CharactersWithSpaces>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左志松(Jason)</cp:lastModifiedBy>
  <cp:revision>16</cp:revision>
  <cp:lastPrinted>2014-11-07T05:38:00Z</cp:lastPrinted>
  <dcterms:created xsi:type="dcterms:W3CDTF">2020-10-28T08:44:00Z</dcterms:created>
  <dcterms:modified xsi:type="dcterms:W3CDTF">2020-10-28T09:35:00Z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