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Heading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Heading1"/>
        <w:jc w:val="both"/>
      </w:pPr>
      <w:bookmarkStart w:id="5" w:name="_Ref471731770"/>
      <w:bookmarkStart w:id="6" w:name="_Ref462669569"/>
      <w:r>
        <w:t>Summary of study on prioritized schemes</w:t>
      </w:r>
    </w:p>
    <w:p w14:paraId="5C0B2C60" w14:textId="77777777" w:rsidR="00AA44EA" w:rsidRDefault="00172879">
      <w:pPr>
        <w:pStyle w:val="Heading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 xml:space="preserve">Receiver for Rel-15/16 PUCCH: 2D-Wiener </w:t>
            </w:r>
            <w:proofErr w:type="gramStart"/>
            <w:r>
              <w:t>filter based</w:t>
            </w:r>
            <w:proofErr w:type="gramEnd"/>
            <w:r>
              <w:t xml:space="preserve"> channel estimation + MMSE equalization</w:t>
            </w:r>
          </w:p>
          <w:p w14:paraId="28882BEE" w14:textId="77777777" w:rsidR="00AA44EA" w:rsidRDefault="00172879">
            <w:pPr>
              <w:spacing w:before="0"/>
              <w:jc w:val="left"/>
            </w:pPr>
            <w:r>
              <w:t xml:space="preserve">Receiver for sequence based PUCCH: CHIRRUP </w:t>
            </w:r>
            <w:proofErr w:type="gramStart"/>
            <w:r>
              <w:t>algorithm based</w:t>
            </w:r>
            <w:proofErr w:type="gramEnd"/>
            <w:r>
              <w:t xml:space="preserve"> sequence detection</w:t>
            </w:r>
          </w:p>
        </w:tc>
      </w:tr>
      <w:tr w:rsidR="00AA44EA" w14:paraId="1601B331" w14:textId="77777777">
        <w:trPr>
          <w:jc w:val="center"/>
        </w:trPr>
        <w:tc>
          <w:tcPr>
            <w:tcW w:w="1194" w:type="dxa"/>
          </w:tcPr>
          <w:p w14:paraId="1AC8E2E3" w14:textId="77777777" w:rsidR="00AA44EA" w:rsidRDefault="00172879">
            <w:pPr>
              <w:spacing w:before="0"/>
            </w:pPr>
            <w:r>
              <w:t>OPPO</w:t>
            </w:r>
          </w:p>
        </w:tc>
        <w:tc>
          <w:tcPr>
            <w:tcW w:w="2401" w:type="dxa"/>
          </w:tcPr>
          <w:p w14:paraId="27B4D41E" w14:textId="77777777" w:rsidR="00AA44EA" w:rsidRDefault="00172879">
            <w:pPr>
              <w:spacing w:before="0"/>
            </w:pPr>
            <w:r>
              <w:t>~3dB</w:t>
            </w:r>
          </w:p>
        </w:tc>
        <w:tc>
          <w:tcPr>
            <w:tcW w:w="6570" w:type="dxa"/>
          </w:tcPr>
          <w:p w14:paraId="5F3A3878" w14:textId="77777777" w:rsidR="00AA44EA" w:rsidRDefault="00172879">
            <w:pPr>
              <w:spacing w:before="0"/>
              <w:jc w:val="left"/>
            </w:pPr>
            <w:r>
              <w:t>2 bits UCI, w/ DTX detection, 1% FA, 1% ACK miss, 0.1% NACK-&gt;ACK error</w:t>
            </w:r>
          </w:p>
          <w:p w14:paraId="57954EED" w14:textId="77777777" w:rsidR="00AA44EA" w:rsidRDefault="00172879">
            <w:pPr>
              <w:spacing w:before="0"/>
              <w:jc w:val="left"/>
            </w:pPr>
            <w:r>
              <w:rPr>
                <w:highlight w:val="yellow"/>
              </w:rPr>
              <w:t>Receiver details not reported yet.</w:t>
            </w:r>
            <w:r>
              <w:t xml:space="preserve"> </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Heading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Heading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Heading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Heading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AA44EA" w14:paraId="46410A16" w14:textId="77777777">
        <w:trPr>
          <w:trHeight w:val="264"/>
          <w:jc w:val="center"/>
        </w:trPr>
        <w:tc>
          <w:tcPr>
            <w:tcW w:w="1345" w:type="dxa"/>
            <w:vAlign w:val="center"/>
          </w:tcPr>
          <w:p w14:paraId="15148AD5" w14:textId="77777777" w:rsidR="00AA44EA" w:rsidRDefault="00AA44EA">
            <w:pPr>
              <w:spacing w:after="0"/>
              <w:rPr>
                <w:lang w:val="en-IN"/>
              </w:rPr>
            </w:pPr>
          </w:p>
        </w:tc>
        <w:tc>
          <w:tcPr>
            <w:tcW w:w="7470" w:type="dxa"/>
          </w:tcPr>
          <w:p w14:paraId="501EBCE2" w14:textId="77777777" w:rsidR="00AA44EA" w:rsidRDefault="00AA44EA">
            <w:pPr>
              <w:spacing w:after="0"/>
              <w:rPr>
                <w:lang w:val="en-IN"/>
              </w:rPr>
            </w:pPr>
          </w:p>
        </w:tc>
      </w:tr>
    </w:tbl>
    <w:p w14:paraId="482CBB9E" w14:textId="77777777" w:rsidR="00AA44EA" w:rsidRDefault="00AA44EA">
      <w:pPr>
        <w:rPr>
          <w:b/>
          <w:bCs/>
        </w:rPr>
      </w:pPr>
    </w:p>
    <w:bookmarkEnd w:id="7"/>
    <w:p w14:paraId="77267D21" w14:textId="77777777" w:rsidR="00AA44EA" w:rsidRDefault="00172879">
      <w:pPr>
        <w:pStyle w:val="Heading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Heading1"/>
        <w:jc w:val="both"/>
      </w:pPr>
      <w:r>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Heading2"/>
      </w:pPr>
      <w:r>
        <w:lastRenderedPageBreak/>
        <w:t>Sequence based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“Sequence based DMRS-less PUCCH”</w:t>
      </w:r>
    </w:p>
    <w:tbl>
      <w:tblPr>
        <w:tblStyle w:val="TableGrid"/>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Impact to 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lastRenderedPageBreak/>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7E4DDF">
        <w:trPr>
          <w:trHeight w:val="310"/>
          <w:jc w:val="center"/>
        </w:trPr>
        <w:tc>
          <w:tcPr>
            <w:tcW w:w="1105" w:type="dxa"/>
            <w:vMerge w:val="restart"/>
          </w:tcPr>
          <w:p w14:paraId="17568F6C" w14:textId="77777777" w:rsidR="00644CA3" w:rsidRDefault="00644CA3" w:rsidP="007E4DDF">
            <w:pPr>
              <w:spacing w:before="0"/>
              <w:jc w:val="left"/>
            </w:pPr>
            <w:r>
              <w:t>Company:</w:t>
            </w:r>
          </w:p>
          <w:p w14:paraId="6EC8D868" w14:textId="77777777" w:rsidR="00644CA3" w:rsidRDefault="00644CA3" w:rsidP="007E4DDF">
            <w:pPr>
              <w:spacing w:before="0"/>
              <w:jc w:val="left"/>
            </w:pPr>
            <w:r>
              <w:t xml:space="preserve">IITH, IITM, CEWIT, Reliance Jio, </w:t>
            </w:r>
            <w:proofErr w:type="spellStart"/>
            <w:r>
              <w:t>Tejas</w:t>
            </w:r>
            <w:proofErr w:type="spellEnd"/>
            <w:r>
              <w:t xml:space="preserve"> Networks</w:t>
            </w:r>
          </w:p>
          <w:p w14:paraId="2A22F423" w14:textId="77777777" w:rsidR="00644CA3" w:rsidRDefault="00644CA3" w:rsidP="007E4DDF">
            <w:pPr>
              <w:spacing w:before="0"/>
              <w:jc w:val="left"/>
            </w:pPr>
          </w:p>
        </w:tc>
        <w:tc>
          <w:tcPr>
            <w:tcW w:w="8857" w:type="dxa"/>
            <w:gridSpan w:val="2"/>
          </w:tcPr>
          <w:p w14:paraId="19FC9AFD" w14:textId="77777777" w:rsidR="00644CA3" w:rsidRDefault="00644CA3" w:rsidP="007E4DDF">
            <w:r>
              <w:t xml:space="preserve">Use case of the scheme: Match the control channel coverage and PAPR with that of PUSCH. Pi/2 BPSK can be used for PF2 re-design and PF3 re-design. </w:t>
            </w:r>
          </w:p>
        </w:tc>
      </w:tr>
      <w:tr w:rsidR="00644CA3" w14:paraId="16CE7B52" w14:textId="77777777" w:rsidTr="007E4DDF">
        <w:trPr>
          <w:trHeight w:val="310"/>
          <w:jc w:val="center"/>
        </w:trPr>
        <w:tc>
          <w:tcPr>
            <w:tcW w:w="1105" w:type="dxa"/>
            <w:vMerge/>
          </w:tcPr>
          <w:p w14:paraId="4D321F59" w14:textId="77777777" w:rsidR="00644CA3" w:rsidRDefault="00644CA3" w:rsidP="007E4DDF">
            <w:pPr>
              <w:spacing w:before="0"/>
              <w:jc w:val="left"/>
            </w:pPr>
          </w:p>
        </w:tc>
        <w:tc>
          <w:tcPr>
            <w:tcW w:w="8857" w:type="dxa"/>
            <w:gridSpan w:val="2"/>
          </w:tcPr>
          <w:p w14:paraId="16E97F89" w14:textId="77777777" w:rsidR="00644CA3" w:rsidRDefault="00644CA3" w:rsidP="007E4DDF">
            <w:r>
              <w:t>Any Restriction to apply the scheme: Smaller payloads can be used</w:t>
            </w:r>
          </w:p>
        </w:tc>
      </w:tr>
      <w:tr w:rsidR="00644CA3" w14:paraId="236CD982" w14:textId="77777777" w:rsidTr="007E4DDF">
        <w:trPr>
          <w:trHeight w:val="310"/>
          <w:jc w:val="center"/>
        </w:trPr>
        <w:tc>
          <w:tcPr>
            <w:tcW w:w="1105" w:type="dxa"/>
            <w:vMerge/>
          </w:tcPr>
          <w:p w14:paraId="0A5DB662" w14:textId="77777777" w:rsidR="00644CA3" w:rsidRDefault="00644CA3" w:rsidP="007E4DDF">
            <w:pPr>
              <w:spacing w:before="0"/>
              <w:jc w:val="left"/>
            </w:pPr>
          </w:p>
        </w:tc>
        <w:tc>
          <w:tcPr>
            <w:tcW w:w="8857" w:type="dxa"/>
            <w:gridSpan w:val="2"/>
          </w:tcPr>
          <w:p w14:paraId="482A8CEA" w14:textId="77777777" w:rsidR="00644CA3" w:rsidRDefault="00644CA3" w:rsidP="007E4DDF">
            <w:r>
              <w:t xml:space="preserve">Any prerequisite to apply the scheme: </w:t>
            </w:r>
          </w:p>
        </w:tc>
      </w:tr>
      <w:tr w:rsidR="00644CA3" w14:paraId="62356FBC" w14:textId="77777777" w:rsidTr="007E4DDF">
        <w:trPr>
          <w:trHeight w:val="310"/>
          <w:jc w:val="center"/>
        </w:trPr>
        <w:tc>
          <w:tcPr>
            <w:tcW w:w="1105" w:type="dxa"/>
            <w:vMerge/>
          </w:tcPr>
          <w:p w14:paraId="21E1044E" w14:textId="77777777" w:rsidR="00644CA3" w:rsidRDefault="00644CA3" w:rsidP="007E4DDF">
            <w:pPr>
              <w:spacing w:before="0"/>
              <w:jc w:val="left"/>
            </w:pPr>
          </w:p>
        </w:tc>
        <w:tc>
          <w:tcPr>
            <w:tcW w:w="1472" w:type="dxa"/>
            <w:vMerge w:val="restart"/>
          </w:tcPr>
          <w:p w14:paraId="506EE107" w14:textId="77777777" w:rsidR="00644CA3" w:rsidRDefault="00644CA3" w:rsidP="007E4DDF">
            <w:r>
              <w:t>Performance gain</w:t>
            </w:r>
          </w:p>
        </w:tc>
        <w:tc>
          <w:tcPr>
            <w:tcW w:w="7385" w:type="dxa"/>
          </w:tcPr>
          <w:p w14:paraId="48BBA854" w14:textId="77777777" w:rsidR="00644CA3" w:rsidRDefault="00644CA3" w:rsidP="007E4DDF">
            <w:pPr>
              <w:spacing w:before="0"/>
            </w:pPr>
            <w:r>
              <w:t xml:space="preserve">SNR gain: </w:t>
            </w:r>
          </w:p>
        </w:tc>
      </w:tr>
      <w:tr w:rsidR="00644CA3" w14:paraId="18076EA2" w14:textId="77777777" w:rsidTr="007E4DDF">
        <w:trPr>
          <w:trHeight w:val="310"/>
          <w:jc w:val="center"/>
        </w:trPr>
        <w:tc>
          <w:tcPr>
            <w:tcW w:w="1105" w:type="dxa"/>
            <w:vMerge/>
          </w:tcPr>
          <w:p w14:paraId="370C7B9B" w14:textId="77777777" w:rsidR="00644CA3" w:rsidRDefault="00644CA3" w:rsidP="007E4DDF"/>
        </w:tc>
        <w:tc>
          <w:tcPr>
            <w:tcW w:w="1472" w:type="dxa"/>
            <w:vMerge/>
          </w:tcPr>
          <w:p w14:paraId="74EEA9E5" w14:textId="77777777" w:rsidR="00644CA3" w:rsidRDefault="00644CA3" w:rsidP="007E4DDF"/>
        </w:tc>
        <w:tc>
          <w:tcPr>
            <w:tcW w:w="7385" w:type="dxa"/>
          </w:tcPr>
          <w:p w14:paraId="02F8A610" w14:textId="77777777" w:rsidR="00644CA3" w:rsidRDefault="00644CA3" w:rsidP="007E4DDF">
            <w:r>
              <w:t xml:space="preserve">PAPR/CM gain: </w:t>
            </w:r>
          </w:p>
        </w:tc>
      </w:tr>
      <w:tr w:rsidR="00644CA3" w14:paraId="77AB3C5C" w14:textId="77777777" w:rsidTr="007E4DDF">
        <w:trPr>
          <w:trHeight w:val="170"/>
          <w:jc w:val="center"/>
        </w:trPr>
        <w:tc>
          <w:tcPr>
            <w:tcW w:w="1105" w:type="dxa"/>
            <w:vMerge/>
          </w:tcPr>
          <w:p w14:paraId="702C06E1" w14:textId="77777777" w:rsidR="00644CA3" w:rsidRDefault="00644CA3" w:rsidP="007E4DDF"/>
        </w:tc>
        <w:tc>
          <w:tcPr>
            <w:tcW w:w="8857" w:type="dxa"/>
            <w:gridSpan w:val="2"/>
          </w:tcPr>
          <w:p w14:paraId="6410E843" w14:textId="77777777" w:rsidR="00644CA3" w:rsidRDefault="00644CA3" w:rsidP="007E4DDF">
            <w:r>
              <w:t>Spec impact: Introduce new PUCCH format or enhance existing ones to support larger payloads, define sequences which can be used for the same.</w:t>
            </w:r>
          </w:p>
        </w:tc>
      </w:tr>
      <w:tr w:rsidR="00644CA3" w14:paraId="12DF4D9C" w14:textId="77777777" w:rsidTr="007E4DDF">
        <w:trPr>
          <w:trHeight w:val="310"/>
          <w:jc w:val="center"/>
        </w:trPr>
        <w:tc>
          <w:tcPr>
            <w:tcW w:w="1105" w:type="dxa"/>
            <w:vMerge/>
          </w:tcPr>
          <w:p w14:paraId="7F379672" w14:textId="77777777" w:rsidR="00644CA3" w:rsidRDefault="00644CA3" w:rsidP="007E4DDF"/>
        </w:tc>
        <w:tc>
          <w:tcPr>
            <w:tcW w:w="1472" w:type="dxa"/>
            <w:vMerge w:val="restart"/>
          </w:tcPr>
          <w:p w14:paraId="12938B87" w14:textId="77777777" w:rsidR="00644CA3" w:rsidRDefault="00644CA3" w:rsidP="007E4DDF">
            <w:r>
              <w:t>Impact to receiver</w:t>
            </w:r>
          </w:p>
        </w:tc>
        <w:tc>
          <w:tcPr>
            <w:tcW w:w="7385" w:type="dxa"/>
          </w:tcPr>
          <w:p w14:paraId="415C741D" w14:textId="77777777" w:rsidR="00644CA3" w:rsidRDefault="00644CA3" w:rsidP="007E4DDF">
            <w:r>
              <w:t>Receiver complexity: Can avoid DMRS based estimation</w:t>
            </w:r>
          </w:p>
        </w:tc>
      </w:tr>
      <w:tr w:rsidR="00644CA3" w14:paraId="58E804F9" w14:textId="77777777" w:rsidTr="007E4DDF">
        <w:trPr>
          <w:trHeight w:val="310"/>
          <w:jc w:val="center"/>
        </w:trPr>
        <w:tc>
          <w:tcPr>
            <w:tcW w:w="1105" w:type="dxa"/>
            <w:vMerge/>
          </w:tcPr>
          <w:p w14:paraId="1BB121AE" w14:textId="77777777" w:rsidR="00644CA3" w:rsidRDefault="00644CA3" w:rsidP="007E4DDF"/>
        </w:tc>
        <w:tc>
          <w:tcPr>
            <w:tcW w:w="1472" w:type="dxa"/>
            <w:vMerge/>
          </w:tcPr>
          <w:p w14:paraId="7565D90A" w14:textId="77777777" w:rsidR="00644CA3" w:rsidRDefault="00644CA3" w:rsidP="007E4DDF"/>
        </w:tc>
        <w:tc>
          <w:tcPr>
            <w:tcW w:w="7385" w:type="dxa"/>
          </w:tcPr>
          <w:p w14:paraId="5F4443C0" w14:textId="77777777" w:rsidR="00644CA3" w:rsidRDefault="00644CA3" w:rsidP="007E4DDF">
            <w:r>
              <w:t xml:space="preserve">Receiver sensitivity to time/frequency error: </w:t>
            </w:r>
          </w:p>
        </w:tc>
      </w:tr>
      <w:tr w:rsidR="00644CA3" w14:paraId="48ECE7D2" w14:textId="77777777" w:rsidTr="007E4DDF">
        <w:trPr>
          <w:trHeight w:val="310"/>
          <w:jc w:val="center"/>
        </w:trPr>
        <w:tc>
          <w:tcPr>
            <w:tcW w:w="1105" w:type="dxa"/>
            <w:vMerge/>
          </w:tcPr>
          <w:p w14:paraId="5813B7B2" w14:textId="77777777" w:rsidR="00644CA3" w:rsidRDefault="00644CA3" w:rsidP="007E4DDF"/>
        </w:tc>
        <w:tc>
          <w:tcPr>
            <w:tcW w:w="1472" w:type="dxa"/>
          </w:tcPr>
          <w:p w14:paraId="077B0F72" w14:textId="77777777" w:rsidR="00644CA3" w:rsidRDefault="00644CA3" w:rsidP="007E4DDF">
            <w:r>
              <w:t>Impact to UE implementation</w:t>
            </w:r>
          </w:p>
        </w:tc>
        <w:tc>
          <w:tcPr>
            <w:tcW w:w="7385" w:type="dxa"/>
          </w:tcPr>
          <w:p w14:paraId="170C2B7C" w14:textId="77777777" w:rsidR="00644CA3" w:rsidRDefault="00644CA3" w:rsidP="007E4DDF">
            <w:r>
              <w:t>Reuse existing methods of receiver implementation</w:t>
            </w:r>
          </w:p>
        </w:tc>
      </w:tr>
      <w:tr w:rsidR="0086172D" w14:paraId="084167DC" w14:textId="77777777" w:rsidTr="007B2113">
        <w:trPr>
          <w:trHeight w:val="310"/>
          <w:jc w:val="center"/>
        </w:trPr>
        <w:tc>
          <w:tcPr>
            <w:tcW w:w="1105" w:type="dxa"/>
            <w:vMerge w:val="restart"/>
          </w:tcPr>
          <w:p w14:paraId="2805DFF2" w14:textId="77777777" w:rsidR="0086172D" w:rsidRDefault="0086172D" w:rsidP="007B2113">
            <w:pPr>
              <w:spacing w:before="0"/>
              <w:jc w:val="left"/>
            </w:pPr>
            <w:r>
              <w:t>Company:</w:t>
            </w:r>
          </w:p>
          <w:p w14:paraId="046D12BF" w14:textId="77777777" w:rsidR="0086172D" w:rsidRDefault="0086172D" w:rsidP="007B2113">
            <w:pPr>
              <w:spacing w:before="0"/>
              <w:jc w:val="left"/>
            </w:pPr>
          </w:p>
        </w:tc>
        <w:tc>
          <w:tcPr>
            <w:tcW w:w="8857" w:type="dxa"/>
            <w:gridSpan w:val="2"/>
          </w:tcPr>
          <w:p w14:paraId="6774D5F8" w14:textId="77777777" w:rsidR="0086172D" w:rsidRDefault="0086172D" w:rsidP="007B2113">
            <w:r>
              <w:t xml:space="preserve">Use case of the scheme: </w:t>
            </w:r>
          </w:p>
        </w:tc>
      </w:tr>
      <w:tr w:rsidR="0086172D" w14:paraId="7BEC242C" w14:textId="77777777" w:rsidTr="007B2113">
        <w:trPr>
          <w:trHeight w:val="310"/>
          <w:jc w:val="center"/>
        </w:trPr>
        <w:tc>
          <w:tcPr>
            <w:tcW w:w="1105" w:type="dxa"/>
            <w:vMerge/>
          </w:tcPr>
          <w:p w14:paraId="503A1174" w14:textId="77777777" w:rsidR="0086172D" w:rsidRDefault="0086172D" w:rsidP="007B2113">
            <w:pPr>
              <w:spacing w:before="0"/>
              <w:jc w:val="left"/>
            </w:pPr>
          </w:p>
        </w:tc>
        <w:tc>
          <w:tcPr>
            <w:tcW w:w="8857" w:type="dxa"/>
            <w:gridSpan w:val="2"/>
          </w:tcPr>
          <w:p w14:paraId="5EBC6143" w14:textId="77777777" w:rsidR="0086172D" w:rsidRDefault="0086172D" w:rsidP="007B2113">
            <w:r>
              <w:t xml:space="preserve">Any Restriction to apply the scheme: </w:t>
            </w:r>
          </w:p>
        </w:tc>
      </w:tr>
      <w:tr w:rsidR="0086172D" w14:paraId="4092195A" w14:textId="77777777" w:rsidTr="007B2113">
        <w:trPr>
          <w:trHeight w:val="310"/>
          <w:jc w:val="center"/>
        </w:trPr>
        <w:tc>
          <w:tcPr>
            <w:tcW w:w="1105" w:type="dxa"/>
            <w:vMerge/>
          </w:tcPr>
          <w:p w14:paraId="2D34AE36" w14:textId="77777777" w:rsidR="0086172D" w:rsidRDefault="0086172D" w:rsidP="007B2113">
            <w:pPr>
              <w:spacing w:before="0"/>
              <w:jc w:val="left"/>
            </w:pPr>
          </w:p>
        </w:tc>
        <w:tc>
          <w:tcPr>
            <w:tcW w:w="8857" w:type="dxa"/>
            <w:gridSpan w:val="2"/>
          </w:tcPr>
          <w:p w14:paraId="590C1BC4" w14:textId="77777777" w:rsidR="0086172D" w:rsidRDefault="0086172D" w:rsidP="007B2113">
            <w:r>
              <w:t xml:space="preserve">Any prerequisite to apply the scheme: </w:t>
            </w:r>
          </w:p>
        </w:tc>
      </w:tr>
      <w:tr w:rsidR="0086172D" w14:paraId="22CBA2EB" w14:textId="77777777" w:rsidTr="007B2113">
        <w:trPr>
          <w:trHeight w:val="310"/>
          <w:jc w:val="center"/>
        </w:trPr>
        <w:tc>
          <w:tcPr>
            <w:tcW w:w="1105" w:type="dxa"/>
            <w:vMerge/>
          </w:tcPr>
          <w:p w14:paraId="3FE361CB" w14:textId="77777777" w:rsidR="0086172D" w:rsidRDefault="0086172D" w:rsidP="007B2113">
            <w:pPr>
              <w:spacing w:before="0"/>
              <w:jc w:val="left"/>
            </w:pPr>
          </w:p>
        </w:tc>
        <w:tc>
          <w:tcPr>
            <w:tcW w:w="1472" w:type="dxa"/>
            <w:vMerge w:val="restart"/>
          </w:tcPr>
          <w:p w14:paraId="112B8942" w14:textId="77777777" w:rsidR="0086172D" w:rsidRDefault="0086172D" w:rsidP="007B2113">
            <w:r>
              <w:t>Performance gain</w:t>
            </w:r>
          </w:p>
        </w:tc>
        <w:tc>
          <w:tcPr>
            <w:tcW w:w="7385" w:type="dxa"/>
          </w:tcPr>
          <w:p w14:paraId="4E3D5AA7" w14:textId="77777777" w:rsidR="0086172D" w:rsidRDefault="0086172D" w:rsidP="007B2113">
            <w:pPr>
              <w:spacing w:before="0"/>
            </w:pPr>
            <w:r>
              <w:t xml:space="preserve">SNR gain: </w:t>
            </w:r>
          </w:p>
        </w:tc>
      </w:tr>
      <w:tr w:rsidR="0086172D" w14:paraId="5D5176A4" w14:textId="77777777" w:rsidTr="007B2113">
        <w:trPr>
          <w:trHeight w:val="310"/>
          <w:jc w:val="center"/>
        </w:trPr>
        <w:tc>
          <w:tcPr>
            <w:tcW w:w="1105" w:type="dxa"/>
            <w:vMerge/>
          </w:tcPr>
          <w:p w14:paraId="7935DA93" w14:textId="77777777" w:rsidR="0086172D" w:rsidRDefault="0086172D" w:rsidP="007B2113"/>
        </w:tc>
        <w:tc>
          <w:tcPr>
            <w:tcW w:w="1472" w:type="dxa"/>
            <w:vMerge/>
          </w:tcPr>
          <w:p w14:paraId="220F2500" w14:textId="77777777" w:rsidR="0086172D" w:rsidRDefault="0086172D" w:rsidP="007B2113"/>
        </w:tc>
        <w:tc>
          <w:tcPr>
            <w:tcW w:w="7385" w:type="dxa"/>
          </w:tcPr>
          <w:p w14:paraId="3A0B448C" w14:textId="77777777" w:rsidR="0086172D" w:rsidRDefault="0086172D" w:rsidP="007B2113">
            <w:r>
              <w:t xml:space="preserve">PAPR/CM gain: </w:t>
            </w:r>
          </w:p>
        </w:tc>
      </w:tr>
      <w:tr w:rsidR="0086172D" w14:paraId="50423E3B" w14:textId="77777777" w:rsidTr="007B2113">
        <w:trPr>
          <w:trHeight w:val="170"/>
          <w:jc w:val="center"/>
        </w:trPr>
        <w:tc>
          <w:tcPr>
            <w:tcW w:w="1105" w:type="dxa"/>
            <w:vMerge/>
          </w:tcPr>
          <w:p w14:paraId="19414BDF" w14:textId="77777777" w:rsidR="0086172D" w:rsidRDefault="0086172D" w:rsidP="007B2113"/>
        </w:tc>
        <w:tc>
          <w:tcPr>
            <w:tcW w:w="8857" w:type="dxa"/>
            <w:gridSpan w:val="2"/>
          </w:tcPr>
          <w:p w14:paraId="790858C4" w14:textId="77777777" w:rsidR="0086172D" w:rsidRDefault="0086172D" w:rsidP="007B2113">
            <w:r>
              <w:t xml:space="preserve">Spec impact: </w:t>
            </w:r>
          </w:p>
        </w:tc>
      </w:tr>
      <w:tr w:rsidR="0086172D" w14:paraId="08DA26D4" w14:textId="77777777" w:rsidTr="007B2113">
        <w:trPr>
          <w:trHeight w:val="310"/>
          <w:jc w:val="center"/>
        </w:trPr>
        <w:tc>
          <w:tcPr>
            <w:tcW w:w="1105" w:type="dxa"/>
            <w:vMerge/>
          </w:tcPr>
          <w:p w14:paraId="185A2DFC" w14:textId="77777777" w:rsidR="0086172D" w:rsidRDefault="0086172D" w:rsidP="007B2113"/>
        </w:tc>
        <w:tc>
          <w:tcPr>
            <w:tcW w:w="1472" w:type="dxa"/>
            <w:vMerge w:val="restart"/>
          </w:tcPr>
          <w:p w14:paraId="56A2DA23" w14:textId="77777777" w:rsidR="0086172D" w:rsidRDefault="0086172D" w:rsidP="007B2113">
            <w:r>
              <w:t>Impact to receiver</w:t>
            </w:r>
          </w:p>
        </w:tc>
        <w:tc>
          <w:tcPr>
            <w:tcW w:w="7385" w:type="dxa"/>
          </w:tcPr>
          <w:p w14:paraId="40975665" w14:textId="77777777" w:rsidR="0086172D" w:rsidRDefault="0086172D" w:rsidP="007B2113">
            <w:r>
              <w:t xml:space="preserve">Receiver complexity: </w:t>
            </w:r>
          </w:p>
        </w:tc>
      </w:tr>
      <w:tr w:rsidR="0086172D" w14:paraId="2DCD8DC2" w14:textId="77777777" w:rsidTr="007B2113">
        <w:trPr>
          <w:trHeight w:val="310"/>
          <w:jc w:val="center"/>
        </w:trPr>
        <w:tc>
          <w:tcPr>
            <w:tcW w:w="1105" w:type="dxa"/>
            <w:vMerge/>
          </w:tcPr>
          <w:p w14:paraId="34104718" w14:textId="77777777" w:rsidR="0086172D" w:rsidRDefault="0086172D" w:rsidP="007B2113"/>
        </w:tc>
        <w:tc>
          <w:tcPr>
            <w:tcW w:w="1472" w:type="dxa"/>
            <w:vMerge/>
          </w:tcPr>
          <w:p w14:paraId="6F842068" w14:textId="77777777" w:rsidR="0086172D" w:rsidRDefault="0086172D" w:rsidP="007B2113"/>
        </w:tc>
        <w:tc>
          <w:tcPr>
            <w:tcW w:w="7385" w:type="dxa"/>
          </w:tcPr>
          <w:p w14:paraId="3ADC3AEE" w14:textId="77777777" w:rsidR="0086172D" w:rsidRDefault="0086172D" w:rsidP="007B2113">
            <w:r>
              <w:t xml:space="preserve">Receiver sensitivity to time/frequency error: </w:t>
            </w:r>
          </w:p>
        </w:tc>
      </w:tr>
      <w:tr w:rsidR="0086172D" w14:paraId="7125167E" w14:textId="77777777" w:rsidTr="007B2113">
        <w:trPr>
          <w:trHeight w:val="310"/>
          <w:jc w:val="center"/>
        </w:trPr>
        <w:tc>
          <w:tcPr>
            <w:tcW w:w="1105" w:type="dxa"/>
            <w:vMerge/>
          </w:tcPr>
          <w:p w14:paraId="41C42863" w14:textId="77777777" w:rsidR="0086172D" w:rsidRDefault="0086172D" w:rsidP="007B2113"/>
        </w:tc>
        <w:tc>
          <w:tcPr>
            <w:tcW w:w="1472" w:type="dxa"/>
          </w:tcPr>
          <w:p w14:paraId="1D4E40CC" w14:textId="77777777" w:rsidR="0086172D" w:rsidRDefault="0086172D" w:rsidP="007B2113">
            <w:r>
              <w:t>Impact to UE implementation</w:t>
            </w:r>
          </w:p>
        </w:tc>
        <w:tc>
          <w:tcPr>
            <w:tcW w:w="7385" w:type="dxa"/>
          </w:tcPr>
          <w:p w14:paraId="5E189BFD" w14:textId="77777777" w:rsidR="0086172D" w:rsidRDefault="0086172D" w:rsidP="007B2113"/>
        </w:tc>
      </w:tr>
    </w:tbl>
    <w:p w14:paraId="0FE114AD" w14:textId="77777777" w:rsidR="00AA44EA" w:rsidRDefault="00AA44EA"/>
    <w:p w14:paraId="48E2DE7B" w14:textId="77777777" w:rsidR="00AA44EA" w:rsidRDefault="00172879">
      <w:pPr>
        <w:pStyle w:val="Heading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Receiver complexity: gNB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2"/>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Receiver complexity: gNB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Receiver complexity: gNB may need to process multiple repetitions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MS Mincho"/>
              </w:rPr>
              <w:t>Transmission of multiple repetitions with different time length</w:t>
            </w:r>
          </w:p>
        </w:tc>
      </w:tr>
      <w:tr w:rsidR="00216F00" w14:paraId="056B87A6" w14:textId="77777777" w:rsidTr="007B2113">
        <w:trPr>
          <w:trHeight w:val="310"/>
          <w:jc w:val="center"/>
        </w:trPr>
        <w:tc>
          <w:tcPr>
            <w:tcW w:w="1105" w:type="dxa"/>
            <w:vMerge w:val="restart"/>
          </w:tcPr>
          <w:p w14:paraId="4EA31F27" w14:textId="77777777" w:rsidR="00216F00" w:rsidRDefault="00216F00" w:rsidP="007B2113">
            <w:pPr>
              <w:spacing w:before="0"/>
              <w:jc w:val="left"/>
            </w:pPr>
            <w:r>
              <w:t xml:space="preserve">Company: </w:t>
            </w:r>
          </w:p>
          <w:p w14:paraId="62EEF0F6" w14:textId="77777777" w:rsidR="00216F00" w:rsidRDefault="00216F00" w:rsidP="007B2113">
            <w:pPr>
              <w:spacing w:before="0"/>
              <w:jc w:val="left"/>
            </w:pPr>
          </w:p>
        </w:tc>
        <w:tc>
          <w:tcPr>
            <w:tcW w:w="8857" w:type="dxa"/>
            <w:gridSpan w:val="2"/>
          </w:tcPr>
          <w:p w14:paraId="039EFD64" w14:textId="77777777" w:rsidR="00216F00" w:rsidRDefault="00216F00" w:rsidP="007B2113">
            <w:r>
              <w:t xml:space="preserve">Use case of the scheme: </w:t>
            </w:r>
          </w:p>
        </w:tc>
      </w:tr>
      <w:tr w:rsidR="00216F00" w14:paraId="272E6931" w14:textId="77777777" w:rsidTr="007B2113">
        <w:trPr>
          <w:trHeight w:val="310"/>
          <w:jc w:val="center"/>
        </w:trPr>
        <w:tc>
          <w:tcPr>
            <w:tcW w:w="1105" w:type="dxa"/>
            <w:vMerge/>
          </w:tcPr>
          <w:p w14:paraId="093FA621" w14:textId="77777777" w:rsidR="00216F00" w:rsidRDefault="00216F00" w:rsidP="007B2113">
            <w:pPr>
              <w:spacing w:before="0"/>
              <w:jc w:val="left"/>
            </w:pPr>
          </w:p>
        </w:tc>
        <w:tc>
          <w:tcPr>
            <w:tcW w:w="8857" w:type="dxa"/>
            <w:gridSpan w:val="2"/>
          </w:tcPr>
          <w:p w14:paraId="69D4E3A7" w14:textId="77777777" w:rsidR="00216F00" w:rsidRDefault="00216F00" w:rsidP="007B2113">
            <w:r>
              <w:t xml:space="preserve">Any Restriction to apply the scheme: </w:t>
            </w:r>
          </w:p>
        </w:tc>
      </w:tr>
      <w:tr w:rsidR="00216F00" w14:paraId="10F270FF" w14:textId="77777777" w:rsidTr="007B2113">
        <w:trPr>
          <w:trHeight w:val="310"/>
          <w:jc w:val="center"/>
        </w:trPr>
        <w:tc>
          <w:tcPr>
            <w:tcW w:w="1105" w:type="dxa"/>
            <w:vMerge/>
          </w:tcPr>
          <w:p w14:paraId="3A864961" w14:textId="77777777" w:rsidR="00216F00" w:rsidRDefault="00216F00" w:rsidP="007B2113">
            <w:pPr>
              <w:spacing w:before="0"/>
              <w:jc w:val="left"/>
            </w:pPr>
          </w:p>
        </w:tc>
        <w:tc>
          <w:tcPr>
            <w:tcW w:w="8857" w:type="dxa"/>
            <w:gridSpan w:val="2"/>
          </w:tcPr>
          <w:p w14:paraId="4CB9DA24" w14:textId="77777777" w:rsidR="00216F00" w:rsidRDefault="00216F00" w:rsidP="007B2113">
            <w:r>
              <w:t xml:space="preserve">Any prerequisite to apply the scheme: </w:t>
            </w:r>
          </w:p>
        </w:tc>
      </w:tr>
      <w:tr w:rsidR="00216F00" w14:paraId="2331E2ED" w14:textId="77777777" w:rsidTr="007B2113">
        <w:trPr>
          <w:trHeight w:val="310"/>
          <w:jc w:val="center"/>
        </w:trPr>
        <w:tc>
          <w:tcPr>
            <w:tcW w:w="1105" w:type="dxa"/>
            <w:vMerge/>
          </w:tcPr>
          <w:p w14:paraId="3FE598EA" w14:textId="77777777" w:rsidR="00216F00" w:rsidRDefault="00216F00" w:rsidP="007B2113">
            <w:pPr>
              <w:spacing w:before="0"/>
              <w:jc w:val="left"/>
            </w:pPr>
          </w:p>
        </w:tc>
        <w:tc>
          <w:tcPr>
            <w:tcW w:w="1472" w:type="dxa"/>
            <w:vMerge w:val="restart"/>
          </w:tcPr>
          <w:p w14:paraId="66281E46" w14:textId="77777777" w:rsidR="00216F00" w:rsidRDefault="00216F00" w:rsidP="007B2113">
            <w:r>
              <w:t>Performance gain</w:t>
            </w:r>
          </w:p>
        </w:tc>
        <w:tc>
          <w:tcPr>
            <w:tcW w:w="7385" w:type="dxa"/>
          </w:tcPr>
          <w:p w14:paraId="2C1E5865" w14:textId="77777777" w:rsidR="00216F00" w:rsidRDefault="00216F00" w:rsidP="007B2113">
            <w:pPr>
              <w:spacing w:before="0"/>
            </w:pPr>
            <w:r>
              <w:t xml:space="preserve">SNR gain: </w:t>
            </w:r>
          </w:p>
        </w:tc>
      </w:tr>
      <w:tr w:rsidR="00216F00" w14:paraId="74D9F603" w14:textId="77777777" w:rsidTr="007B2113">
        <w:trPr>
          <w:trHeight w:val="310"/>
          <w:jc w:val="center"/>
        </w:trPr>
        <w:tc>
          <w:tcPr>
            <w:tcW w:w="1105" w:type="dxa"/>
            <w:vMerge/>
          </w:tcPr>
          <w:p w14:paraId="4BDB5578" w14:textId="77777777" w:rsidR="00216F00" w:rsidRDefault="00216F00" w:rsidP="007B2113"/>
        </w:tc>
        <w:tc>
          <w:tcPr>
            <w:tcW w:w="1472" w:type="dxa"/>
            <w:vMerge/>
          </w:tcPr>
          <w:p w14:paraId="386ABF5A" w14:textId="77777777" w:rsidR="00216F00" w:rsidRDefault="00216F00" w:rsidP="007B2113"/>
        </w:tc>
        <w:tc>
          <w:tcPr>
            <w:tcW w:w="7385" w:type="dxa"/>
          </w:tcPr>
          <w:p w14:paraId="723BA29B" w14:textId="77777777" w:rsidR="00216F00" w:rsidRDefault="00216F00" w:rsidP="007B2113">
            <w:r>
              <w:t xml:space="preserve">PAPR/CM gain: </w:t>
            </w:r>
          </w:p>
        </w:tc>
      </w:tr>
      <w:tr w:rsidR="00216F00" w14:paraId="4C1E5781" w14:textId="77777777" w:rsidTr="007B2113">
        <w:trPr>
          <w:trHeight w:val="170"/>
          <w:jc w:val="center"/>
        </w:trPr>
        <w:tc>
          <w:tcPr>
            <w:tcW w:w="1105" w:type="dxa"/>
            <w:vMerge/>
          </w:tcPr>
          <w:p w14:paraId="68BFCBE5" w14:textId="77777777" w:rsidR="00216F00" w:rsidRDefault="00216F00" w:rsidP="007B2113"/>
        </w:tc>
        <w:tc>
          <w:tcPr>
            <w:tcW w:w="8857" w:type="dxa"/>
            <w:gridSpan w:val="2"/>
          </w:tcPr>
          <w:p w14:paraId="20FE054E" w14:textId="77777777" w:rsidR="00216F00" w:rsidRDefault="00216F00" w:rsidP="007B2113">
            <w:r>
              <w:t xml:space="preserve">Spec impact: </w:t>
            </w:r>
          </w:p>
        </w:tc>
      </w:tr>
      <w:tr w:rsidR="00216F00" w14:paraId="6B22A05A" w14:textId="77777777" w:rsidTr="007B2113">
        <w:trPr>
          <w:trHeight w:val="310"/>
          <w:jc w:val="center"/>
        </w:trPr>
        <w:tc>
          <w:tcPr>
            <w:tcW w:w="1105" w:type="dxa"/>
            <w:vMerge/>
          </w:tcPr>
          <w:p w14:paraId="430FC55B" w14:textId="77777777" w:rsidR="00216F00" w:rsidRDefault="00216F00" w:rsidP="007B2113"/>
        </w:tc>
        <w:tc>
          <w:tcPr>
            <w:tcW w:w="1472" w:type="dxa"/>
            <w:vMerge w:val="restart"/>
          </w:tcPr>
          <w:p w14:paraId="4F131790" w14:textId="77777777" w:rsidR="00216F00" w:rsidRDefault="00216F00" w:rsidP="007B2113">
            <w:r>
              <w:t>Impact to receiver</w:t>
            </w:r>
          </w:p>
        </w:tc>
        <w:tc>
          <w:tcPr>
            <w:tcW w:w="7385" w:type="dxa"/>
          </w:tcPr>
          <w:p w14:paraId="2A7BD18C" w14:textId="77777777" w:rsidR="00216F00" w:rsidRDefault="00216F00" w:rsidP="007B2113">
            <w:r>
              <w:t xml:space="preserve">Receiver complexity: </w:t>
            </w:r>
          </w:p>
        </w:tc>
      </w:tr>
      <w:tr w:rsidR="00216F00" w14:paraId="54338185" w14:textId="77777777" w:rsidTr="007B2113">
        <w:trPr>
          <w:trHeight w:val="310"/>
          <w:jc w:val="center"/>
        </w:trPr>
        <w:tc>
          <w:tcPr>
            <w:tcW w:w="1105" w:type="dxa"/>
            <w:vMerge/>
          </w:tcPr>
          <w:p w14:paraId="2A6E9B40" w14:textId="77777777" w:rsidR="00216F00" w:rsidRDefault="00216F00" w:rsidP="007B2113"/>
        </w:tc>
        <w:tc>
          <w:tcPr>
            <w:tcW w:w="1472" w:type="dxa"/>
            <w:vMerge/>
          </w:tcPr>
          <w:p w14:paraId="7046B825" w14:textId="77777777" w:rsidR="00216F00" w:rsidRDefault="00216F00" w:rsidP="007B2113"/>
        </w:tc>
        <w:tc>
          <w:tcPr>
            <w:tcW w:w="7385" w:type="dxa"/>
          </w:tcPr>
          <w:p w14:paraId="641351BC" w14:textId="77777777" w:rsidR="00216F00" w:rsidRDefault="00216F00" w:rsidP="007B2113">
            <w:r>
              <w:t xml:space="preserve">Receiver sensitivity to time/frequency error: </w:t>
            </w:r>
          </w:p>
        </w:tc>
      </w:tr>
      <w:tr w:rsidR="00216F00" w14:paraId="4829EA1E" w14:textId="77777777" w:rsidTr="007B2113">
        <w:trPr>
          <w:trHeight w:val="310"/>
          <w:jc w:val="center"/>
        </w:trPr>
        <w:tc>
          <w:tcPr>
            <w:tcW w:w="1105" w:type="dxa"/>
            <w:vMerge/>
          </w:tcPr>
          <w:p w14:paraId="56FCBE8E" w14:textId="77777777" w:rsidR="00216F00" w:rsidRDefault="00216F00" w:rsidP="007B2113"/>
        </w:tc>
        <w:tc>
          <w:tcPr>
            <w:tcW w:w="1472" w:type="dxa"/>
          </w:tcPr>
          <w:p w14:paraId="3927355D" w14:textId="77777777" w:rsidR="00216F00" w:rsidRDefault="00216F00" w:rsidP="007B2113">
            <w:r>
              <w:t>Impact to UE implementation</w:t>
            </w:r>
          </w:p>
        </w:tc>
        <w:tc>
          <w:tcPr>
            <w:tcW w:w="7385" w:type="dxa"/>
          </w:tcPr>
          <w:p w14:paraId="3036FA37" w14:textId="77777777" w:rsidR="00216F00" w:rsidRDefault="00216F00" w:rsidP="007B2113"/>
        </w:tc>
      </w:tr>
    </w:tbl>
    <w:p w14:paraId="6A143F59" w14:textId="77777777" w:rsidR="00AA44EA" w:rsidRDefault="00AA44EA"/>
    <w:p w14:paraId="25CF1ABE" w14:textId="77777777" w:rsidR="00AA44EA" w:rsidRDefault="00172879">
      <w:pPr>
        <w:pStyle w:val="Heading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Spec impact: Need to introduce new signaling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216F00" w14:paraId="21C0DDD4" w14:textId="77777777" w:rsidTr="007B2113">
        <w:trPr>
          <w:trHeight w:val="310"/>
          <w:jc w:val="center"/>
        </w:trPr>
        <w:tc>
          <w:tcPr>
            <w:tcW w:w="1105" w:type="dxa"/>
            <w:vMerge w:val="restart"/>
          </w:tcPr>
          <w:p w14:paraId="21667BE0" w14:textId="77777777" w:rsidR="00216F00" w:rsidRDefault="00216F00" w:rsidP="007B2113">
            <w:r>
              <w:t xml:space="preserve">Company: </w:t>
            </w:r>
          </w:p>
          <w:p w14:paraId="73AB0ED2" w14:textId="77777777" w:rsidR="00216F00" w:rsidRDefault="00216F00" w:rsidP="007B2113">
            <w:pPr>
              <w:spacing w:before="0"/>
              <w:jc w:val="left"/>
            </w:pPr>
          </w:p>
        </w:tc>
        <w:tc>
          <w:tcPr>
            <w:tcW w:w="8857" w:type="dxa"/>
            <w:gridSpan w:val="2"/>
          </w:tcPr>
          <w:p w14:paraId="04649550" w14:textId="5CA7A56E" w:rsidR="00216F00" w:rsidRDefault="00216F00" w:rsidP="007B2113">
            <w:r>
              <w:t>Use case of the scheme:</w:t>
            </w:r>
          </w:p>
        </w:tc>
      </w:tr>
      <w:tr w:rsidR="00216F00" w14:paraId="6C46849F" w14:textId="77777777" w:rsidTr="007B2113">
        <w:trPr>
          <w:trHeight w:val="310"/>
          <w:jc w:val="center"/>
        </w:trPr>
        <w:tc>
          <w:tcPr>
            <w:tcW w:w="1105" w:type="dxa"/>
            <w:vMerge/>
          </w:tcPr>
          <w:p w14:paraId="7F0AD797" w14:textId="77777777" w:rsidR="00216F00" w:rsidRDefault="00216F00" w:rsidP="007B2113">
            <w:pPr>
              <w:spacing w:before="0"/>
              <w:jc w:val="left"/>
            </w:pPr>
          </w:p>
        </w:tc>
        <w:tc>
          <w:tcPr>
            <w:tcW w:w="8857" w:type="dxa"/>
            <w:gridSpan w:val="2"/>
          </w:tcPr>
          <w:p w14:paraId="5DFDCA4B" w14:textId="77777777" w:rsidR="00216F00" w:rsidRDefault="00216F00" w:rsidP="007B2113">
            <w:r>
              <w:t xml:space="preserve">Any Restriction to apply the scheme: </w:t>
            </w:r>
          </w:p>
        </w:tc>
      </w:tr>
      <w:tr w:rsidR="00216F00" w14:paraId="53310841" w14:textId="77777777" w:rsidTr="007B2113">
        <w:trPr>
          <w:trHeight w:val="310"/>
          <w:jc w:val="center"/>
        </w:trPr>
        <w:tc>
          <w:tcPr>
            <w:tcW w:w="1105" w:type="dxa"/>
            <w:vMerge/>
          </w:tcPr>
          <w:p w14:paraId="685ABEBF" w14:textId="77777777" w:rsidR="00216F00" w:rsidRDefault="00216F00" w:rsidP="007B2113">
            <w:pPr>
              <w:spacing w:before="0"/>
              <w:jc w:val="left"/>
            </w:pPr>
          </w:p>
        </w:tc>
        <w:tc>
          <w:tcPr>
            <w:tcW w:w="8857" w:type="dxa"/>
            <w:gridSpan w:val="2"/>
          </w:tcPr>
          <w:p w14:paraId="7C54904E" w14:textId="77777777" w:rsidR="00216F00" w:rsidRDefault="00216F00" w:rsidP="007B2113">
            <w:r>
              <w:t xml:space="preserve">Any prerequisite to apply the scheme: </w:t>
            </w:r>
          </w:p>
        </w:tc>
      </w:tr>
      <w:tr w:rsidR="00216F00" w14:paraId="3A1C8CC6" w14:textId="77777777" w:rsidTr="007B2113">
        <w:trPr>
          <w:trHeight w:val="310"/>
          <w:jc w:val="center"/>
        </w:trPr>
        <w:tc>
          <w:tcPr>
            <w:tcW w:w="1105" w:type="dxa"/>
            <w:vMerge/>
          </w:tcPr>
          <w:p w14:paraId="1B1692A3" w14:textId="77777777" w:rsidR="00216F00" w:rsidRDefault="00216F00" w:rsidP="007B2113">
            <w:pPr>
              <w:spacing w:before="0"/>
              <w:jc w:val="left"/>
            </w:pPr>
          </w:p>
        </w:tc>
        <w:tc>
          <w:tcPr>
            <w:tcW w:w="1472" w:type="dxa"/>
            <w:vMerge w:val="restart"/>
          </w:tcPr>
          <w:p w14:paraId="4C0435B4" w14:textId="77777777" w:rsidR="00216F00" w:rsidRDefault="00216F00" w:rsidP="007B2113">
            <w:r>
              <w:t>Performance gain</w:t>
            </w:r>
          </w:p>
        </w:tc>
        <w:tc>
          <w:tcPr>
            <w:tcW w:w="7385" w:type="dxa"/>
          </w:tcPr>
          <w:p w14:paraId="588D26F6" w14:textId="77777777" w:rsidR="00216F00" w:rsidRDefault="00216F00" w:rsidP="007B2113">
            <w:pPr>
              <w:spacing w:before="0"/>
            </w:pPr>
            <w:r>
              <w:t xml:space="preserve">SNR gain: </w:t>
            </w:r>
          </w:p>
        </w:tc>
      </w:tr>
      <w:tr w:rsidR="00216F00" w14:paraId="61D01A0D" w14:textId="77777777" w:rsidTr="007B2113">
        <w:trPr>
          <w:trHeight w:val="310"/>
          <w:jc w:val="center"/>
        </w:trPr>
        <w:tc>
          <w:tcPr>
            <w:tcW w:w="1105" w:type="dxa"/>
            <w:vMerge/>
          </w:tcPr>
          <w:p w14:paraId="745166DC" w14:textId="77777777" w:rsidR="00216F00" w:rsidRDefault="00216F00" w:rsidP="007B2113"/>
        </w:tc>
        <w:tc>
          <w:tcPr>
            <w:tcW w:w="1472" w:type="dxa"/>
            <w:vMerge/>
          </w:tcPr>
          <w:p w14:paraId="71E40B71" w14:textId="77777777" w:rsidR="00216F00" w:rsidRDefault="00216F00" w:rsidP="007B2113"/>
        </w:tc>
        <w:tc>
          <w:tcPr>
            <w:tcW w:w="7385" w:type="dxa"/>
          </w:tcPr>
          <w:p w14:paraId="5497E243" w14:textId="77777777" w:rsidR="00216F00" w:rsidRDefault="00216F00" w:rsidP="007B2113">
            <w:r>
              <w:t xml:space="preserve">PAPR/CM gain: </w:t>
            </w:r>
          </w:p>
        </w:tc>
      </w:tr>
      <w:tr w:rsidR="00216F00" w14:paraId="309FADEE" w14:textId="77777777" w:rsidTr="007B2113">
        <w:trPr>
          <w:trHeight w:val="170"/>
          <w:jc w:val="center"/>
        </w:trPr>
        <w:tc>
          <w:tcPr>
            <w:tcW w:w="1105" w:type="dxa"/>
            <w:vMerge/>
          </w:tcPr>
          <w:p w14:paraId="07844C47" w14:textId="77777777" w:rsidR="00216F00" w:rsidRDefault="00216F00" w:rsidP="007B2113"/>
        </w:tc>
        <w:tc>
          <w:tcPr>
            <w:tcW w:w="8857" w:type="dxa"/>
            <w:gridSpan w:val="2"/>
          </w:tcPr>
          <w:p w14:paraId="796EF451" w14:textId="77777777" w:rsidR="00216F00" w:rsidRDefault="00216F00" w:rsidP="007B2113">
            <w:r>
              <w:t xml:space="preserve">Spec impact: </w:t>
            </w:r>
          </w:p>
        </w:tc>
      </w:tr>
      <w:tr w:rsidR="00216F00" w14:paraId="173D4051" w14:textId="77777777" w:rsidTr="007B2113">
        <w:trPr>
          <w:trHeight w:val="310"/>
          <w:jc w:val="center"/>
        </w:trPr>
        <w:tc>
          <w:tcPr>
            <w:tcW w:w="1105" w:type="dxa"/>
            <w:vMerge/>
          </w:tcPr>
          <w:p w14:paraId="78E04984" w14:textId="77777777" w:rsidR="00216F00" w:rsidRDefault="00216F00" w:rsidP="007B2113"/>
        </w:tc>
        <w:tc>
          <w:tcPr>
            <w:tcW w:w="1472" w:type="dxa"/>
            <w:vMerge w:val="restart"/>
          </w:tcPr>
          <w:p w14:paraId="4F7146C9" w14:textId="77777777" w:rsidR="00216F00" w:rsidRDefault="00216F00" w:rsidP="007B2113">
            <w:r>
              <w:t>Impact to receiver</w:t>
            </w:r>
          </w:p>
        </w:tc>
        <w:tc>
          <w:tcPr>
            <w:tcW w:w="7385" w:type="dxa"/>
          </w:tcPr>
          <w:p w14:paraId="47B57458" w14:textId="77777777" w:rsidR="00216F00" w:rsidRDefault="00216F00" w:rsidP="007B2113">
            <w:r>
              <w:t xml:space="preserve">Receiver complexity: </w:t>
            </w:r>
          </w:p>
        </w:tc>
      </w:tr>
      <w:tr w:rsidR="00216F00" w14:paraId="2544C9D6" w14:textId="77777777" w:rsidTr="007B2113">
        <w:trPr>
          <w:trHeight w:val="310"/>
          <w:jc w:val="center"/>
        </w:trPr>
        <w:tc>
          <w:tcPr>
            <w:tcW w:w="1105" w:type="dxa"/>
            <w:vMerge/>
          </w:tcPr>
          <w:p w14:paraId="23D92FEE" w14:textId="77777777" w:rsidR="00216F00" w:rsidRDefault="00216F00" w:rsidP="007B2113"/>
        </w:tc>
        <w:tc>
          <w:tcPr>
            <w:tcW w:w="1472" w:type="dxa"/>
            <w:vMerge/>
          </w:tcPr>
          <w:p w14:paraId="5E108265" w14:textId="77777777" w:rsidR="00216F00" w:rsidRDefault="00216F00" w:rsidP="007B2113"/>
        </w:tc>
        <w:tc>
          <w:tcPr>
            <w:tcW w:w="7385" w:type="dxa"/>
          </w:tcPr>
          <w:p w14:paraId="3A673ABA" w14:textId="77777777" w:rsidR="00216F00" w:rsidRDefault="00216F00" w:rsidP="007B2113">
            <w:r>
              <w:t xml:space="preserve">Receiver sensitivity to time/frequency error: </w:t>
            </w:r>
          </w:p>
        </w:tc>
      </w:tr>
      <w:tr w:rsidR="00216F00" w14:paraId="29C3F3AC" w14:textId="77777777" w:rsidTr="007B2113">
        <w:trPr>
          <w:trHeight w:val="310"/>
          <w:jc w:val="center"/>
        </w:trPr>
        <w:tc>
          <w:tcPr>
            <w:tcW w:w="1105" w:type="dxa"/>
            <w:vMerge/>
          </w:tcPr>
          <w:p w14:paraId="5AFFEF88" w14:textId="77777777" w:rsidR="00216F00" w:rsidRDefault="00216F00" w:rsidP="007B2113"/>
        </w:tc>
        <w:tc>
          <w:tcPr>
            <w:tcW w:w="1472" w:type="dxa"/>
          </w:tcPr>
          <w:p w14:paraId="2795179D" w14:textId="77777777" w:rsidR="00216F00" w:rsidRDefault="00216F00" w:rsidP="007B2113">
            <w:r>
              <w:t>Impact to UE implementation</w:t>
            </w:r>
          </w:p>
        </w:tc>
        <w:tc>
          <w:tcPr>
            <w:tcW w:w="7385" w:type="dxa"/>
          </w:tcPr>
          <w:p w14:paraId="1DB7A865" w14:textId="77777777" w:rsidR="00216F00" w:rsidRDefault="00216F00" w:rsidP="007B2113"/>
        </w:tc>
      </w:tr>
    </w:tbl>
    <w:p w14:paraId="0D6CAD02" w14:textId="77777777" w:rsidR="00AA44EA" w:rsidRDefault="00AA44EA">
      <w:pPr>
        <w:rPr>
          <w:lang w:eastAsia="zh-CN"/>
        </w:rPr>
      </w:pPr>
    </w:p>
    <w:p w14:paraId="1D35D60F" w14:textId="77777777" w:rsidR="00AA44EA" w:rsidRDefault="00172879">
      <w:pPr>
        <w:pStyle w:val="Heading2"/>
      </w:pPr>
      <w:r>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216F00" w14:paraId="66B624BE" w14:textId="77777777" w:rsidTr="007B2113">
        <w:trPr>
          <w:trHeight w:val="310"/>
          <w:jc w:val="center"/>
        </w:trPr>
        <w:tc>
          <w:tcPr>
            <w:tcW w:w="1105" w:type="dxa"/>
            <w:vMerge w:val="restart"/>
          </w:tcPr>
          <w:p w14:paraId="60AAD0EA" w14:textId="77777777" w:rsidR="00216F00" w:rsidRDefault="00216F00" w:rsidP="007B2113">
            <w:r>
              <w:t xml:space="preserve">Company: </w:t>
            </w:r>
          </w:p>
          <w:p w14:paraId="141D8AF6" w14:textId="77777777" w:rsidR="00216F00" w:rsidRDefault="00216F00" w:rsidP="007B2113">
            <w:pPr>
              <w:spacing w:before="0"/>
              <w:jc w:val="left"/>
            </w:pPr>
          </w:p>
        </w:tc>
        <w:tc>
          <w:tcPr>
            <w:tcW w:w="8857" w:type="dxa"/>
            <w:gridSpan w:val="2"/>
          </w:tcPr>
          <w:p w14:paraId="4C68ACB3" w14:textId="77777777" w:rsidR="00216F00" w:rsidRDefault="00216F00" w:rsidP="007B2113">
            <w:r>
              <w:t xml:space="preserve">Use case of the scheme: </w:t>
            </w:r>
          </w:p>
        </w:tc>
      </w:tr>
      <w:tr w:rsidR="00216F00" w14:paraId="093E3CF0" w14:textId="77777777" w:rsidTr="007B2113">
        <w:trPr>
          <w:trHeight w:val="310"/>
          <w:jc w:val="center"/>
        </w:trPr>
        <w:tc>
          <w:tcPr>
            <w:tcW w:w="1105" w:type="dxa"/>
            <w:vMerge/>
          </w:tcPr>
          <w:p w14:paraId="74AC856E" w14:textId="77777777" w:rsidR="00216F00" w:rsidRDefault="00216F00" w:rsidP="007B2113">
            <w:pPr>
              <w:spacing w:before="0"/>
              <w:jc w:val="left"/>
            </w:pPr>
          </w:p>
        </w:tc>
        <w:tc>
          <w:tcPr>
            <w:tcW w:w="8857" w:type="dxa"/>
            <w:gridSpan w:val="2"/>
          </w:tcPr>
          <w:p w14:paraId="1987C932" w14:textId="77777777" w:rsidR="00216F00" w:rsidRDefault="00216F00" w:rsidP="007B2113">
            <w:r>
              <w:t xml:space="preserve">Any Restriction to apply the scheme: </w:t>
            </w:r>
          </w:p>
        </w:tc>
      </w:tr>
      <w:tr w:rsidR="00216F00" w14:paraId="6D4ABDD5" w14:textId="77777777" w:rsidTr="007B2113">
        <w:trPr>
          <w:trHeight w:val="310"/>
          <w:jc w:val="center"/>
        </w:trPr>
        <w:tc>
          <w:tcPr>
            <w:tcW w:w="1105" w:type="dxa"/>
            <w:vMerge/>
          </w:tcPr>
          <w:p w14:paraId="33B47863" w14:textId="77777777" w:rsidR="00216F00" w:rsidRDefault="00216F00" w:rsidP="007B2113">
            <w:pPr>
              <w:spacing w:before="0"/>
              <w:jc w:val="left"/>
            </w:pPr>
          </w:p>
        </w:tc>
        <w:tc>
          <w:tcPr>
            <w:tcW w:w="8857" w:type="dxa"/>
            <w:gridSpan w:val="2"/>
          </w:tcPr>
          <w:p w14:paraId="2D7B4675" w14:textId="77777777" w:rsidR="00216F00" w:rsidRDefault="00216F00" w:rsidP="007B2113">
            <w:r>
              <w:t xml:space="preserve">Any prerequisite to apply the scheme: </w:t>
            </w:r>
          </w:p>
        </w:tc>
      </w:tr>
      <w:tr w:rsidR="00216F00" w14:paraId="74526C4A" w14:textId="77777777" w:rsidTr="007B2113">
        <w:trPr>
          <w:trHeight w:val="310"/>
          <w:jc w:val="center"/>
        </w:trPr>
        <w:tc>
          <w:tcPr>
            <w:tcW w:w="1105" w:type="dxa"/>
            <w:vMerge/>
          </w:tcPr>
          <w:p w14:paraId="67619195" w14:textId="77777777" w:rsidR="00216F00" w:rsidRDefault="00216F00" w:rsidP="007B2113">
            <w:pPr>
              <w:spacing w:before="0"/>
              <w:jc w:val="left"/>
            </w:pPr>
          </w:p>
        </w:tc>
        <w:tc>
          <w:tcPr>
            <w:tcW w:w="1472" w:type="dxa"/>
            <w:vMerge w:val="restart"/>
          </w:tcPr>
          <w:p w14:paraId="251AEF0D" w14:textId="77777777" w:rsidR="00216F00" w:rsidRDefault="00216F00" w:rsidP="007B2113">
            <w:r>
              <w:t>Performance gain</w:t>
            </w:r>
          </w:p>
        </w:tc>
        <w:tc>
          <w:tcPr>
            <w:tcW w:w="7385" w:type="dxa"/>
          </w:tcPr>
          <w:p w14:paraId="15518B1C" w14:textId="77777777" w:rsidR="00216F00" w:rsidRDefault="00216F00" w:rsidP="007B2113">
            <w:pPr>
              <w:spacing w:before="0"/>
            </w:pPr>
            <w:r>
              <w:t xml:space="preserve">SNR gain: </w:t>
            </w:r>
          </w:p>
        </w:tc>
      </w:tr>
      <w:tr w:rsidR="00216F00" w14:paraId="59ED13DC" w14:textId="77777777" w:rsidTr="007B2113">
        <w:trPr>
          <w:trHeight w:val="310"/>
          <w:jc w:val="center"/>
        </w:trPr>
        <w:tc>
          <w:tcPr>
            <w:tcW w:w="1105" w:type="dxa"/>
            <w:vMerge/>
          </w:tcPr>
          <w:p w14:paraId="191138CA" w14:textId="77777777" w:rsidR="00216F00" w:rsidRDefault="00216F00" w:rsidP="007B2113"/>
        </w:tc>
        <w:tc>
          <w:tcPr>
            <w:tcW w:w="1472" w:type="dxa"/>
            <w:vMerge/>
          </w:tcPr>
          <w:p w14:paraId="44BC520F" w14:textId="77777777" w:rsidR="00216F00" w:rsidRDefault="00216F00" w:rsidP="007B2113"/>
        </w:tc>
        <w:tc>
          <w:tcPr>
            <w:tcW w:w="7385" w:type="dxa"/>
          </w:tcPr>
          <w:p w14:paraId="07A4D787" w14:textId="77777777" w:rsidR="00216F00" w:rsidRDefault="00216F00" w:rsidP="007B2113">
            <w:r>
              <w:t xml:space="preserve">PAPR/CM gain: </w:t>
            </w:r>
          </w:p>
        </w:tc>
      </w:tr>
      <w:tr w:rsidR="00216F00" w14:paraId="23008F42" w14:textId="77777777" w:rsidTr="007B2113">
        <w:trPr>
          <w:trHeight w:val="170"/>
          <w:jc w:val="center"/>
        </w:trPr>
        <w:tc>
          <w:tcPr>
            <w:tcW w:w="1105" w:type="dxa"/>
            <w:vMerge/>
          </w:tcPr>
          <w:p w14:paraId="771FB323" w14:textId="77777777" w:rsidR="00216F00" w:rsidRDefault="00216F00" w:rsidP="007B2113"/>
        </w:tc>
        <w:tc>
          <w:tcPr>
            <w:tcW w:w="8857" w:type="dxa"/>
            <w:gridSpan w:val="2"/>
          </w:tcPr>
          <w:p w14:paraId="16284C37" w14:textId="77777777" w:rsidR="00216F00" w:rsidRDefault="00216F00" w:rsidP="007B2113">
            <w:r>
              <w:t xml:space="preserve">Spec impact: </w:t>
            </w:r>
          </w:p>
        </w:tc>
      </w:tr>
      <w:tr w:rsidR="00216F00" w14:paraId="6CE60F12" w14:textId="77777777" w:rsidTr="007B2113">
        <w:trPr>
          <w:trHeight w:val="310"/>
          <w:jc w:val="center"/>
        </w:trPr>
        <w:tc>
          <w:tcPr>
            <w:tcW w:w="1105" w:type="dxa"/>
            <w:vMerge/>
          </w:tcPr>
          <w:p w14:paraId="67849012" w14:textId="77777777" w:rsidR="00216F00" w:rsidRDefault="00216F00" w:rsidP="007B2113"/>
        </w:tc>
        <w:tc>
          <w:tcPr>
            <w:tcW w:w="1472" w:type="dxa"/>
            <w:vMerge w:val="restart"/>
          </w:tcPr>
          <w:p w14:paraId="6397EC1C" w14:textId="77777777" w:rsidR="00216F00" w:rsidRDefault="00216F00" w:rsidP="007B2113">
            <w:r>
              <w:t>Impact to receiver</w:t>
            </w:r>
          </w:p>
        </w:tc>
        <w:tc>
          <w:tcPr>
            <w:tcW w:w="7385" w:type="dxa"/>
          </w:tcPr>
          <w:p w14:paraId="5649EBC0" w14:textId="77777777" w:rsidR="00216F00" w:rsidRDefault="00216F00" w:rsidP="007B2113">
            <w:r>
              <w:t xml:space="preserve">Receiver complexity: </w:t>
            </w:r>
          </w:p>
        </w:tc>
      </w:tr>
      <w:tr w:rsidR="00216F00" w14:paraId="66ADD1EF" w14:textId="77777777" w:rsidTr="007B2113">
        <w:trPr>
          <w:trHeight w:val="310"/>
          <w:jc w:val="center"/>
        </w:trPr>
        <w:tc>
          <w:tcPr>
            <w:tcW w:w="1105" w:type="dxa"/>
            <w:vMerge/>
          </w:tcPr>
          <w:p w14:paraId="50DD1C13" w14:textId="77777777" w:rsidR="00216F00" w:rsidRDefault="00216F00" w:rsidP="007B2113"/>
        </w:tc>
        <w:tc>
          <w:tcPr>
            <w:tcW w:w="1472" w:type="dxa"/>
            <w:vMerge/>
          </w:tcPr>
          <w:p w14:paraId="4D8AEC87" w14:textId="77777777" w:rsidR="00216F00" w:rsidRDefault="00216F00" w:rsidP="007B2113"/>
        </w:tc>
        <w:tc>
          <w:tcPr>
            <w:tcW w:w="7385" w:type="dxa"/>
          </w:tcPr>
          <w:p w14:paraId="65A0D8E6" w14:textId="77777777" w:rsidR="00216F00" w:rsidRDefault="00216F00" w:rsidP="007B2113">
            <w:r>
              <w:t xml:space="preserve">Receiver sensitivity to time/frequency error: </w:t>
            </w:r>
          </w:p>
        </w:tc>
      </w:tr>
      <w:tr w:rsidR="00216F00" w14:paraId="2AFD4539" w14:textId="77777777" w:rsidTr="007B2113">
        <w:trPr>
          <w:trHeight w:val="310"/>
          <w:jc w:val="center"/>
        </w:trPr>
        <w:tc>
          <w:tcPr>
            <w:tcW w:w="1105" w:type="dxa"/>
            <w:vMerge/>
          </w:tcPr>
          <w:p w14:paraId="355BAA9F" w14:textId="77777777" w:rsidR="00216F00" w:rsidRDefault="00216F00" w:rsidP="007B2113"/>
        </w:tc>
        <w:tc>
          <w:tcPr>
            <w:tcW w:w="1472" w:type="dxa"/>
          </w:tcPr>
          <w:p w14:paraId="18AD65B7" w14:textId="77777777" w:rsidR="00216F00" w:rsidRDefault="00216F00" w:rsidP="007B2113">
            <w:r>
              <w:t>Impact to UE implementation</w:t>
            </w:r>
          </w:p>
        </w:tc>
        <w:tc>
          <w:tcPr>
            <w:tcW w:w="7385" w:type="dxa"/>
          </w:tcPr>
          <w:p w14:paraId="4F23C9B0" w14:textId="77777777" w:rsidR="00216F00" w:rsidRDefault="00216F00" w:rsidP="007B2113"/>
        </w:tc>
      </w:tr>
    </w:tbl>
    <w:p w14:paraId="244F6339" w14:textId="77777777" w:rsidR="00AA44EA" w:rsidRPr="00216F00" w:rsidRDefault="00AA44EA">
      <w:pPr>
        <w:rPr>
          <w:lang w:eastAsia="zh-CN"/>
        </w:rPr>
      </w:pPr>
    </w:p>
    <w:p w14:paraId="149E4957" w14:textId="77777777" w:rsidR="00AA44EA" w:rsidRDefault="00172879">
      <w:pPr>
        <w:pStyle w:val="Heading2"/>
      </w:pPr>
      <w:r>
        <w:t>Other schemes</w:t>
      </w:r>
    </w:p>
    <w:p w14:paraId="17705AF6" w14:textId="77777777"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050"/>
        <w:gridCol w:w="55"/>
        <w:gridCol w:w="1184"/>
        <w:gridCol w:w="145"/>
        <w:gridCol w:w="1327"/>
        <w:gridCol w:w="145"/>
        <w:gridCol w:w="6056"/>
      </w:tblGrid>
      <w:tr w:rsidR="00AA44EA" w14:paraId="5B4CBF93" w14:textId="77777777">
        <w:trPr>
          <w:trHeight w:val="310"/>
          <w:jc w:val="center"/>
        </w:trPr>
        <w:tc>
          <w:tcPr>
            <w:tcW w:w="1105" w:type="dxa"/>
            <w:gridSpan w:val="2"/>
            <w:vMerge w:val="restart"/>
          </w:tcPr>
          <w:p w14:paraId="4C5E465D" w14:textId="77777777" w:rsidR="00AA44EA" w:rsidRDefault="00172879">
            <w:pPr>
              <w:rPr>
                <w:lang w:eastAsia="zh-CN"/>
              </w:rPr>
            </w:pPr>
            <w:r>
              <w:lastRenderedPageBreak/>
              <w:t xml:space="preserve">Company: </w:t>
            </w:r>
          </w:p>
          <w:p w14:paraId="57BE4410" w14:textId="77777777" w:rsidR="00AA44EA" w:rsidRDefault="00172879">
            <w:pPr>
              <w:rPr>
                <w:lang w:eastAsia="zh-CN"/>
              </w:rPr>
            </w:pPr>
            <w:r>
              <w:rPr>
                <w:rFonts w:hint="eastAsia"/>
                <w:lang w:eastAsia="zh-CN"/>
              </w:rPr>
              <w:t>CATT</w:t>
            </w:r>
          </w:p>
        </w:tc>
        <w:tc>
          <w:tcPr>
            <w:tcW w:w="1184"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673"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trPr>
          <w:trHeight w:val="310"/>
          <w:jc w:val="center"/>
        </w:trPr>
        <w:tc>
          <w:tcPr>
            <w:tcW w:w="1105" w:type="dxa"/>
            <w:gridSpan w:val="2"/>
            <w:vMerge/>
          </w:tcPr>
          <w:p w14:paraId="2A5E569A" w14:textId="77777777" w:rsidR="00AA44EA" w:rsidRDefault="00AA44EA"/>
        </w:tc>
        <w:tc>
          <w:tcPr>
            <w:tcW w:w="1184" w:type="dxa"/>
            <w:vMerge/>
          </w:tcPr>
          <w:p w14:paraId="002D1084" w14:textId="77777777" w:rsidR="00AA44EA" w:rsidRDefault="00AA44EA">
            <w:pPr>
              <w:spacing w:before="0"/>
              <w:jc w:val="left"/>
            </w:pPr>
          </w:p>
        </w:tc>
        <w:tc>
          <w:tcPr>
            <w:tcW w:w="7673"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trPr>
          <w:trHeight w:val="310"/>
          <w:jc w:val="center"/>
        </w:trPr>
        <w:tc>
          <w:tcPr>
            <w:tcW w:w="1105" w:type="dxa"/>
            <w:gridSpan w:val="2"/>
            <w:vMerge/>
          </w:tcPr>
          <w:p w14:paraId="736D231A" w14:textId="77777777" w:rsidR="00AA44EA" w:rsidRDefault="00AA44EA"/>
        </w:tc>
        <w:tc>
          <w:tcPr>
            <w:tcW w:w="1184" w:type="dxa"/>
            <w:vMerge/>
          </w:tcPr>
          <w:p w14:paraId="3CE899A7" w14:textId="77777777" w:rsidR="00AA44EA" w:rsidRDefault="00AA44EA">
            <w:pPr>
              <w:spacing w:before="0"/>
              <w:jc w:val="left"/>
            </w:pPr>
          </w:p>
        </w:tc>
        <w:tc>
          <w:tcPr>
            <w:tcW w:w="7673" w:type="dxa"/>
            <w:gridSpan w:val="4"/>
          </w:tcPr>
          <w:p w14:paraId="425B633A" w14:textId="77777777" w:rsidR="00AA44EA" w:rsidRDefault="00172879">
            <w:r>
              <w:t xml:space="preserve">Any prerequisite to apply the scheme: </w:t>
            </w:r>
          </w:p>
        </w:tc>
      </w:tr>
      <w:tr w:rsidR="00AA44EA" w14:paraId="4AFDFC41" w14:textId="77777777">
        <w:trPr>
          <w:trHeight w:val="310"/>
          <w:jc w:val="center"/>
        </w:trPr>
        <w:tc>
          <w:tcPr>
            <w:tcW w:w="1105" w:type="dxa"/>
            <w:gridSpan w:val="2"/>
            <w:vMerge/>
          </w:tcPr>
          <w:p w14:paraId="1045DCA0" w14:textId="77777777" w:rsidR="00AA44EA" w:rsidRDefault="00AA44EA"/>
        </w:tc>
        <w:tc>
          <w:tcPr>
            <w:tcW w:w="1184" w:type="dxa"/>
            <w:vMerge/>
          </w:tcPr>
          <w:p w14:paraId="632DA5AA" w14:textId="77777777" w:rsidR="00AA44EA" w:rsidRDefault="00AA44EA">
            <w:pPr>
              <w:spacing w:before="0"/>
              <w:jc w:val="left"/>
            </w:pPr>
          </w:p>
        </w:tc>
        <w:tc>
          <w:tcPr>
            <w:tcW w:w="1472" w:type="dxa"/>
            <w:gridSpan w:val="2"/>
            <w:vMerge w:val="restart"/>
          </w:tcPr>
          <w:p w14:paraId="693945CB" w14:textId="77777777" w:rsidR="00AA44EA" w:rsidRDefault="00172879">
            <w:r>
              <w:t>Performance gain</w:t>
            </w:r>
          </w:p>
        </w:tc>
        <w:tc>
          <w:tcPr>
            <w:tcW w:w="6201"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trPr>
          <w:trHeight w:val="310"/>
          <w:jc w:val="center"/>
        </w:trPr>
        <w:tc>
          <w:tcPr>
            <w:tcW w:w="1105" w:type="dxa"/>
            <w:gridSpan w:val="2"/>
            <w:vMerge/>
          </w:tcPr>
          <w:p w14:paraId="0CC31DD6" w14:textId="77777777" w:rsidR="00AA44EA" w:rsidRDefault="00AA44EA"/>
        </w:tc>
        <w:tc>
          <w:tcPr>
            <w:tcW w:w="1184" w:type="dxa"/>
            <w:vMerge/>
          </w:tcPr>
          <w:p w14:paraId="345C5483" w14:textId="77777777" w:rsidR="00AA44EA" w:rsidRDefault="00AA44EA"/>
        </w:tc>
        <w:tc>
          <w:tcPr>
            <w:tcW w:w="1472" w:type="dxa"/>
            <w:gridSpan w:val="2"/>
            <w:vMerge/>
          </w:tcPr>
          <w:p w14:paraId="55230127" w14:textId="77777777" w:rsidR="00AA44EA" w:rsidRDefault="00AA44EA"/>
        </w:tc>
        <w:tc>
          <w:tcPr>
            <w:tcW w:w="6201" w:type="dxa"/>
            <w:gridSpan w:val="2"/>
          </w:tcPr>
          <w:p w14:paraId="3AF00DA9" w14:textId="77777777" w:rsidR="00AA44EA" w:rsidRDefault="00172879">
            <w:r>
              <w:t xml:space="preserve">PAPR gain: </w:t>
            </w:r>
          </w:p>
        </w:tc>
      </w:tr>
      <w:tr w:rsidR="00AA44EA" w14:paraId="56CA9D8A" w14:textId="77777777">
        <w:trPr>
          <w:trHeight w:val="170"/>
          <w:jc w:val="center"/>
        </w:trPr>
        <w:tc>
          <w:tcPr>
            <w:tcW w:w="1105" w:type="dxa"/>
            <w:gridSpan w:val="2"/>
            <w:vMerge/>
          </w:tcPr>
          <w:p w14:paraId="52EF5D69" w14:textId="77777777" w:rsidR="00AA44EA" w:rsidRDefault="00AA44EA"/>
        </w:tc>
        <w:tc>
          <w:tcPr>
            <w:tcW w:w="1184" w:type="dxa"/>
            <w:vMerge/>
          </w:tcPr>
          <w:p w14:paraId="43DF72FD" w14:textId="77777777" w:rsidR="00AA44EA" w:rsidRDefault="00AA44EA"/>
        </w:tc>
        <w:tc>
          <w:tcPr>
            <w:tcW w:w="7673"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trPr>
          <w:trHeight w:val="310"/>
          <w:jc w:val="center"/>
        </w:trPr>
        <w:tc>
          <w:tcPr>
            <w:tcW w:w="1105" w:type="dxa"/>
            <w:gridSpan w:val="2"/>
            <w:vMerge/>
          </w:tcPr>
          <w:p w14:paraId="360A9CA9" w14:textId="77777777" w:rsidR="00AA44EA" w:rsidRDefault="00AA44EA"/>
        </w:tc>
        <w:tc>
          <w:tcPr>
            <w:tcW w:w="1184" w:type="dxa"/>
            <w:vMerge/>
          </w:tcPr>
          <w:p w14:paraId="5028DDF4" w14:textId="77777777" w:rsidR="00AA44EA" w:rsidRDefault="00AA44EA"/>
        </w:tc>
        <w:tc>
          <w:tcPr>
            <w:tcW w:w="1472" w:type="dxa"/>
            <w:gridSpan w:val="2"/>
            <w:vMerge w:val="restart"/>
          </w:tcPr>
          <w:p w14:paraId="4AD7BC52" w14:textId="77777777" w:rsidR="00AA44EA" w:rsidRDefault="00172879">
            <w:r>
              <w:t>Impact to receiver</w:t>
            </w:r>
          </w:p>
        </w:tc>
        <w:tc>
          <w:tcPr>
            <w:tcW w:w="6201"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trPr>
          <w:trHeight w:val="310"/>
          <w:jc w:val="center"/>
        </w:trPr>
        <w:tc>
          <w:tcPr>
            <w:tcW w:w="1105" w:type="dxa"/>
            <w:gridSpan w:val="2"/>
            <w:vMerge/>
          </w:tcPr>
          <w:p w14:paraId="0829CCEF" w14:textId="77777777" w:rsidR="00AA44EA" w:rsidRDefault="00AA44EA"/>
        </w:tc>
        <w:tc>
          <w:tcPr>
            <w:tcW w:w="1184" w:type="dxa"/>
            <w:vMerge/>
          </w:tcPr>
          <w:p w14:paraId="46A798CF" w14:textId="77777777" w:rsidR="00AA44EA" w:rsidRDefault="00AA44EA"/>
        </w:tc>
        <w:tc>
          <w:tcPr>
            <w:tcW w:w="1472" w:type="dxa"/>
            <w:gridSpan w:val="2"/>
            <w:vMerge/>
          </w:tcPr>
          <w:p w14:paraId="269E0894" w14:textId="77777777" w:rsidR="00AA44EA" w:rsidRDefault="00AA44EA"/>
        </w:tc>
        <w:tc>
          <w:tcPr>
            <w:tcW w:w="6201" w:type="dxa"/>
            <w:gridSpan w:val="2"/>
          </w:tcPr>
          <w:p w14:paraId="17BBE544" w14:textId="77777777" w:rsidR="00AA44EA" w:rsidRDefault="00172879">
            <w:r>
              <w:t>Receiver sensitivity to time/frequency error:</w:t>
            </w:r>
          </w:p>
        </w:tc>
      </w:tr>
      <w:tr w:rsidR="00AA44EA" w14:paraId="5632C911" w14:textId="77777777">
        <w:trPr>
          <w:trHeight w:val="310"/>
          <w:jc w:val="center"/>
        </w:trPr>
        <w:tc>
          <w:tcPr>
            <w:tcW w:w="1105" w:type="dxa"/>
            <w:gridSpan w:val="2"/>
            <w:vMerge/>
          </w:tcPr>
          <w:p w14:paraId="11F907AA" w14:textId="77777777" w:rsidR="00AA44EA" w:rsidRDefault="00AA44EA"/>
        </w:tc>
        <w:tc>
          <w:tcPr>
            <w:tcW w:w="1184" w:type="dxa"/>
            <w:vMerge/>
          </w:tcPr>
          <w:p w14:paraId="19A7C5A6" w14:textId="77777777" w:rsidR="00AA44EA" w:rsidRDefault="00AA44EA"/>
        </w:tc>
        <w:tc>
          <w:tcPr>
            <w:tcW w:w="1472" w:type="dxa"/>
            <w:gridSpan w:val="2"/>
          </w:tcPr>
          <w:p w14:paraId="54563052" w14:textId="77777777" w:rsidR="00AA44EA" w:rsidRDefault="00172879">
            <w:r>
              <w:t>Impact to UE implementation</w:t>
            </w:r>
          </w:p>
        </w:tc>
        <w:tc>
          <w:tcPr>
            <w:tcW w:w="6201"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trPr>
          <w:trHeight w:val="310"/>
          <w:jc w:val="center"/>
        </w:trPr>
        <w:tc>
          <w:tcPr>
            <w:tcW w:w="1105" w:type="dxa"/>
            <w:gridSpan w:val="2"/>
            <w:vMerge w:val="restart"/>
          </w:tcPr>
          <w:p w14:paraId="755872BB" w14:textId="77777777" w:rsidR="00AA44EA" w:rsidRDefault="00172879">
            <w:r>
              <w:t>Company: NTT DOCOMO</w:t>
            </w:r>
          </w:p>
        </w:tc>
        <w:tc>
          <w:tcPr>
            <w:tcW w:w="1184"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673"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trPr>
          <w:trHeight w:val="310"/>
          <w:jc w:val="center"/>
        </w:trPr>
        <w:tc>
          <w:tcPr>
            <w:tcW w:w="1105" w:type="dxa"/>
            <w:gridSpan w:val="2"/>
            <w:vMerge/>
          </w:tcPr>
          <w:p w14:paraId="5C0F59DC" w14:textId="77777777" w:rsidR="00AA44EA" w:rsidRDefault="00AA44EA"/>
        </w:tc>
        <w:tc>
          <w:tcPr>
            <w:tcW w:w="1184" w:type="dxa"/>
            <w:vMerge/>
          </w:tcPr>
          <w:p w14:paraId="53F73359" w14:textId="77777777" w:rsidR="00AA44EA" w:rsidRDefault="00AA44EA">
            <w:pPr>
              <w:spacing w:before="0"/>
              <w:jc w:val="left"/>
            </w:pPr>
          </w:p>
        </w:tc>
        <w:tc>
          <w:tcPr>
            <w:tcW w:w="7673" w:type="dxa"/>
            <w:gridSpan w:val="4"/>
          </w:tcPr>
          <w:p w14:paraId="4D79C2C9" w14:textId="77777777" w:rsidR="00AA44EA" w:rsidRDefault="00172879">
            <w:r>
              <w:t>Any Restriction to apply the scheme: None</w:t>
            </w:r>
          </w:p>
        </w:tc>
      </w:tr>
      <w:tr w:rsidR="00AA44EA" w14:paraId="7B615B62" w14:textId="77777777">
        <w:trPr>
          <w:trHeight w:val="310"/>
          <w:jc w:val="center"/>
        </w:trPr>
        <w:tc>
          <w:tcPr>
            <w:tcW w:w="1105" w:type="dxa"/>
            <w:gridSpan w:val="2"/>
            <w:vMerge/>
          </w:tcPr>
          <w:p w14:paraId="5116F779" w14:textId="77777777" w:rsidR="00AA44EA" w:rsidRDefault="00AA44EA"/>
        </w:tc>
        <w:tc>
          <w:tcPr>
            <w:tcW w:w="1184" w:type="dxa"/>
            <w:vMerge/>
          </w:tcPr>
          <w:p w14:paraId="7920BEE3" w14:textId="77777777" w:rsidR="00AA44EA" w:rsidRDefault="00AA44EA">
            <w:pPr>
              <w:spacing w:before="0"/>
              <w:jc w:val="left"/>
            </w:pPr>
          </w:p>
        </w:tc>
        <w:tc>
          <w:tcPr>
            <w:tcW w:w="7673" w:type="dxa"/>
            <w:gridSpan w:val="4"/>
          </w:tcPr>
          <w:p w14:paraId="7847F3D0" w14:textId="77777777" w:rsidR="00AA44EA" w:rsidRDefault="00172879">
            <w:r>
              <w:t>Any prerequisite to apply the scheme: None</w:t>
            </w:r>
          </w:p>
        </w:tc>
      </w:tr>
      <w:tr w:rsidR="00AA44EA" w14:paraId="395EC139" w14:textId="77777777">
        <w:trPr>
          <w:trHeight w:val="310"/>
          <w:jc w:val="center"/>
        </w:trPr>
        <w:tc>
          <w:tcPr>
            <w:tcW w:w="1105" w:type="dxa"/>
            <w:gridSpan w:val="2"/>
            <w:vMerge/>
          </w:tcPr>
          <w:p w14:paraId="60FBC34C" w14:textId="77777777" w:rsidR="00AA44EA" w:rsidRDefault="00AA44EA"/>
        </w:tc>
        <w:tc>
          <w:tcPr>
            <w:tcW w:w="1184" w:type="dxa"/>
            <w:vMerge/>
          </w:tcPr>
          <w:p w14:paraId="35802ED3" w14:textId="77777777" w:rsidR="00AA44EA" w:rsidRDefault="00AA44EA">
            <w:pPr>
              <w:spacing w:before="0"/>
              <w:jc w:val="left"/>
            </w:pPr>
          </w:p>
        </w:tc>
        <w:tc>
          <w:tcPr>
            <w:tcW w:w="1472" w:type="dxa"/>
            <w:gridSpan w:val="2"/>
            <w:vMerge w:val="restart"/>
          </w:tcPr>
          <w:p w14:paraId="119123EE" w14:textId="77777777" w:rsidR="00AA44EA" w:rsidRDefault="00172879">
            <w:r>
              <w:t>Performance gain</w:t>
            </w:r>
          </w:p>
        </w:tc>
        <w:tc>
          <w:tcPr>
            <w:tcW w:w="6201"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trPr>
          <w:trHeight w:val="310"/>
          <w:jc w:val="center"/>
        </w:trPr>
        <w:tc>
          <w:tcPr>
            <w:tcW w:w="1105" w:type="dxa"/>
            <w:gridSpan w:val="2"/>
            <w:vMerge/>
          </w:tcPr>
          <w:p w14:paraId="0327677A" w14:textId="77777777" w:rsidR="00AA44EA" w:rsidRDefault="00AA44EA"/>
        </w:tc>
        <w:tc>
          <w:tcPr>
            <w:tcW w:w="1184" w:type="dxa"/>
            <w:vMerge/>
          </w:tcPr>
          <w:p w14:paraId="19B9568A" w14:textId="77777777" w:rsidR="00AA44EA" w:rsidRDefault="00AA44EA"/>
        </w:tc>
        <w:tc>
          <w:tcPr>
            <w:tcW w:w="1472" w:type="dxa"/>
            <w:gridSpan w:val="2"/>
            <w:vMerge/>
          </w:tcPr>
          <w:p w14:paraId="7639ADD8" w14:textId="77777777" w:rsidR="00AA44EA" w:rsidRDefault="00AA44EA"/>
        </w:tc>
        <w:tc>
          <w:tcPr>
            <w:tcW w:w="6201" w:type="dxa"/>
            <w:gridSpan w:val="2"/>
          </w:tcPr>
          <w:p w14:paraId="1DCF33C7" w14:textId="77777777" w:rsidR="00AA44EA" w:rsidRDefault="00172879">
            <w:r>
              <w:t xml:space="preserve">PAPR/CM gain: </w:t>
            </w:r>
          </w:p>
        </w:tc>
      </w:tr>
      <w:tr w:rsidR="00AA44EA" w14:paraId="77D80F78" w14:textId="77777777">
        <w:trPr>
          <w:trHeight w:val="170"/>
          <w:jc w:val="center"/>
        </w:trPr>
        <w:tc>
          <w:tcPr>
            <w:tcW w:w="1105" w:type="dxa"/>
            <w:gridSpan w:val="2"/>
            <w:vMerge/>
          </w:tcPr>
          <w:p w14:paraId="38AA9C7A" w14:textId="77777777" w:rsidR="00AA44EA" w:rsidRDefault="00AA44EA"/>
        </w:tc>
        <w:tc>
          <w:tcPr>
            <w:tcW w:w="1184" w:type="dxa"/>
            <w:vMerge/>
          </w:tcPr>
          <w:p w14:paraId="0441D14F" w14:textId="77777777" w:rsidR="00AA44EA" w:rsidRDefault="00AA44EA"/>
        </w:tc>
        <w:tc>
          <w:tcPr>
            <w:tcW w:w="7673" w:type="dxa"/>
            <w:gridSpan w:val="4"/>
          </w:tcPr>
          <w:p w14:paraId="6C078722" w14:textId="77777777" w:rsidR="00AA44EA" w:rsidRDefault="00172879">
            <w:r>
              <w:t>Spec impact:</w:t>
            </w:r>
          </w:p>
        </w:tc>
      </w:tr>
      <w:tr w:rsidR="00AA44EA" w14:paraId="01F44431" w14:textId="77777777">
        <w:trPr>
          <w:trHeight w:val="310"/>
          <w:jc w:val="center"/>
        </w:trPr>
        <w:tc>
          <w:tcPr>
            <w:tcW w:w="1105" w:type="dxa"/>
            <w:gridSpan w:val="2"/>
            <w:vMerge/>
          </w:tcPr>
          <w:p w14:paraId="36D672FE" w14:textId="77777777" w:rsidR="00AA44EA" w:rsidRDefault="00AA44EA"/>
        </w:tc>
        <w:tc>
          <w:tcPr>
            <w:tcW w:w="1184" w:type="dxa"/>
            <w:vMerge/>
          </w:tcPr>
          <w:p w14:paraId="5C06529D" w14:textId="77777777" w:rsidR="00AA44EA" w:rsidRDefault="00AA44EA"/>
        </w:tc>
        <w:tc>
          <w:tcPr>
            <w:tcW w:w="1472" w:type="dxa"/>
            <w:gridSpan w:val="2"/>
            <w:vMerge w:val="restart"/>
          </w:tcPr>
          <w:p w14:paraId="799C30CA" w14:textId="77777777" w:rsidR="00AA44EA" w:rsidRDefault="00172879">
            <w:r>
              <w:t>Impact to receiver</w:t>
            </w:r>
          </w:p>
        </w:tc>
        <w:tc>
          <w:tcPr>
            <w:tcW w:w="6201" w:type="dxa"/>
            <w:gridSpan w:val="2"/>
          </w:tcPr>
          <w:p w14:paraId="7808BAD4" w14:textId="77777777" w:rsidR="00AA44EA" w:rsidRDefault="00172879">
            <w:r>
              <w:t>Receiver complexity: None, since repetition for PUCCH format 1/3/4 is already supported.</w:t>
            </w:r>
          </w:p>
        </w:tc>
      </w:tr>
      <w:tr w:rsidR="00AA44EA" w14:paraId="0C49457E" w14:textId="77777777">
        <w:trPr>
          <w:trHeight w:val="310"/>
          <w:jc w:val="center"/>
        </w:trPr>
        <w:tc>
          <w:tcPr>
            <w:tcW w:w="1105" w:type="dxa"/>
            <w:gridSpan w:val="2"/>
            <w:vMerge/>
          </w:tcPr>
          <w:p w14:paraId="12E8B1F1" w14:textId="77777777" w:rsidR="00AA44EA" w:rsidRDefault="00AA44EA"/>
        </w:tc>
        <w:tc>
          <w:tcPr>
            <w:tcW w:w="1184" w:type="dxa"/>
            <w:vMerge/>
          </w:tcPr>
          <w:p w14:paraId="03FF2F7E" w14:textId="77777777" w:rsidR="00AA44EA" w:rsidRDefault="00AA44EA"/>
        </w:tc>
        <w:tc>
          <w:tcPr>
            <w:tcW w:w="1472" w:type="dxa"/>
            <w:gridSpan w:val="2"/>
            <w:vMerge/>
          </w:tcPr>
          <w:p w14:paraId="6FCD9D15" w14:textId="77777777" w:rsidR="00AA44EA" w:rsidRDefault="00AA44EA"/>
        </w:tc>
        <w:tc>
          <w:tcPr>
            <w:tcW w:w="6201" w:type="dxa"/>
            <w:gridSpan w:val="2"/>
          </w:tcPr>
          <w:p w14:paraId="3E102431" w14:textId="77777777" w:rsidR="00AA44EA" w:rsidRDefault="00172879">
            <w:r>
              <w:t>Receiver sensitivity to time/frequency error:</w:t>
            </w:r>
          </w:p>
        </w:tc>
      </w:tr>
      <w:tr w:rsidR="00AA44EA" w14:paraId="6347C1E9" w14:textId="77777777">
        <w:trPr>
          <w:trHeight w:val="310"/>
          <w:jc w:val="center"/>
        </w:trPr>
        <w:tc>
          <w:tcPr>
            <w:tcW w:w="1105" w:type="dxa"/>
            <w:gridSpan w:val="2"/>
            <w:vMerge/>
          </w:tcPr>
          <w:p w14:paraId="71FBB682" w14:textId="77777777" w:rsidR="00AA44EA" w:rsidRDefault="00AA44EA"/>
        </w:tc>
        <w:tc>
          <w:tcPr>
            <w:tcW w:w="1184" w:type="dxa"/>
            <w:vMerge/>
          </w:tcPr>
          <w:p w14:paraId="60957ADB" w14:textId="77777777" w:rsidR="00AA44EA" w:rsidRDefault="00AA44EA"/>
        </w:tc>
        <w:tc>
          <w:tcPr>
            <w:tcW w:w="1472" w:type="dxa"/>
            <w:gridSpan w:val="2"/>
          </w:tcPr>
          <w:p w14:paraId="61971779" w14:textId="77777777" w:rsidR="00AA44EA" w:rsidRDefault="00172879">
            <w:r>
              <w:t>Impact to UE implementation</w:t>
            </w:r>
          </w:p>
        </w:tc>
        <w:tc>
          <w:tcPr>
            <w:tcW w:w="6201" w:type="dxa"/>
            <w:gridSpan w:val="2"/>
          </w:tcPr>
          <w:p w14:paraId="7C6C56B8" w14:textId="77777777" w:rsidR="00AA44EA" w:rsidRDefault="00172879">
            <w:r>
              <w:t>None, since repetition for PUCCH format 1/3/4 is already supported.</w:t>
            </w:r>
          </w:p>
        </w:tc>
      </w:tr>
      <w:tr w:rsidR="00AA44EA" w14:paraId="0C783942" w14:textId="77777777">
        <w:trPr>
          <w:trHeight w:val="310"/>
          <w:jc w:val="center"/>
        </w:trPr>
        <w:tc>
          <w:tcPr>
            <w:tcW w:w="1050" w:type="dxa"/>
            <w:vMerge w:val="restart"/>
          </w:tcPr>
          <w:p w14:paraId="52E6E53B" w14:textId="77777777" w:rsidR="00AA44EA" w:rsidRDefault="00172879">
            <w:r>
              <w:t xml:space="preserve">Company: Samsung </w:t>
            </w:r>
          </w:p>
        </w:tc>
        <w:tc>
          <w:tcPr>
            <w:tcW w:w="1384" w:type="dxa"/>
            <w:gridSpan w:val="3"/>
            <w:vMerge w:val="restart"/>
          </w:tcPr>
          <w:p w14:paraId="7EF4DD40" w14:textId="77777777" w:rsidR="00AA44EA" w:rsidRDefault="00172879">
            <w:pPr>
              <w:spacing w:before="0"/>
              <w:jc w:val="left"/>
            </w:pPr>
            <w:r>
              <w:t>Scheme: Introduce an offset value to ∆</w:t>
            </w:r>
            <w:proofErr w:type="gramStart"/>
            <w:r>
              <w:t>_(</w:t>
            </w:r>
            <w:proofErr w:type="gramEnd"/>
            <w:r>
              <w:t>F_PUCCH ) (F) for SR and CSI report</w:t>
            </w:r>
          </w:p>
        </w:tc>
        <w:tc>
          <w:tcPr>
            <w:tcW w:w="7528"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trPr>
          <w:trHeight w:val="310"/>
          <w:jc w:val="center"/>
        </w:trPr>
        <w:tc>
          <w:tcPr>
            <w:tcW w:w="1050" w:type="dxa"/>
            <w:vMerge/>
          </w:tcPr>
          <w:p w14:paraId="7B394003" w14:textId="77777777" w:rsidR="00AA44EA" w:rsidRDefault="00AA44EA"/>
        </w:tc>
        <w:tc>
          <w:tcPr>
            <w:tcW w:w="1384" w:type="dxa"/>
            <w:gridSpan w:val="3"/>
            <w:vMerge/>
          </w:tcPr>
          <w:p w14:paraId="5E59A547" w14:textId="77777777" w:rsidR="00AA44EA" w:rsidRDefault="00AA44EA">
            <w:pPr>
              <w:spacing w:before="0"/>
              <w:jc w:val="left"/>
            </w:pPr>
          </w:p>
        </w:tc>
        <w:tc>
          <w:tcPr>
            <w:tcW w:w="7528" w:type="dxa"/>
            <w:gridSpan w:val="3"/>
          </w:tcPr>
          <w:p w14:paraId="30268E1A" w14:textId="77777777" w:rsidR="00AA44EA" w:rsidRDefault="00172879">
            <w:r>
              <w:t>Any Restriction to apply the scheme:</w:t>
            </w:r>
          </w:p>
        </w:tc>
      </w:tr>
      <w:tr w:rsidR="00AA44EA" w14:paraId="46111DC3" w14:textId="77777777">
        <w:trPr>
          <w:trHeight w:val="310"/>
          <w:jc w:val="center"/>
        </w:trPr>
        <w:tc>
          <w:tcPr>
            <w:tcW w:w="1050" w:type="dxa"/>
            <w:vMerge/>
          </w:tcPr>
          <w:p w14:paraId="2412BE26" w14:textId="77777777" w:rsidR="00AA44EA" w:rsidRDefault="00AA44EA"/>
        </w:tc>
        <w:tc>
          <w:tcPr>
            <w:tcW w:w="1384" w:type="dxa"/>
            <w:gridSpan w:val="3"/>
            <w:vMerge/>
          </w:tcPr>
          <w:p w14:paraId="7E1589EC" w14:textId="77777777" w:rsidR="00AA44EA" w:rsidRDefault="00AA44EA">
            <w:pPr>
              <w:spacing w:before="0"/>
              <w:jc w:val="left"/>
            </w:pPr>
          </w:p>
        </w:tc>
        <w:tc>
          <w:tcPr>
            <w:tcW w:w="7528" w:type="dxa"/>
            <w:gridSpan w:val="3"/>
          </w:tcPr>
          <w:p w14:paraId="1B5925F0" w14:textId="77777777" w:rsidR="00AA44EA" w:rsidRDefault="00172879">
            <w:r>
              <w:t xml:space="preserve">Any prerequisite to apply the scheme: </w:t>
            </w:r>
          </w:p>
        </w:tc>
      </w:tr>
      <w:tr w:rsidR="00AA44EA" w14:paraId="2E3EC928" w14:textId="77777777">
        <w:trPr>
          <w:trHeight w:val="310"/>
          <w:jc w:val="center"/>
        </w:trPr>
        <w:tc>
          <w:tcPr>
            <w:tcW w:w="1050" w:type="dxa"/>
            <w:vMerge/>
          </w:tcPr>
          <w:p w14:paraId="19AF96D0" w14:textId="77777777" w:rsidR="00AA44EA" w:rsidRDefault="00AA44EA"/>
        </w:tc>
        <w:tc>
          <w:tcPr>
            <w:tcW w:w="1384"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6056" w:type="dxa"/>
          </w:tcPr>
          <w:p w14:paraId="2A44D8D2" w14:textId="77777777" w:rsidR="00AA44EA" w:rsidRDefault="00172879">
            <w:pPr>
              <w:spacing w:before="0"/>
            </w:pPr>
            <w:r>
              <w:t xml:space="preserve">SNR gain: </w:t>
            </w:r>
          </w:p>
        </w:tc>
      </w:tr>
      <w:tr w:rsidR="00AA44EA" w14:paraId="6029EBC5" w14:textId="77777777">
        <w:trPr>
          <w:trHeight w:val="310"/>
          <w:jc w:val="center"/>
        </w:trPr>
        <w:tc>
          <w:tcPr>
            <w:tcW w:w="1050" w:type="dxa"/>
            <w:vMerge/>
          </w:tcPr>
          <w:p w14:paraId="39B7C758" w14:textId="77777777" w:rsidR="00AA44EA" w:rsidRDefault="00AA44EA"/>
        </w:tc>
        <w:tc>
          <w:tcPr>
            <w:tcW w:w="1384" w:type="dxa"/>
            <w:gridSpan w:val="3"/>
            <w:vMerge/>
          </w:tcPr>
          <w:p w14:paraId="5A673D34" w14:textId="77777777" w:rsidR="00AA44EA" w:rsidRDefault="00AA44EA"/>
        </w:tc>
        <w:tc>
          <w:tcPr>
            <w:tcW w:w="1472" w:type="dxa"/>
            <w:gridSpan w:val="2"/>
            <w:vMerge/>
          </w:tcPr>
          <w:p w14:paraId="45A3E39C" w14:textId="77777777" w:rsidR="00AA44EA" w:rsidRDefault="00AA44EA"/>
        </w:tc>
        <w:tc>
          <w:tcPr>
            <w:tcW w:w="6056" w:type="dxa"/>
          </w:tcPr>
          <w:p w14:paraId="3B5FAAD8" w14:textId="77777777" w:rsidR="00AA44EA" w:rsidRDefault="00172879">
            <w:r>
              <w:t xml:space="preserve">PAPR gain: </w:t>
            </w:r>
          </w:p>
        </w:tc>
      </w:tr>
      <w:tr w:rsidR="00AA44EA" w14:paraId="59CC3C9C" w14:textId="77777777">
        <w:trPr>
          <w:trHeight w:val="170"/>
          <w:jc w:val="center"/>
        </w:trPr>
        <w:tc>
          <w:tcPr>
            <w:tcW w:w="1050" w:type="dxa"/>
            <w:vMerge/>
          </w:tcPr>
          <w:p w14:paraId="4346D376" w14:textId="77777777" w:rsidR="00AA44EA" w:rsidRDefault="00AA44EA"/>
        </w:tc>
        <w:tc>
          <w:tcPr>
            <w:tcW w:w="1384" w:type="dxa"/>
            <w:gridSpan w:val="3"/>
            <w:vMerge/>
          </w:tcPr>
          <w:p w14:paraId="0F2B291E" w14:textId="77777777" w:rsidR="00AA44EA" w:rsidRDefault="00AA44EA"/>
        </w:tc>
        <w:tc>
          <w:tcPr>
            <w:tcW w:w="7528"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trPr>
          <w:trHeight w:val="310"/>
          <w:jc w:val="center"/>
        </w:trPr>
        <w:tc>
          <w:tcPr>
            <w:tcW w:w="1050" w:type="dxa"/>
            <w:vMerge/>
          </w:tcPr>
          <w:p w14:paraId="0B3E004C" w14:textId="77777777" w:rsidR="00AA44EA" w:rsidRDefault="00AA44EA"/>
        </w:tc>
        <w:tc>
          <w:tcPr>
            <w:tcW w:w="1384"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6056" w:type="dxa"/>
          </w:tcPr>
          <w:p w14:paraId="73B4B354" w14:textId="77777777" w:rsidR="00AA44EA" w:rsidRDefault="00172879">
            <w:r>
              <w:t xml:space="preserve">Receiver complexity: </w:t>
            </w:r>
          </w:p>
        </w:tc>
      </w:tr>
      <w:tr w:rsidR="00AA44EA" w14:paraId="372F4F63" w14:textId="77777777">
        <w:trPr>
          <w:trHeight w:val="310"/>
          <w:jc w:val="center"/>
        </w:trPr>
        <w:tc>
          <w:tcPr>
            <w:tcW w:w="1050" w:type="dxa"/>
            <w:vMerge/>
          </w:tcPr>
          <w:p w14:paraId="09727F0D" w14:textId="77777777" w:rsidR="00AA44EA" w:rsidRDefault="00AA44EA"/>
        </w:tc>
        <w:tc>
          <w:tcPr>
            <w:tcW w:w="1384" w:type="dxa"/>
            <w:gridSpan w:val="3"/>
            <w:vMerge/>
          </w:tcPr>
          <w:p w14:paraId="0880CE4C" w14:textId="77777777" w:rsidR="00AA44EA" w:rsidRDefault="00AA44EA"/>
        </w:tc>
        <w:tc>
          <w:tcPr>
            <w:tcW w:w="1472" w:type="dxa"/>
            <w:gridSpan w:val="2"/>
            <w:vMerge/>
          </w:tcPr>
          <w:p w14:paraId="5076F268" w14:textId="77777777" w:rsidR="00AA44EA" w:rsidRDefault="00AA44EA"/>
        </w:tc>
        <w:tc>
          <w:tcPr>
            <w:tcW w:w="6056" w:type="dxa"/>
          </w:tcPr>
          <w:p w14:paraId="7E3E4D7A" w14:textId="77777777" w:rsidR="00AA44EA" w:rsidRDefault="00172879">
            <w:r>
              <w:t>Receiver sensitivity to time/frequency error:</w:t>
            </w:r>
          </w:p>
        </w:tc>
      </w:tr>
      <w:tr w:rsidR="00AA44EA" w14:paraId="09345FC1" w14:textId="77777777">
        <w:trPr>
          <w:trHeight w:val="310"/>
          <w:jc w:val="center"/>
        </w:trPr>
        <w:tc>
          <w:tcPr>
            <w:tcW w:w="1050" w:type="dxa"/>
            <w:vMerge/>
          </w:tcPr>
          <w:p w14:paraId="2D054B6D" w14:textId="77777777" w:rsidR="00AA44EA" w:rsidRDefault="00AA44EA"/>
        </w:tc>
        <w:tc>
          <w:tcPr>
            <w:tcW w:w="1384"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6056" w:type="dxa"/>
          </w:tcPr>
          <w:p w14:paraId="7F415A5B" w14:textId="77777777" w:rsidR="00AA44EA" w:rsidRDefault="00AA44EA"/>
        </w:tc>
      </w:tr>
      <w:tr w:rsidR="00AA44EA" w14:paraId="5A8ECDCD" w14:textId="77777777">
        <w:trPr>
          <w:trHeight w:val="310"/>
          <w:jc w:val="center"/>
        </w:trPr>
        <w:tc>
          <w:tcPr>
            <w:tcW w:w="1105" w:type="dxa"/>
            <w:gridSpan w:val="2"/>
            <w:vMerge w:val="restart"/>
          </w:tcPr>
          <w:p w14:paraId="394A3685" w14:textId="77777777" w:rsidR="00AA44EA" w:rsidRDefault="00172879">
            <w:r>
              <w:t xml:space="preserve">Company: Samsung </w:t>
            </w:r>
          </w:p>
          <w:p w14:paraId="6F1A6A20" w14:textId="77777777" w:rsidR="00AA44EA" w:rsidRDefault="00AA44EA"/>
        </w:tc>
        <w:tc>
          <w:tcPr>
            <w:tcW w:w="1184"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673"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trPr>
          <w:trHeight w:val="310"/>
          <w:jc w:val="center"/>
        </w:trPr>
        <w:tc>
          <w:tcPr>
            <w:tcW w:w="1105" w:type="dxa"/>
            <w:gridSpan w:val="2"/>
            <w:vMerge/>
          </w:tcPr>
          <w:p w14:paraId="337A1248" w14:textId="77777777" w:rsidR="00AA44EA" w:rsidRDefault="00AA44EA"/>
        </w:tc>
        <w:tc>
          <w:tcPr>
            <w:tcW w:w="1184" w:type="dxa"/>
            <w:vMerge/>
          </w:tcPr>
          <w:p w14:paraId="6D1C21B4" w14:textId="77777777" w:rsidR="00AA44EA" w:rsidRDefault="00AA44EA">
            <w:pPr>
              <w:spacing w:before="0"/>
              <w:jc w:val="left"/>
            </w:pPr>
          </w:p>
        </w:tc>
        <w:tc>
          <w:tcPr>
            <w:tcW w:w="7673" w:type="dxa"/>
            <w:gridSpan w:val="4"/>
          </w:tcPr>
          <w:p w14:paraId="6B45F684" w14:textId="77777777" w:rsidR="00AA44EA" w:rsidRDefault="00172879">
            <w:r>
              <w:t>Any Restriction to apply the scheme:</w:t>
            </w:r>
          </w:p>
        </w:tc>
      </w:tr>
      <w:tr w:rsidR="00AA44EA" w14:paraId="77F705A5" w14:textId="77777777">
        <w:trPr>
          <w:trHeight w:val="310"/>
          <w:jc w:val="center"/>
        </w:trPr>
        <w:tc>
          <w:tcPr>
            <w:tcW w:w="1105" w:type="dxa"/>
            <w:gridSpan w:val="2"/>
            <w:vMerge/>
          </w:tcPr>
          <w:p w14:paraId="3BF8B825" w14:textId="77777777" w:rsidR="00AA44EA" w:rsidRDefault="00AA44EA"/>
        </w:tc>
        <w:tc>
          <w:tcPr>
            <w:tcW w:w="1184" w:type="dxa"/>
            <w:vMerge/>
          </w:tcPr>
          <w:p w14:paraId="4FBD3018" w14:textId="77777777" w:rsidR="00AA44EA" w:rsidRDefault="00AA44EA">
            <w:pPr>
              <w:spacing w:before="0"/>
              <w:jc w:val="left"/>
            </w:pPr>
          </w:p>
        </w:tc>
        <w:tc>
          <w:tcPr>
            <w:tcW w:w="7673" w:type="dxa"/>
            <w:gridSpan w:val="4"/>
          </w:tcPr>
          <w:p w14:paraId="27EADB97" w14:textId="77777777" w:rsidR="00AA44EA" w:rsidRDefault="00172879">
            <w:r>
              <w:t xml:space="preserve">Any prerequisite to apply the scheme: </w:t>
            </w:r>
          </w:p>
        </w:tc>
      </w:tr>
      <w:tr w:rsidR="00AA44EA" w14:paraId="05ED124B" w14:textId="77777777">
        <w:trPr>
          <w:trHeight w:val="310"/>
          <w:jc w:val="center"/>
        </w:trPr>
        <w:tc>
          <w:tcPr>
            <w:tcW w:w="1105" w:type="dxa"/>
            <w:gridSpan w:val="2"/>
            <w:vMerge/>
          </w:tcPr>
          <w:p w14:paraId="5AA08A51" w14:textId="77777777" w:rsidR="00AA44EA" w:rsidRDefault="00AA44EA"/>
        </w:tc>
        <w:tc>
          <w:tcPr>
            <w:tcW w:w="1184" w:type="dxa"/>
            <w:vMerge/>
          </w:tcPr>
          <w:p w14:paraId="5BE73D89" w14:textId="77777777" w:rsidR="00AA44EA" w:rsidRDefault="00AA44EA">
            <w:pPr>
              <w:spacing w:before="0"/>
              <w:jc w:val="left"/>
            </w:pPr>
          </w:p>
        </w:tc>
        <w:tc>
          <w:tcPr>
            <w:tcW w:w="1472" w:type="dxa"/>
            <w:gridSpan w:val="2"/>
            <w:vMerge w:val="restart"/>
          </w:tcPr>
          <w:p w14:paraId="51309120" w14:textId="77777777" w:rsidR="00AA44EA" w:rsidRDefault="00172879">
            <w:r>
              <w:t>Performance gain</w:t>
            </w:r>
          </w:p>
          <w:p w14:paraId="4F3C6917" w14:textId="77777777" w:rsidR="00AA44EA" w:rsidRDefault="00AA44EA"/>
        </w:tc>
        <w:tc>
          <w:tcPr>
            <w:tcW w:w="6201" w:type="dxa"/>
            <w:gridSpan w:val="2"/>
          </w:tcPr>
          <w:p w14:paraId="5B9889D8" w14:textId="77777777" w:rsidR="00AA44EA" w:rsidRDefault="00172879">
            <w:pPr>
              <w:spacing w:before="0"/>
            </w:pPr>
            <w:r>
              <w:t xml:space="preserve">SNR gain: </w:t>
            </w:r>
          </w:p>
        </w:tc>
      </w:tr>
      <w:tr w:rsidR="00AA44EA" w14:paraId="3C9A12D6" w14:textId="77777777">
        <w:trPr>
          <w:trHeight w:val="310"/>
          <w:jc w:val="center"/>
        </w:trPr>
        <w:tc>
          <w:tcPr>
            <w:tcW w:w="1105" w:type="dxa"/>
            <w:gridSpan w:val="2"/>
            <w:vMerge/>
          </w:tcPr>
          <w:p w14:paraId="72E36D28" w14:textId="77777777" w:rsidR="00AA44EA" w:rsidRDefault="00AA44EA"/>
        </w:tc>
        <w:tc>
          <w:tcPr>
            <w:tcW w:w="1184" w:type="dxa"/>
            <w:vMerge/>
          </w:tcPr>
          <w:p w14:paraId="19DF944A" w14:textId="77777777" w:rsidR="00AA44EA" w:rsidRDefault="00AA44EA"/>
        </w:tc>
        <w:tc>
          <w:tcPr>
            <w:tcW w:w="1472" w:type="dxa"/>
            <w:gridSpan w:val="2"/>
            <w:vMerge/>
          </w:tcPr>
          <w:p w14:paraId="31489EFE" w14:textId="77777777" w:rsidR="00AA44EA" w:rsidRDefault="00AA44EA"/>
        </w:tc>
        <w:tc>
          <w:tcPr>
            <w:tcW w:w="6201" w:type="dxa"/>
            <w:gridSpan w:val="2"/>
          </w:tcPr>
          <w:p w14:paraId="4A085462" w14:textId="77777777" w:rsidR="00AA44EA" w:rsidRDefault="00172879">
            <w:r>
              <w:t xml:space="preserve">PAPR gain: </w:t>
            </w:r>
          </w:p>
        </w:tc>
      </w:tr>
      <w:tr w:rsidR="00AA44EA" w14:paraId="71613163" w14:textId="77777777">
        <w:trPr>
          <w:trHeight w:val="170"/>
          <w:jc w:val="center"/>
        </w:trPr>
        <w:tc>
          <w:tcPr>
            <w:tcW w:w="1105" w:type="dxa"/>
            <w:gridSpan w:val="2"/>
            <w:vMerge/>
          </w:tcPr>
          <w:p w14:paraId="7DD17068" w14:textId="77777777" w:rsidR="00AA44EA" w:rsidRDefault="00AA44EA"/>
        </w:tc>
        <w:tc>
          <w:tcPr>
            <w:tcW w:w="1184" w:type="dxa"/>
            <w:vMerge/>
          </w:tcPr>
          <w:p w14:paraId="66D24FB9" w14:textId="77777777" w:rsidR="00AA44EA" w:rsidRDefault="00AA44EA"/>
        </w:tc>
        <w:tc>
          <w:tcPr>
            <w:tcW w:w="7673"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trPr>
          <w:trHeight w:val="310"/>
          <w:jc w:val="center"/>
        </w:trPr>
        <w:tc>
          <w:tcPr>
            <w:tcW w:w="1105" w:type="dxa"/>
            <w:gridSpan w:val="2"/>
            <w:vMerge/>
          </w:tcPr>
          <w:p w14:paraId="38B09DC6" w14:textId="77777777" w:rsidR="00AA44EA" w:rsidRDefault="00AA44EA"/>
        </w:tc>
        <w:tc>
          <w:tcPr>
            <w:tcW w:w="1184" w:type="dxa"/>
            <w:vMerge/>
          </w:tcPr>
          <w:p w14:paraId="6AA183AD" w14:textId="77777777" w:rsidR="00AA44EA" w:rsidRDefault="00AA44EA"/>
        </w:tc>
        <w:tc>
          <w:tcPr>
            <w:tcW w:w="1472" w:type="dxa"/>
            <w:gridSpan w:val="2"/>
            <w:vMerge w:val="restart"/>
          </w:tcPr>
          <w:p w14:paraId="51458061" w14:textId="77777777" w:rsidR="00AA44EA" w:rsidRDefault="00172879">
            <w:r>
              <w:t>Impact to receiver</w:t>
            </w:r>
          </w:p>
          <w:p w14:paraId="725ADEBB" w14:textId="77777777" w:rsidR="00AA44EA" w:rsidRDefault="00AA44EA"/>
        </w:tc>
        <w:tc>
          <w:tcPr>
            <w:tcW w:w="6201" w:type="dxa"/>
            <w:gridSpan w:val="2"/>
          </w:tcPr>
          <w:p w14:paraId="231F8F71" w14:textId="77777777" w:rsidR="00AA44EA" w:rsidRDefault="00172879">
            <w:r>
              <w:t xml:space="preserve">Receiver complexity: </w:t>
            </w:r>
          </w:p>
        </w:tc>
      </w:tr>
      <w:tr w:rsidR="00AA44EA" w14:paraId="72313665" w14:textId="77777777">
        <w:trPr>
          <w:trHeight w:val="310"/>
          <w:jc w:val="center"/>
        </w:trPr>
        <w:tc>
          <w:tcPr>
            <w:tcW w:w="1105" w:type="dxa"/>
            <w:gridSpan w:val="2"/>
            <w:vMerge/>
          </w:tcPr>
          <w:p w14:paraId="6D8D1F3A" w14:textId="77777777" w:rsidR="00AA44EA" w:rsidRDefault="00AA44EA"/>
        </w:tc>
        <w:tc>
          <w:tcPr>
            <w:tcW w:w="1184" w:type="dxa"/>
            <w:vMerge/>
          </w:tcPr>
          <w:p w14:paraId="59F3F29F" w14:textId="77777777" w:rsidR="00AA44EA" w:rsidRDefault="00AA44EA"/>
        </w:tc>
        <w:tc>
          <w:tcPr>
            <w:tcW w:w="1472" w:type="dxa"/>
            <w:gridSpan w:val="2"/>
            <w:vMerge/>
          </w:tcPr>
          <w:p w14:paraId="7EAFB605" w14:textId="77777777" w:rsidR="00AA44EA" w:rsidRDefault="00AA44EA"/>
        </w:tc>
        <w:tc>
          <w:tcPr>
            <w:tcW w:w="6201" w:type="dxa"/>
            <w:gridSpan w:val="2"/>
          </w:tcPr>
          <w:p w14:paraId="35E6CC1D" w14:textId="77777777" w:rsidR="00AA44EA" w:rsidRDefault="00172879">
            <w:r>
              <w:t>Receiver sensitivity to time/frequency error:</w:t>
            </w:r>
          </w:p>
        </w:tc>
      </w:tr>
      <w:tr w:rsidR="00AA44EA" w14:paraId="76950239" w14:textId="77777777">
        <w:trPr>
          <w:trHeight w:val="310"/>
          <w:jc w:val="center"/>
        </w:trPr>
        <w:tc>
          <w:tcPr>
            <w:tcW w:w="1105" w:type="dxa"/>
            <w:gridSpan w:val="2"/>
            <w:vMerge/>
          </w:tcPr>
          <w:p w14:paraId="6500B3EE" w14:textId="77777777" w:rsidR="00AA44EA" w:rsidRDefault="00AA44EA"/>
        </w:tc>
        <w:tc>
          <w:tcPr>
            <w:tcW w:w="1184" w:type="dxa"/>
            <w:vMerge/>
          </w:tcPr>
          <w:p w14:paraId="67039962" w14:textId="77777777" w:rsidR="00AA44EA" w:rsidRDefault="00AA44EA"/>
        </w:tc>
        <w:tc>
          <w:tcPr>
            <w:tcW w:w="1472" w:type="dxa"/>
            <w:gridSpan w:val="2"/>
          </w:tcPr>
          <w:p w14:paraId="10204256" w14:textId="77777777" w:rsidR="00AA44EA" w:rsidRDefault="00172879">
            <w:r>
              <w:t>Impact to UE implementation</w:t>
            </w:r>
          </w:p>
        </w:tc>
        <w:tc>
          <w:tcPr>
            <w:tcW w:w="6201" w:type="dxa"/>
            <w:gridSpan w:val="2"/>
          </w:tcPr>
          <w:p w14:paraId="409D88C7" w14:textId="77777777" w:rsidR="00AA44EA" w:rsidRDefault="00AA44EA"/>
        </w:tc>
      </w:tr>
      <w:tr w:rsidR="000C1290" w14:paraId="6E80C527" w14:textId="77777777">
        <w:trPr>
          <w:trHeight w:val="310"/>
          <w:jc w:val="center"/>
        </w:trPr>
        <w:tc>
          <w:tcPr>
            <w:tcW w:w="1105"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r>
              <w:lastRenderedPageBreak/>
              <w:t xml:space="preserve">Jio, </w:t>
            </w:r>
            <w:proofErr w:type="spellStart"/>
            <w:r>
              <w:t>Tejas</w:t>
            </w:r>
            <w:proofErr w:type="spellEnd"/>
            <w:r>
              <w:t xml:space="preserve"> Networks </w:t>
            </w:r>
          </w:p>
        </w:tc>
        <w:tc>
          <w:tcPr>
            <w:tcW w:w="1184" w:type="dxa"/>
            <w:vMerge w:val="restart"/>
          </w:tcPr>
          <w:p w14:paraId="3C5F99C7" w14:textId="11CF522B" w:rsidR="000C1290" w:rsidRDefault="000C1290" w:rsidP="000C1290">
            <w:pPr>
              <w:spacing w:before="0"/>
              <w:jc w:val="left"/>
            </w:pPr>
            <w:r>
              <w:lastRenderedPageBreak/>
              <w:t>Scheme: Power boosting for pi/2 BPSK</w:t>
            </w:r>
          </w:p>
        </w:tc>
        <w:tc>
          <w:tcPr>
            <w:tcW w:w="7673"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trPr>
          <w:trHeight w:val="310"/>
          <w:jc w:val="center"/>
        </w:trPr>
        <w:tc>
          <w:tcPr>
            <w:tcW w:w="1105" w:type="dxa"/>
            <w:gridSpan w:val="2"/>
            <w:vMerge/>
          </w:tcPr>
          <w:p w14:paraId="5D186A0B" w14:textId="77777777" w:rsidR="000C1290" w:rsidRDefault="000C1290" w:rsidP="000C1290"/>
        </w:tc>
        <w:tc>
          <w:tcPr>
            <w:tcW w:w="1184" w:type="dxa"/>
            <w:vMerge/>
          </w:tcPr>
          <w:p w14:paraId="0CA91206" w14:textId="77777777" w:rsidR="000C1290" w:rsidRDefault="000C1290" w:rsidP="000C1290">
            <w:pPr>
              <w:spacing w:before="0"/>
              <w:jc w:val="left"/>
            </w:pPr>
          </w:p>
        </w:tc>
        <w:tc>
          <w:tcPr>
            <w:tcW w:w="7673" w:type="dxa"/>
            <w:gridSpan w:val="4"/>
          </w:tcPr>
          <w:p w14:paraId="4D25247B" w14:textId="58966F29" w:rsidR="000C1290" w:rsidRDefault="000C1290" w:rsidP="000C1290">
            <w:r>
              <w:t>Any Restriction to apply the scheme:</w:t>
            </w:r>
          </w:p>
        </w:tc>
      </w:tr>
      <w:tr w:rsidR="000C1290" w14:paraId="0F851761" w14:textId="77777777">
        <w:trPr>
          <w:trHeight w:val="310"/>
          <w:jc w:val="center"/>
        </w:trPr>
        <w:tc>
          <w:tcPr>
            <w:tcW w:w="1105" w:type="dxa"/>
            <w:gridSpan w:val="2"/>
            <w:vMerge/>
          </w:tcPr>
          <w:p w14:paraId="72AF2093" w14:textId="77777777" w:rsidR="000C1290" w:rsidRDefault="000C1290" w:rsidP="000C1290"/>
        </w:tc>
        <w:tc>
          <w:tcPr>
            <w:tcW w:w="1184" w:type="dxa"/>
            <w:vMerge/>
          </w:tcPr>
          <w:p w14:paraId="4381A01D" w14:textId="77777777" w:rsidR="000C1290" w:rsidRDefault="000C1290" w:rsidP="000C1290">
            <w:pPr>
              <w:spacing w:before="0"/>
              <w:jc w:val="left"/>
            </w:pPr>
          </w:p>
        </w:tc>
        <w:tc>
          <w:tcPr>
            <w:tcW w:w="7673" w:type="dxa"/>
            <w:gridSpan w:val="4"/>
          </w:tcPr>
          <w:p w14:paraId="5EE843FD" w14:textId="356B4196" w:rsidR="000C1290" w:rsidRDefault="000C1290" w:rsidP="000C1290">
            <w:r>
              <w:t xml:space="preserve">Any prerequisite to apply the scheme: </w:t>
            </w:r>
          </w:p>
        </w:tc>
      </w:tr>
      <w:tr w:rsidR="000C1290" w14:paraId="2FC0F5F7" w14:textId="77777777">
        <w:trPr>
          <w:trHeight w:val="310"/>
          <w:jc w:val="center"/>
        </w:trPr>
        <w:tc>
          <w:tcPr>
            <w:tcW w:w="1105" w:type="dxa"/>
            <w:gridSpan w:val="2"/>
            <w:vMerge/>
          </w:tcPr>
          <w:p w14:paraId="7FDEAF3D" w14:textId="77777777" w:rsidR="000C1290" w:rsidRDefault="000C1290" w:rsidP="000C1290"/>
        </w:tc>
        <w:tc>
          <w:tcPr>
            <w:tcW w:w="1184" w:type="dxa"/>
            <w:vMerge/>
          </w:tcPr>
          <w:p w14:paraId="1CF5B08C" w14:textId="77777777" w:rsidR="000C1290" w:rsidRDefault="000C1290" w:rsidP="000C1290">
            <w:pPr>
              <w:spacing w:before="0"/>
              <w:jc w:val="left"/>
            </w:pPr>
          </w:p>
        </w:tc>
        <w:tc>
          <w:tcPr>
            <w:tcW w:w="1472" w:type="dxa"/>
            <w:gridSpan w:val="2"/>
            <w:vMerge w:val="restart"/>
          </w:tcPr>
          <w:p w14:paraId="1882A83A" w14:textId="5260F528" w:rsidR="000C1290" w:rsidRDefault="000C1290" w:rsidP="000C1290">
            <w:r>
              <w:t>Performance gain</w:t>
            </w:r>
          </w:p>
        </w:tc>
        <w:tc>
          <w:tcPr>
            <w:tcW w:w="6201" w:type="dxa"/>
            <w:gridSpan w:val="2"/>
          </w:tcPr>
          <w:p w14:paraId="677C89D7" w14:textId="77777777" w:rsidR="000C1290" w:rsidRDefault="000C1290" w:rsidP="000C1290">
            <w:pPr>
              <w:spacing w:before="0"/>
            </w:pPr>
            <w:r>
              <w:t xml:space="preserve">SNR gain: </w:t>
            </w:r>
          </w:p>
        </w:tc>
      </w:tr>
      <w:tr w:rsidR="000C1290" w14:paraId="5098DE4F" w14:textId="77777777">
        <w:trPr>
          <w:trHeight w:val="310"/>
          <w:jc w:val="center"/>
        </w:trPr>
        <w:tc>
          <w:tcPr>
            <w:tcW w:w="1105" w:type="dxa"/>
            <w:gridSpan w:val="2"/>
            <w:vMerge/>
          </w:tcPr>
          <w:p w14:paraId="18A8DE0C" w14:textId="77777777" w:rsidR="000C1290" w:rsidRDefault="000C1290" w:rsidP="000C1290"/>
        </w:tc>
        <w:tc>
          <w:tcPr>
            <w:tcW w:w="1184" w:type="dxa"/>
            <w:vMerge/>
          </w:tcPr>
          <w:p w14:paraId="215B399E" w14:textId="77777777" w:rsidR="000C1290" w:rsidRDefault="000C1290" w:rsidP="000C1290"/>
        </w:tc>
        <w:tc>
          <w:tcPr>
            <w:tcW w:w="1472" w:type="dxa"/>
            <w:gridSpan w:val="2"/>
            <w:vMerge/>
          </w:tcPr>
          <w:p w14:paraId="43BE3246" w14:textId="77777777" w:rsidR="000C1290" w:rsidRDefault="000C1290" w:rsidP="000C1290"/>
        </w:tc>
        <w:tc>
          <w:tcPr>
            <w:tcW w:w="6201" w:type="dxa"/>
            <w:gridSpan w:val="2"/>
          </w:tcPr>
          <w:p w14:paraId="729B7308" w14:textId="77777777" w:rsidR="000C1290" w:rsidRDefault="000C1290" w:rsidP="000C1290">
            <w:r>
              <w:t xml:space="preserve">PAPR/CM gain: </w:t>
            </w:r>
          </w:p>
        </w:tc>
      </w:tr>
      <w:tr w:rsidR="000C1290" w14:paraId="5041A5A9" w14:textId="77777777">
        <w:trPr>
          <w:trHeight w:val="170"/>
          <w:jc w:val="center"/>
        </w:trPr>
        <w:tc>
          <w:tcPr>
            <w:tcW w:w="1105" w:type="dxa"/>
            <w:gridSpan w:val="2"/>
            <w:vMerge/>
          </w:tcPr>
          <w:p w14:paraId="139565D4" w14:textId="77777777" w:rsidR="000C1290" w:rsidRDefault="000C1290" w:rsidP="000C1290"/>
        </w:tc>
        <w:tc>
          <w:tcPr>
            <w:tcW w:w="1184" w:type="dxa"/>
            <w:vMerge/>
          </w:tcPr>
          <w:p w14:paraId="6570236C" w14:textId="77777777" w:rsidR="000C1290" w:rsidRDefault="000C1290" w:rsidP="000C1290"/>
        </w:tc>
        <w:tc>
          <w:tcPr>
            <w:tcW w:w="7673"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trPr>
          <w:trHeight w:val="310"/>
          <w:jc w:val="center"/>
        </w:trPr>
        <w:tc>
          <w:tcPr>
            <w:tcW w:w="1105" w:type="dxa"/>
            <w:gridSpan w:val="2"/>
            <w:vMerge/>
          </w:tcPr>
          <w:p w14:paraId="017D1AA4" w14:textId="77777777" w:rsidR="000C1290" w:rsidRDefault="000C1290" w:rsidP="000C1290"/>
        </w:tc>
        <w:tc>
          <w:tcPr>
            <w:tcW w:w="1184" w:type="dxa"/>
            <w:vMerge/>
          </w:tcPr>
          <w:p w14:paraId="3773BBAD" w14:textId="77777777" w:rsidR="000C1290" w:rsidRDefault="000C1290" w:rsidP="000C1290"/>
        </w:tc>
        <w:tc>
          <w:tcPr>
            <w:tcW w:w="1472" w:type="dxa"/>
            <w:gridSpan w:val="2"/>
            <w:vMerge w:val="restart"/>
          </w:tcPr>
          <w:p w14:paraId="6DF3BB3B" w14:textId="77FCCCF6" w:rsidR="000C1290" w:rsidRDefault="000C1290" w:rsidP="000C1290">
            <w:r>
              <w:t>Impact to receiver</w:t>
            </w:r>
          </w:p>
        </w:tc>
        <w:tc>
          <w:tcPr>
            <w:tcW w:w="6201" w:type="dxa"/>
            <w:gridSpan w:val="2"/>
          </w:tcPr>
          <w:p w14:paraId="3A62B481" w14:textId="77777777" w:rsidR="000C1290" w:rsidRDefault="000C1290" w:rsidP="000C1290">
            <w:r>
              <w:t xml:space="preserve">Receiver complexity: </w:t>
            </w:r>
          </w:p>
        </w:tc>
      </w:tr>
      <w:tr w:rsidR="000C1290" w14:paraId="26547BB1" w14:textId="77777777">
        <w:trPr>
          <w:trHeight w:val="310"/>
          <w:jc w:val="center"/>
        </w:trPr>
        <w:tc>
          <w:tcPr>
            <w:tcW w:w="1105" w:type="dxa"/>
            <w:gridSpan w:val="2"/>
            <w:vMerge/>
          </w:tcPr>
          <w:p w14:paraId="3E18A02F" w14:textId="77777777" w:rsidR="000C1290" w:rsidRDefault="000C1290" w:rsidP="000C1290"/>
        </w:tc>
        <w:tc>
          <w:tcPr>
            <w:tcW w:w="1184" w:type="dxa"/>
            <w:vMerge/>
          </w:tcPr>
          <w:p w14:paraId="51C60D9B" w14:textId="77777777" w:rsidR="000C1290" w:rsidRDefault="000C1290" w:rsidP="000C1290"/>
        </w:tc>
        <w:tc>
          <w:tcPr>
            <w:tcW w:w="1472" w:type="dxa"/>
            <w:gridSpan w:val="2"/>
            <w:vMerge/>
          </w:tcPr>
          <w:p w14:paraId="3604C7AE" w14:textId="77777777" w:rsidR="000C1290" w:rsidRDefault="000C1290" w:rsidP="000C1290"/>
        </w:tc>
        <w:tc>
          <w:tcPr>
            <w:tcW w:w="6201" w:type="dxa"/>
            <w:gridSpan w:val="2"/>
          </w:tcPr>
          <w:p w14:paraId="706D25EA" w14:textId="77777777" w:rsidR="000C1290" w:rsidRDefault="000C1290" w:rsidP="000C1290">
            <w:r>
              <w:t>Receiver sensitivity to time/frequency error:</w:t>
            </w:r>
          </w:p>
        </w:tc>
      </w:tr>
      <w:tr w:rsidR="000C1290" w14:paraId="052B6C24" w14:textId="77777777">
        <w:trPr>
          <w:trHeight w:val="310"/>
          <w:jc w:val="center"/>
        </w:trPr>
        <w:tc>
          <w:tcPr>
            <w:tcW w:w="1105" w:type="dxa"/>
            <w:gridSpan w:val="2"/>
            <w:vMerge/>
          </w:tcPr>
          <w:p w14:paraId="121A0E8B" w14:textId="77777777" w:rsidR="000C1290" w:rsidRDefault="000C1290" w:rsidP="000C1290"/>
        </w:tc>
        <w:tc>
          <w:tcPr>
            <w:tcW w:w="1184" w:type="dxa"/>
            <w:vMerge/>
          </w:tcPr>
          <w:p w14:paraId="0CACAACA" w14:textId="77777777" w:rsidR="000C1290" w:rsidRDefault="000C1290" w:rsidP="000C1290"/>
        </w:tc>
        <w:tc>
          <w:tcPr>
            <w:tcW w:w="1472" w:type="dxa"/>
            <w:gridSpan w:val="2"/>
          </w:tcPr>
          <w:p w14:paraId="5720B503" w14:textId="6B26D5D3" w:rsidR="000C1290" w:rsidRDefault="000C1290" w:rsidP="000C1290">
            <w:r>
              <w:t>Impact to UE implementation</w:t>
            </w:r>
          </w:p>
        </w:tc>
        <w:tc>
          <w:tcPr>
            <w:tcW w:w="6201" w:type="dxa"/>
            <w:gridSpan w:val="2"/>
          </w:tcPr>
          <w:p w14:paraId="1CCD25AF" w14:textId="77777777" w:rsidR="000C1290" w:rsidRDefault="000C1290" w:rsidP="000C1290"/>
        </w:tc>
      </w:tr>
    </w:tbl>
    <w:p w14:paraId="6DE05214" w14:textId="77777777" w:rsidR="00AA44EA" w:rsidRDefault="00172879">
      <w:pPr>
        <w:pStyle w:val="Heading1"/>
        <w:jc w:val="both"/>
      </w:pPr>
      <w:bookmarkStart w:id="14" w:name="_Ref54470658"/>
      <w:r>
        <w:t>References</w:t>
      </w:r>
      <w:bookmarkEnd w:id="14"/>
    </w:p>
    <w:bookmarkStart w:id="15"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5"/>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10042C">
      <w:pPr>
        <w:widowControl w:val="0"/>
        <w:numPr>
          <w:ilvl w:val="0"/>
          <w:numId w:val="6"/>
        </w:numPr>
        <w:spacing w:after="120"/>
        <w:jc w:val="both"/>
        <w:rPr>
          <w:lang w:eastAsia="zh-CN"/>
        </w:rPr>
      </w:pPr>
      <w:hyperlink r:id="rId13"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6"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6"/>
    </w:p>
    <w:p w14:paraId="08C434C2" w14:textId="77777777" w:rsidR="00AA44EA" w:rsidRDefault="0010042C">
      <w:pPr>
        <w:widowControl w:val="0"/>
        <w:numPr>
          <w:ilvl w:val="0"/>
          <w:numId w:val="6"/>
        </w:numPr>
        <w:spacing w:after="120"/>
        <w:jc w:val="both"/>
        <w:rPr>
          <w:lang w:eastAsia="zh-CN"/>
        </w:rPr>
      </w:pPr>
      <w:hyperlink r:id="rId14"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7"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7"/>
    </w:p>
    <w:p w14:paraId="37CFE780" w14:textId="77777777" w:rsidR="00AA44EA" w:rsidRDefault="0010042C">
      <w:pPr>
        <w:widowControl w:val="0"/>
        <w:numPr>
          <w:ilvl w:val="0"/>
          <w:numId w:val="6"/>
        </w:numPr>
        <w:spacing w:after="120"/>
        <w:jc w:val="both"/>
        <w:rPr>
          <w:lang w:eastAsia="zh-CN"/>
        </w:rPr>
      </w:pPr>
      <w:hyperlink r:id="rId15"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10042C">
      <w:pPr>
        <w:widowControl w:val="0"/>
        <w:numPr>
          <w:ilvl w:val="0"/>
          <w:numId w:val="6"/>
        </w:numPr>
        <w:spacing w:after="120"/>
        <w:jc w:val="both"/>
        <w:rPr>
          <w:lang w:eastAsia="zh-CN"/>
        </w:rPr>
      </w:pPr>
      <w:hyperlink r:id="rId16"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18"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8"/>
    </w:p>
    <w:bookmarkStart w:id="19"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9"/>
    </w:p>
    <w:p w14:paraId="0BECC6E2" w14:textId="77777777" w:rsidR="00AA44EA" w:rsidRDefault="0010042C">
      <w:pPr>
        <w:widowControl w:val="0"/>
        <w:numPr>
          <w:ilvl w:val="0"/>
          <w:numId w:val="6"/>
        </w:numPr>
        <w:spacing w:after="120"/>
        <w:jc w:val="both"/>
        <w:rPr>
          <w:lang w:eastAsia="zh-CN"/>
        </w:rPr>
      </w:pPr>
      <w:hyperlink r:id="rId17"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0"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0"/>
    </w:p>
    <w:p w14:paraId="4AC89581" w14:textId="77777777" w:rsidR="00AA44EA" w:rsidRDefault="0010042C">
      <w:pPr>
        <w:widowControl w:val="0"/>
        <w:numPr>
          <w:ilvl w:val="0"/>
          <w:numId w:val="6"/>
        </w:numPr>
        <w:spacing w:after="120"/>
        <w:jc w:val="both"/>
        <w:rPr>
          <w:lang w:eastAsia="zh-CN"/>
        </w:rPr>
      </w:pPr>
      <w:hyperlink r:id="rId18"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10042C">
      <w:pPr>
        <w:widowControl w:val="0"/>
        <w:numPr>
          <w:ilvl w:val="0"/>
          <w:numId w:val="6"/>
        </w:numPr>
        <w:spacing w:after="120"/>
        <w:jc w:val="both"/>
        <w:rPr>
          <w:lang w:eastAsia="zh-CN"/>
        </w:rPr>
      </w:pPr>
      <w:hyperlink r:id="rId19"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1"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1"/>
    </w:p>
    <w:p w14:paraId="00DB236E" w14:textId="77777777" w:rsidR="00AA44EA" w:rsidRDefault="0010042C">
      <w:pPr>
        <w:widowControl w:val="0"/>
        <w:numPr>
          <w:ilvl w:val="0"/>
          <w:numId w:val="6"/>
        </w:numPr>
        <w:spacing w:after="120"/>
        <w:jc w:val="both"/>
        <w:rPr>
          <w:lang w:eastAsia="zh-CN"/>
        </w:rPr>
      </w:pPr>
      <w:hyperlink r:id="rId20" w:tgtFrame="_parent" w:history="1">
        <w:r w:rsidR="00172879">
          <w:rPr>
            <w:rStyle w:val="Hyperlink"/>
          </w:rPr>
          <w:t>R1-2008484</w:t>
        </w:r>
      </w:hyperlink>
      <w:r w:rsidR="00172879">
        <w:t xml:space="preserve">, “PUCCH coverage enhancements,” </w:t>
      </w:r>
      <w:proofErr w:type="spellStart"/>
      <w:r w:rsidR="00172879">
        <w:t>InterDigital</w:t>
      </w:r>
      <w:proofErr w:type="spellEnd"/>
      <w:r w:rsidR="00172879">
        <w:t>, Inc,</w:t>
      </w:r>
      <w:r w:rsidR="00172879">
        <w:rPr>
          <w:lang w:eastAsia="zh-CN"/>
        </w:rPr>
        <w:t xml:space="preserve"> RAN1 #103 e-Meeting, </w:t>
      </w:r>
      <w:r w:rsidR="00172879">
        <w:t>October 26th – November 13th, 2020</w:t>
      </w:r>
    </w:p>
    <w:p w14:paraId="71EAE3A9" w14:textId="77777777" w:rsidR="00AA44EA" w:rsidRDefault="0010042C">
      <w:pPr>
        <w:widowControl w:val="0"/>
        <w:numPr>
          <w:ilvl w:val="0"/>
          <w:numId w:val="6"/>
        </w:numPr>
        <w:spacing w:after="120"/>
        <w:jc w:val="both"/>
        <w:rPr>
          <w:lang w:eastAsia="zh-CN"/>
        </w:rPr>
      </w:pPr>
      <w:hyperlink r:id="rId21"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2"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2"/>
    </w:p>
    <w:bookmarkStart w:id="23"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3"/>
    </w:p>
    <w:bookmarkStart w:id="24"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4"/>
    </w:p>
    <w:p w14:paraId="79347C88" w14:textId="77777777" w:rsidR="00AA44EA" w:rsidRDefault="0010042C">
      <w:pPr>
        <w:widowControl w:val="0"/>
        <w:numPr>
          <w:ilvl w:val="0"/>
          <w:numId w:val="6"/>
        </w:numPr>
        <w:spacing w:after="120"/>
        <w:jc w:val="both"/>
        <w:rPr>
          <w:lang w:eastAsia="zh-CN"/>
        </w:rPr>
      </w:pPr>
      <w:hyperlink r:id="rId22"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10042C">
      <w:pPr>
        <w:widowControl w:val="0"/>
        <w:numPr>
          <w:ilvl w:val="0"/>
          <w:numId w:val="6"/>
        </w:numPr>
        <w:spacing w:after="120"/>
        <w:jc w:val="both"/>
        <w:rPr>
          <w:lang w:eastAsia="zh-CN"/>
        </w:rPr>
      </w:pPr>
      <w:hyperlink r:id="rId23"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5"/>
    </w:p>
    <w:p w14:paraId="53F82903" w14:textId="77777777" w:rsidR="00AA44EA" w:rsidRDefault="00AA44EA"/>
    <w:sectPr w:rsidR="00AA44EA">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202CD" w14:textId="77777777" w:rsidR="0010042C" w:rsidRDefault="0010042C">
      <w:r>
        <w:separator/>
      </w:r>
    </w:p>
  </w:endnote>
  <w:endnote w:type="continuationSeparator" w:id="0">
    <w:p w14:paraId="49F6A6CC" w14:textId="77777777" w:rsidR="0010042C" w:rsidRDefault="0010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A044" w14:textId="77777777" w:rsidR="00AA44EA" w:rsidRDefault="001728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AA44EA" w:rsidRDefault="00AA4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ECC" w14:textId="77777777" w:rsidR="00AA44EA" w:rsidRDefault="0017287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7DE7" w14:textId="77777777" w:rsidR="0010042C" w:rsidRDefault="0010042C">
      <w:r>
        <w:separator/>
      </w:r>
    </w:p>
  </w:footnote>
  <w:footnote w:type="continuationSeparator" w:id="0">
    <w:p w14:paraId="38E8F662" w14:textId="77777777" w:rsidR="0010042C" w:rsidRDefault="0010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6CA7" w14:textId="77777777" w:rsidR="00AA44EA" w:rsidRDefault="001728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CA3"/>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semiHidden/>
    <w:rsid w:val="00644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4CA3"/>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Docs/R1-2007744.zip" TargetMode="External"/><Relationship Id="rId18" Type="http://schemas.openxmlformats.org/officeDocument/2006/relationships/hyperlink" Target="https://www.3gpp.org/ftp/tsg_ran/WG1_RL1/TSGR1_103-e/Docs/R1-2008400.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3-e/Docs/R1-20085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837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3-e/Docs/R1-2008079.zip" TargetMode="External"/><Relationship Id="rId20" Type="http://schemas.openxmlformats.org/officeDocument/2006/relationships/hyperlink" Target="https://www.3gpp.org/ftp/tsg_ran/WG1_RL1/TSGR1_103-e/Docs/R1-200848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3-e/Docs/R1-2008027.zip" TargetMode="External"/><Relationship Id="rId23" Type="http://schemas.openxmlformats.org/officeDocument/2006/relationships/hyperlink" Target="https://www.3gpp.org/ftp/tsg_ran/WG1_RL1/TSGR1_103-e/Docs/R1-2008759.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3-e/Docs/R1-20084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7955.zip" TargetMode="External"/><Relationship Id="rId22" Type="http://schemas.openxmlformats.org/officeDocument/2006/relationships/hyperlink" Target="https://www.3gpp.org/ftp/tsg_ran/WG1_RL1/TSGR1_103-e/Docs/R1-200875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5E4FA-3E02-43A5-AD6B-9E76E65C4FDC}">
  <ds:schemaRefs>
    <ds:schemaRef ds:uri="http://schemas.openxmlformats.org/officeDocument/2006/bibliography"/>
  </ds:schemaRefs>
</ds:datastoreItem>
</file>

<file path=customXml/itemProps6.xml><?xml version="1.0" encoding="utf-8"?>
<ds:datastoreItem xmlns:ds="http://schemas.openxmlformats.org/officeDocument/2006/customXml" ds:itemID="{ACCAF6DB-7DAD-438F-9F7C-29EC2FC379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5620</Words>
  <Characters>32040</Characters>
  <Application>Microsoft Office Word</Application>
  <DocSecurity>0</DocSecurity>
  <Lines>267</Lines>
  <Paragraphs>75</Paragraphs>
  <ScaleCrop>false</ScaleCrop>
  <Company>Qualcomm Inc.</Company>
  <LinksUpToDate>false</LinksUpToDate>
  <CharactersWithSpaces>37585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IITH</cp:lastModifiedBy>
  <cp:revision>2</cp:revision>
  <cp:lastPrinted>2014-11-07T05:38:00Z</cp:lastPrinted>
  <dcterms:created xsi:type="dcterms:W3CDTF">2020-10-28T08:41:00Z</dcterms:created>
  <dcterms:modified xsi:type="dcterms:W3CDTF">2020-10-28T08:41:00Z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