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23" w:type="dxa"/>
        <w:tblLook w:val="04A0" w:firstRow="1" w:lastRow="0" w:firstColumn="1" w:lastColumn="0" w:noHBand="0" w:noVBand="1"/>
      </w:tblPr>
      <w:tblGrid>
        <w:gridCol w:w="4883"/>
        <w:gridCol w:w="5540"/>
      </w:tblGrid>
      <w:tr w:rsidR="00E90428" w:rsidRPr="000E647A" w14:paraId="50B958B1" w14:textId="77777777" w:rsidTr="00E90428">
        <w:tc>
          <w:tcPr>
            <w:tcW w:w="10423" w:type="dxa"/>
            <w:gridSpan w:val="2"/>
            <w:shd w:val="clear" w:color="auto" w:fill="auto"/>
          </w:tcPr>
          <w:p w14:paraId="21799798" w14:textId="2C0EFC0E" w:rsidR="004F0988" w:rsidRPr="000E647A" w:rsidRDefault="004F0988" w:rsidP="000E647A">
            <w:pPr>
              <w:pStyle w:val="ZA"/>
              <w:framePr w:w="0" w:hRule="auto" w:wrap="auto" w:vAnchor="margin" w:hAnchor="text" w:yAlign="inline"/>
            </w:pPr>
            <w:bookmarkStart w:id="0" w:name="page1"/>
            <w:bookmarkStart w:id="1" w:name="_GoBack"/>
            <w:bookmarkEnd w:id="1"/>
            <w:r w:rsidRPr="000E647A">
              <w:rPr>
                <w:sz w:val="64"/>
              </w:rPr>
              <w:t xml:space="preserve">3GPP </w:t>
            </w:r>
            <w:bookmarkStart w:id="2" w:name="specType1"/>
            <w:r w:rsidR="0063543D" w:rsidRPr="000E647A">
              <w:rPr>
                <w:sz w:val="64"/>
              </w:rPr>
              <w:t>TR</w:t>
            </w:r>
            <w:bookmarkEnd w:id="2"/>
            <w:r w:rsidRPr="000E647A">
              <w:rPr>
                <w:sz w:val="64"/>
              </w:rPr>
              <w:t xml:space="preserve"> </w:t>
            </w:r>
            <w:bookmarkStart w:id="3" w:name="specNumber"/>
            <w:r w:rsidR="00814A82" w:rsidRPr="000E647A">
              <w:rPr>
                <w:sz w:val="64"/>
              </w:rPr>
              <w:t>38</w:t>
            </w:r>
            <w:r w:rsidRPr="000E647A">
              <w:rPr>
                <w:sz w:val="64"/>
              </w:rPr>
              <w:t>.</w:t>
            </w:r>
            <w:bookmarkEnd w:id="3"/>
            <w:r w:rsidR="00814A82" w:rsidRPr="000E647A">
              <w:rPr>
                <w:sz w:val="64"/>
              </w:rPr>
              <w:t>875</w:t>
            </w:r>
            <w:r w:rsidRPr="000E647A">
              <w:rPr>
                <w:sz w:val="64"/>
              </w:rPr>
              <w:t xml:space="preserve"> </w:t>
            </w:r>
            <w:r w:rsidRPr="000E647A">
              <w:t>V</w:t>
            </w:r>
            <w:r w:rsidR="001377C9">
              <w:t>0.0.</w:t>
            </w:r>
            <w:del w:id="4" w:author="Johan Bergman" w:date="2020-11-12T15:27:00Z">
              <w:r w:rsidR="003308C4" w:rsidDel="002F3714">
                <w:delText>3</w:delText>
              </w:r>
            </w:del>
            <w:ins w:id="5" w:author="Johan Bergman" w:date="2020-11-12T15:27:00Z">
              <w:r w:rsidR="002F3714">
                <w:t>4</w:t>
              </w:r>
            </w:ins>
            <w:r w:rsidRPr="000E647A">
              <w:t xml:space="preserve"> </w:t>
            </w:r>
            <w:r w:rsidRPr="000E647A">
              <w:rPr>
                <w:sz w:val="32"/>
              </w:rPr>
              <w:t>(</w:t>
            </w:r>
            <w:bookmarkStart w:id="6" w:name="issueDate"/>
            <w:r w:rsidR="001377C9">
              <w:rPr>
                <w:sz w:val="32"/>
              </w:rPr>
              <w:t>2020</w:t>
            </w:r>
            <w:bookmarkEnd w:id="6"/>
            <w:r w:rsidR="001377C9">
              <w:rPr>
                <w:sz w:val="32"/>
              </w:rPr>
              <w:t>-</w:t>
            </w:r>
            <w:r w:rsidR="003308C4">
              <w:rPr>
                <w:sz w:val="32"/>
              </w:rPr>
              <w:t>1</w:t>
            </w:r>
            <w:r w:rsidR="00076C29">
              <w:rPr>
                <w:sz w:val="32"/>
              </w:rPr>
              <w:t>1</w:t>
            </w:r>
            <w:r w:rsidRPr="000E647A">
              <w:rPr>
                <w:sz w:val="32"/>
              </w:rPr>
              <w:t>)</w:t>
            </w:r>
          </w:p>
        </w:tc>
      </w:tr>
      <w:tr w:rsidR="00E90428" w:rsidRPr="000E647A" w14:paraId="33DE438E" w14:textId="77777777" w:rsidTr="00E90428">
        <w:trPr>
          <w:trHeight w:hRule="exact" w:val="1134"/>
        </w:trPr>
        <w:tc>
          <w:tcPr>
            <w:tcW w:w="10423" w:type="dxa"/>
            <w:gridSpan w:val="2"/>
            <w:shd w:val="clear" w:color="auto" w:fill="auto"/>
          </w:tcPr>
          <w:p w14:paraId="718C712A" w14:textId="77777777" w:rsidR="00BA4B8D" w:rsidRPr="000E647A" w:rsidRDefault="004F0988" w:rsidP="000E647A">
            <w:pPr>
              <w:pStyle w:val="ZB"/>
              <w:framePr w:w="0" w:hRule="auto" w:wrap="auto" w:vAnchor="margin" w:hAnchor="text" w:yAlign="inline"/>
            </w:pPr>
            <w:r w:rsidRPr="000E647A">
              <w:t xml:space="preserve">Technical </w:t>
            </w:r>
            <w:bookmarkStart w:id="7" w:name="spectype2"/>
            <w:r w:rsidR="00D57972" w:rsidRPr="000E647A">
              <w:t>Report</w:t>
            </w:r>
            <w:bookmarkEnd w:id="7"/>
          </w:p>
        </w:tc>
      </w:tr>
      <w:tr w:rsidR="00E90428" w:rsidRPr="000E647A" w14:paraId="44B2C115" w14:textId="77777777" w:rsidTr="00E90428">
        <w:trPr>
          <w:trHeight w:hRule="exact" w:val="3686"/>
        </w:trPr>
        <w:tc>
          <w:tcPr>
            <w:tcW w:w="10423" w:type="dxa"/>
            <w:gridSpan w:val="2"/>
            <w:shd w:val="clear" w:color="auto" w:fill="auto"/>
          </w:tcPr>
          <w:p w14:paraId="70D27C9E" w14:textId="77777777" w:rsidR="004F0988" w:rsidRPr="000E647A" w:rsidRDefault="004F0988" w:rsidP="000E647A">
            <w:pPr>
              <w:pStyle w:val="ZT"/>
              <w:framePr w:wrap="auto" w:hAnchor="text" w:yAlign="inline"/>
            </w:pPr>
            <w:r w:rsidRPr="000E647A">
              <w:t>3rd Generation Partnership Project;</w:t>
            </w:r>
          </w:p>
          <w:p w14:paraId="5603B807" w14:textId="77777777" w:rsidR="004F0988" w:rsidRPr="000E647A" w:rsidRDefault="004F0988" w:rsidP="000E647A">
            <w:pPr>
              <w:pStyle w:val="ZT"/>
              <w:framePr w:wrap="auto" w:hAnchor="text" w:yAlign="inline"/>
            </w:pPr>
            <w:r w:rsidRPr="000E647A">
              <w:t xml:space="preserve">Technical Specification Group </w:t>
            </w:r>
            <w:bookmarkStart w:id="8" w:name="specTitle"/>
            <w:r w:rsidR="00814A82" w:rsidRPr="000E647A">
              <w:t>Radio Access Network</w:t>
            </w:r>
            <w:r w:rsidRPr="000E647A">
              <w:t>;</w:t>
            </w:r>
          </w:p>
          <w:p w14:paraId="0EED08D4" w14:textId="77777777" w:rsidR="004F0988" w:rsidRPr="000E647A" w:rsidRDefault="00814A82" w:rsidP="000E647A">
            <w:pPr>
              <w:pStyle w:val="ZT"/>
              <w:framePr w:wrap="auto" w:hAnchor="text" w:yAlign="inline"/>
            </w:pPr>
            <w:r w:rsidRPr="000E647A">
              <w:t>Study on support of reduced capability NR devices</w:t>
            </w:r>
            <w:bookmarkEnd w:id="8"/>
          </w:p>
          <w:p w14:paraId="36786B22" w14:textId="77777777" w:rsidR="004F0988" w:rsidRPr="000E647A" w:rsidRDefault="004F0988" w:rsidP="000E647A">
            <w:pPr>
              <w:pStyle w:val="ZT"/>
              <w:framePr w:wrap="auto" w:hAnchor="text" w:yAlign="inline"/>
              <w:rPr>
                <w:i/>
                <w:sz w:val="28"/>
              </w:rPr>
            </w:pPr>
            <w:r w:rsidRPr="000E647A">
              <w:t>(</w:t>
            </w:r>
            <w:r w:rsidRPr="000E647A">
              <w:rPr>
                <w:rStyle w:val="ZGSM"/>
              </w:rPr>
              <w:t xml:space="preserve">Release </w:t>
            </w:r>
            <w:bookmarkStart w:id="9" w:name="specRelease"/>
            <w:r w:rsidRPr="000E647A">
              <w:rPr>
                <w:rStyle w:val="ZGSM"/>
              </w:rPr>
              <w:t>17</w:t>
            </w:r>
            <w:bookmarkEnd w:id="9"/>
            <w:r w:rsidRPr="000E647A">
              <w:t>)</w:t>
            </w:r>
          </w:p>
        </w:tc>
      </w:tr>
      <w:tr w:rsidR="00E90428" w:rsidRPr="000E647A" w14:paraId="36180ADB" w14:textId="77777777" w:rsidTr="00E90428">
        <w:tc>
          <w:tcPr>
            <w:tcW w:w="10423" w:type="dxa"/>
            <w:gridSpan w:val="2"/>
            <w:shd w:val="clear" w:color="auto" w:fill="auto"/>
          </w:tcPr>
          <w:p w14:paraId="18A61248" w14:textId="77777777" w:rsidR="00BF128E" w:rsidRPr="000E647A" w:rsidRDefault="00BF128E" w:rsidP="000E647A">
            <w:pPr>
              <w:pStyle w:val="ZU"/>
              <w:framePr w:w="0" w:wrap="auto" w:vAnchor="margin" w:hAnchor="text" w:yAlign="inline"/>
              <w:tabs>
                <w:tab w:val="right" w:pos="10206"/>
              </w:tabs>
              <w:jc w:val="left"/>
            </w:pPr>
            <w:r w:rsidRPr="000E647A">
              <w:tab/>
            </w:r>
          </w:p>
        </w:tc>
      </w:tr>
      <w:tr w:rsidR="00E90428" w:rsidRPr="000E647A" w14:paraId="1AF36A7C" w14:textId="77777777" w:rsidTr="00E90428">
        <w:trPr>
          <w:trHeight w:hRule="exact" w:val="1531"/>
        </w:trPr>
        <w:tc>
          <w:tcPr>
            <w:tcW w:w="4883" w:type="dxa"/>
            <w:shd w:val="clear" w:color="auto" w:fill="auto"/>
          </w:tcPr>
          <w:p w14:paraId="53653DF6" w14:textId="3D63A82C" w:rsidR="00D57972" w:rsidRPr="000E647A" w:rsidRDefault="002362B1" w:rsidP="000E647A">
            <w:r>
              <w:rPr>
                <w:i/>
                <w:noProof/>
              </w:rPr>
              <w:drawing>
                <wp:inline distT="0" distB="0" distL="0" distR="0" wp14:anchorId="5C81422A" wp14:editId="1062E7CF">
                  <wp:extent cx="1212215" cy="8401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2215" cy="840105"/>
                          </a:xfrm>
                          <a:prstGeom prst="rect">
                            <a:avLst/>
                          </a:prstGeom>
                          <a:noFill/>
                          <a:ln>
                            <a:noFill/>
                          </a:ln>
                        </pic:spPr>
                      </pic:pic>
                    </a:graphicData>
                  </a:graphic>
                </wp:inline>
              </w:drawing>
            </w:r>
          </w:p>
        </w:tc>
        <w:tc>
          <w:tcPr>
            <w:tcW w:w="5540" w:type="dxa"/>
            <w:shd w:val="clear" w:color="auto" w:fill="auto"/>
          </w:tcPr>
          <w:p w14:paraId="6E06EE5D" w14:textId="5BD13BC3" w:rsidR="00D57972" w:rsidRPr="000E647A" w:rsidRDefault="002362B1" w:rsidP="000E647A">
            <w:pPr>
              <w:jc w:val="right"/>
            </w:pPr>
            <w:bookmarkStart w:id="10" w:name="logos"/>
            <w:r>
              <w:rPr>
                <w:noProof/>
              </w:rPr>
              <w:drawing>
                <wp:inline distT="0" distB="0" distL="0" distR="0" wp14:anchorId="65D42829" wp14:editId="6FDBBC3C">
                  <wp:extent cx="1616075" cy="9569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6075" cy="956945"/>
                          </a:xfrm>
                          <a:prstGeom prst="rect">
                            <a:avLst/>
                          </a:prstGeom>
                          <a:noFill/>
                          <a:ln>
                            <a:noFill/>
                          </a:ln>
                        </pic:spPr>
                      </pic:pic>
                    </a:graphicData>
                  </a:graphic>
                </wp:inline>
              </w:drawing>
            </w:r>
            <w:bookmarkEnd w:id="10"/>
          </w:p>
        </w:tc>
      </w:tr>
      <w:tr w:rsidR="00E90428" w:rsidRPr="000E647A" w14:paraId="12821AD5" w14:textId="77777777" w:rsidTr="00E90428">
        <w:trPr>
          <w:trHeight w:hRule="exact" w:val="5783"/>
        </w:trPr>
        <w:tc>
          <w:tcPr>
            <w:tcW w:w="10423" w:type="dxa"/>
            <w:gridSpan w:val="2"/>
            <w:shd w:val="clear" w:color="auto" w:fill="auto"/>
          </w:tcPr>
          <w:p w14:paraId="0748E4E7" w14:textId="77777777" w:rsidR="00C074DD" w:rsidRPr="000E647A" w:rsidRDefault="00C074DD" w:rsidP="000E647A">
            <w:pPr>
              <w:pStyle w:val="Guidance"/>
              <w:rPr>
                <w:b/>
                <w:i w:val="0"/>
                <w:iCs/>
                <w:color w:val="auto"/>
              </w:rPr>
            </w:pPr>
          </w:p>
        </w:tc>
      </w:tr>
      <w:tr w:rsidR="00E90428" w:rsidRPr="000E647A" w14:paraId="57F5E954" w14:textId="77777777" w:rsidTr="00E90428">
        <w:trPr>
          <w:cantSplit/>
          <w:trHeight w:hRule="exact" w:val="964"/>
        </w:trPr>
        <w:tc>
          <w:tcPr>
            <w:tcW w:w="10423" w:type="dxa"/>
            <w:gridSpan w:val="2"/>
            <w:shd w:val="clear" w:color="auto" w:fill="auto"/>
          </w:tcPr>
          <w:p w14:paraId="244C179A" w14:textId="77777777" w:rsidR="00C074DD" w:rsidRPr="000E647A" w:rsidRDefault="00C074DD" w:rsidP="000E647A">
            <w:pPr>
              <w:rPr>
                <w:sz w:val="16"/>
              </w:rPr>
            </w:pPr>
            <w:bookmarkStart w:id="11" w:name="warningNotice"/>
            <w:r w:rsidRPr="000E647A">
              <w:rPr>
                <w:sz w:val="16"/>
              </w:rPr>
              <w:t>The present document has been developed within the 3rd Generation Partnership Project (3GPP</w:t>
            </w:r>
            <w:r w:rsidRPr="000E647A">
              <w:rPr>
                <w:sz w:val="16"/>
                <w:vertAlign w:val="superscript"/>
              </w:rPr>
              <w:t xml:space="preserve"> TM</w:t>
            </w:r>
            <w:r w:rsidRPr="000E647A">
              <w:rPr>
                <w:sz w:val="16"/>
              </w:rPr>
              <w:t>) and may be further elaborated for the purposes of 3GPP.</w:t>
            </w:r>
            <w:r w:rsidRPr="000E647A">
              <w:rPr>
                <w:sz w:val="16"/>
              </w:rPr>
              <w:br/>
              <w:t>The present document has not been subject to any approval process by the 3GPP</w:t>
            </w:r>
            <w:r w:rsidRPr="000E647A">
              <w:rPr>
                <w:sz w:val="16"/>
                <w:vertAlign w:val="superscript"/>
              </w:rPr>
              <w:t xml:space="preserve"> </w:t>
            </w:r>
            <w:r w:rsidRPr="000E647A">
              <w:rPr>
                <w:sz w:val="16"/>
              </w:rPr>
              <w:t>Organizational Partners and shall not be implemented.</w:t>
            </w:r>
            <w:r w:rsidRPr="000E647A">
              <w:rPr>
                <w:sz w:val="16"/>
              </w:rPr>
              <w:br/>
              <w:t>This Specification is provided for future development work within 3GPP</w:t>
            </w:r>
            <w:r w:rsidRPr="000E647A">
              <w:rPr>
                <w:sz w:val="16"/>
                <w:vertAlign w:val="superscript"/>
              </w:rPr>
              <w:t xml:space="preserve"> </w:t>
            </w:r>
            <w:r w:rsidRPr="000E647A">
              <w:rPr>
                <w:sz w:val="16"/>
              </w:rPr>
              <w:t>only. The Organizational Partners accept no liability for any use of this Specification.</w:t>
            </w:r>
            <w:r w:rsidRPr="000E647A">
              <w:rPr>
                <w:sz w:val="16"/>
              </w:rPr>
              <w:br/>
              <w:t>Specifications and Reports for implementation of the 3GPP</w:t>
            </w:r>
            <w:r w:rsidRPr="000E647A">
              <w:rPr>
                <w:sz w:val="16"/>
                <w:vertAlign w:val="superscript"/>
              </w:rPr>
              <w:t xml:space="preserve"> TM</w:t>
            </w:r>
            <w:r w:rsidRPr="000E647A">
              <w:rPr>
                <w:sz w:val="16"/>
              </w:rPr>
              <w:t xml:space="preserve"> system should be obtained via the 3GPP Organizational Partners' Publications Offices.</w:t>
            </w:r>
            <w:bookmarkEnd w:id="11"/>
          </w:p>
          <w:p w14:paraId="16322798" w14:textId="77777777" w:rsidR="00C074DD" w:rsidRPr="000E647A" w:rsidRDefault="00C074DD" w:rsidP="000E647A">
            <w:pPr>
              <w:pStyle w:val="ZV"/>
              <w:framePr w:w="0" w:wrap="auto" w:vAnchor="margin" w:hAnchor="text" w:yAlign="inline"/>
            </w:pPr>
          </w:p>
          <w:p w14:paraId="1D25B1FC" w14:textId="77777777" w:rsidR="00C074DD" w:rsidRPr="000E647A" w:rsidRDefault="00C074DD" w:rsidP="000E647A">
            <w:pPr>
              <w:rPr>
                <w:sz w:val="16"/>
              </w:rPr>
            </w:pPr>
          </w:p>
          <w:p w14:paraId="4A29DA20" w14:textId="77777777" w:rsidR="002A5A76" w:rsidRPr="000E647A" w:rsidRDefault="002A5A76" w:rsidP="000E647A">
            <w:pPr>
              <w:rPr>
                <w:sz w:val="16"/>
              </w:rPr>
            </w:pPr>
          </w:p>
          <w:p w14:paraId="42A1E5B3" w14:textId="77777777" w:rsidR="002A5A76" w:rsidRPr="000E647A" w:rsidRDefault="002A5A76" w:rsidP="000E647A">
            <w:pPr>
              <w:tabs>
                <w:tab w:val="left" w:pos="3120"/>
              </w:tabs>
              <w:rPr>
                <w:sz w:val="16"/>
              </w:rPr>
            </w:pPr>
            <w:r w:rsidRPr="000E647A">
              <w:rPr>
                <w:sz w:val="16"/>
              </w:rPr>
              <w:tab/>
            </w:r>
          </w:p>
        </w:tc>
      </w:tr>
      <w:bookmarkEnd w:id="0"/>
    </w:tbl>
    <w:p w14:paraId="10052B89" w14:textId="77777777" w:rsidR="00080512" w:rsidRPr="000E647A" w:rsidRDefault="00080512" w:rsidP="000E647A">
      <w:pPr>
        <w:sectPr w:rsidR="00080512" w:rsidRPr="000E647A"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0E647A" w14:paraId="61E5EFF5" w14:textId="77777777" w:rsidTr="00133525">
        <w:trPr>
          <w:trHeight w:hRule="exact" w:val="5670"/>
        </w:trPr>
        <w:tc>
          <w:tcPr>
            <w:tcW w:w="10423" w:type="dxa"/>
            <w:shd w:val="clear" w:color="auto" w:fill="auto"/>
          </w:tcPr>
          <w:p w14:paraId="3163EF74" w14:textId="77777777" w:rsidR="00E16509" w:rsidRPr="000E647A" w:rsidRDefault="00E16509" w:rsidP="000E647A">
            <w:pPr>
              <w:pStyle w:val="Guidance"/>
            </w:pPr>
            <w:bookmarkStart w:id="12" w:name="page2"/>
          </w:p>
        </w:tc>
      </w:tr>
      <w:tr w:rsidR="00E16509" w:rsidRPr="000E647A" w14:paraId="161CED48" w14:textId="77777777" w:rsidTr="00C074DD">
        <w:trPr>
          <w:trHeight w:hRule="exact" w:val="5387"/>
        </w:trPr>
        <w:tc>
          <w:tcPr>
            <w:tcW w:w="10423" w:type="dxa"/>
            <w:shd w:val="clear" w:color="auto" w:fill="auto"/>
          </w:tcPr>
          <w:p w14:paraId="4D337A65" w14:textId="77777777" w:rsidR="00E16509" w:rsidRPr="000E647A" w:rsidRDefault="00E16509" w:rsidP="000E647A">
            <w:pPr>
              <w:pStyle w:val="FP"/>
              <w:spacing w:after="240"/>
              <w:ind w:left="2835" w:right="2835"/>
              <w:jc w:val="center"/>
              <w:rPr>
                <w:rFonts w:ascii="Arial" w:hAnsi="Arial"/>
                <w:b/>
                <w:i/>
              </w:rPr>
            </w:pPr>
            <w:bookmarkStart w:id="13" w:name="coords3gpp"/>
            <w:r w:rsidRPr="000E647A">
              <w:rPr>
                <w:rFonts w:ascii="Arial" w:hAnsi="Arial"/>
                <w:b/>
                <w:i/>
              </w:rPr>
              <w:t>3GPP</w:t>
            </w:r>
          </w:p>
          <w:p w14:paraId="4AEB6037" w14:textId="77777777" w:rsidR="00E16509" w:rsidRPr="000E647A" w:rsidRDefault="00E16509" w:rsidP="000E647A">
            <w:pPr>
              <w:pStyle w:val="FP"/>
              <w:pBdr>
                <w:bottom w:val="single" w:sz="6" w:space="1" w:color="auto"/>
              </w:pBdr>
              <w:ind w:left="2835" w:right="2835"/>
              <w:jc w:val="center"/>
            </w:pPr>
            <w:r w:rsidRPr="000E647A">
              <w:t>Postal address</w:t>
            </w:r>
          </w:p>
          <w:p w14:paraId="42D6EA8F" w14:textId="77777777" w:rsidR="00E16509" w:rsidRPr="000E647A" w:rsidRDefault="00E16509" w:rsidP="000E647A">
            <w:pPr>
              <w:pStyle w:val="FP"/>
              <w:ind w:left="2835" w:right="2835"/>
              <w:jc w:val="center"/>
              <w:rPr>
                <w:rFonts w:ascii="Arial" w:hAnsi="Arial"/>
                <w:sz w:val="18"/>
              </w:rPr>
            </w:pPr>
          </w:p>
          <w:p w14:paraId="49F13BDA" w14:textId="77777777" w:rsidR="00E16509" w:rsidRPr="000E647A" w:rsidRDefault="00E16509" w:rsidP="000E647A">
            <w:pPr>
              <w:pStyle w:val="FP"/>
              <w:pBdr>
                <w:bottom w:val="single" w:sz="6" w:space="1" w:color="auto"/>
              </w:pBdr>
              <w:spacing w:before="240"/>
              <w:ind w:left="2835" w:right="2835"/>
              <w:jc w:val="center"/>
            </w:pPr>
            <w:r w:rsidRPr="000E647A">
              <w:t>3GPP support office address</w:t>
            </w:r>
          </w:p>
          <w:p w14:paraId="4691F41C" w14:textId="77777777" w:rsidR="00E16509" w:rsidRPr="007464F3" w:rsidRDefault="00E16509" w:rsidP="000E647A">
            <w:pPr>
              <w:pStyle w:val="FP"/>
              <w:ind w:left="2835" w:right="2835"/>
              <w:jc w:val="center"/>
              <w:rPr>
                <w:rFonts w:ascii="Arial" w:hAnsi="Arial"/>
                <w:sz w:val="18"/>
                <w:lang w:val="fr-FR"/>
              </w:rPr>
            </w:pPr>
            <w:r w:rsidRPr="007464F3">
              <w:rPr>
                <w:rFonts w:ascii="Arial" w:hAnsi="Arial"/>
                <w:sz w:val="18"/>
                <w:lang w:val="fr-FR"/>
              </w:rPr>
              <w:t>650 Route des Lucioles - Sophia Antipolis</w:t>
            </w:r>
          </w:p>
          <w:p w14:paraId="684EAECF" w14:textId="77777777" w:rsidR="00E16509" w:rsidRPr="007464F3" w:rsidRDefault="00E16509" w:rsidP="000E647A">
            <w:pPr>
              <w:pStyle w:val="FP"/>
              <w:ind w:left="2835" w:right="2835"/>
              <w:jc w:val="center"/>
              <w:rPr>
                <w:rFonts w:ascii="Arial" w:hAnsi="Arial"/>
                <w:sz w:val="18"/>
                <w:lang w:val="fr-FR"/>
              </w:rPr>
            </w:pPr>
            <w:r w:rsidRPr="007464F3">
              <w:rPr>
                <w:rFonts w:ascii="Arial" w:hAnsi="Arial"/>
                <w:sz w:val="18"/>
                <w:lang w:val="fr-FR"/>
              </w:rPr>
              <w:t>Valbonne - FRANCE</w:t>
            </w:r>
          </w:p>
          <w:p w14:paraId="2D9536D5" w14:textId="77777777" w:rsidR="00E16509" w:rsidRPr="000E647A" w:rsidRDefault="00E16509" w:rsidP="000E647A">
            <w:pPr>
              <w:pStyle w:val="FP"/>
              <w:spacing w:after="20"/>
              <w:ind w:left="2835" w:right="2835"/>
              <w:jc w:val="center"/>
              <w:rPr>
                <w:rFonts w:ascii="Arial" w:hAnsi="Arial"/>
                <w:sz w:val="18"/>
              </w:rPr>
            </w:pPr>
            <w:r w:rsidRPr="000E647A">
              <w:rPr>
                <w:rFonts w:ascii="Arial" w:hAnsi="Arial"/>
                <w:sz w:val="18"/>
              </w:rPr>
              <w:t>Tel.: +33 4 92 94 42 00 Fax: +33 4 93 65 47 16</w:t>
            </w:r>
          </w:p>
          <w:p w14:paraId="506557FA" w14:textId="77777777" w:rsidR="00E16509" w:rsidRPr="000E647A" w:rsidRDefault="00E16509" w:rsidP="000E647A">
            <w:pPr>
              <w:pStyle w:val="FP"/>
              <w:pBdr>
                <w:bottom w:val="single" w:sz="6" w:space="1" w:color="auto"/>
              </w:pBdr>
              <w:spacing w:before="240"/>
              <w:ind w:left="2835" w:right="2835"/>
              <w:jc w:val="center"/>
            </w:pPr>
            <w:r w:rsidRPr="000E647A">
              <w:t>Internet</w:t>
            </w:r>
          </w:p>
          <w:p w14:paraId="5AED006A" w14:textId="77777777" w:rsidR="00E16509" w:rsidRPr="000E647A" w:rsidRDefault="00E16509" w:rsidP="000E647A">
            <w:pPr>
              <w:pStyle w:val="FP"/>
              <w:ind w:left="2835" w:right="2835"/>
              <w:jc w:val="center"/>
              <w:rPr>
                <w:rFonts w:ascii="Arial" w:hAnsi="Arial"/>
                <w:sz w:val="18"/>
              </w:rPr>
            </w:pPr>
            <w:r w:rsidRPr="000E647A">
              <w:rPr>
                <w:rFonts w:ascii="Arial" w:hAnsi="Arial"/>
                <w:sz w:val="18"/>
              </w:rPr>
              <w:t>http://www.3gpp.org</w:t>
            </w:r>
            <w:bookmarkEnd w:id="13"/>
          </w:p>
          <w:p w14:paraId="5135C03E" w14:textId="77777777" w:rsidR="00E16509" w:rsidRPr="000E647A" w:rsidRDefault="00E16509" w:rsidP="000E647A"/>
        </w:tc>
      </w:tr>
      <w:tr w:rsidR="00E16509" w:rsidRPr="000E647A" w14:paraId="5021E5A0" w14:textId="77777777" w:rsidTr="00C074DD">
        <w:tc>
          <w:tcPr>
            <w:tcW w:w="10423" w:type="dxa"/>
            <w:shd w:val="clear" w:color="auto" w:fill="auto"/>
            <w:vAlign w:val="bottom"/>
          </w:tcPr>
          <w:p w14:paraId="6EC7A611" w14:textId="77777777" w:rsidR="00E16509" w:rsidRPr="000E647A" w:rsidRDefault="00E16509" w:rsidP="000E647A">
            <w:pPr>
              <w:pStyle w:val="FP"/>
              <w:pBdr>
                <w:bottom w:val="single" w:sz="6" w:space="1" w:color="auto"/>
              </w:pBdr>
              <w:spacing w:after="240"/>
              <w:jc w:val="center"/>
              <w:rPr>
                <w:rFonts w:ascii="Arial" w:hAnsi="Arial"/>
                <w:b/>
                <w:i/>
                <w:noProof/>
              </w:rPr>
            </w:pPr>
            <w:bookmarkStart w:id="14" w:name="copyrightNotification"/>
            <w:r w:rsidRPr="000E647A">
              <w:rPr>
                <w:rFonts w:ascii="Arial" w:hAnsi="Arial"/>
                <w:b/>
                <w:i/>
                <w:noProof/>
              </w:rPr>
              <w:t>Copyright Notification</w:t>
            </w:r>
          </w:p>
          <w:p w14:paraId="7C3ABBE1" w14:textId="77777777" w:rsidR="00E16509" w:rsidRPr="000E647A" w:rsidRDefault="00E16509" w:rsidP="000E647A">
            <w:pPr>
              <w:pStyle w:val="FP"/>
              <w:jc w:val="center"/>
              <w:rPr>
                <w:noProof/>
              </w:rPr>
            </w:pPr>
            <w:r w:rsidRPr="000E647A">
              <w:rPr>
                <w:noProof/>
              </w:rPr>
              <w:t>No part may be reproduced except as authorized by written permission.</w:t>
            </w:r>
            <w:r w:rsidRPr="000E647A">
              <w:rPr>
                <w:noProof/>
              </w:rPr>
              <w:br/>
              <w:t>The copyright and the foregoing restriction extend to reproduction in all media.</w:t>
            </w:r>
          </w:p>
          <w:p w14:paraId="7446A18B" w14:textId="77777777" w:rsidR="00E16509" w:rsidRPr="000E647A" w:rsidRDefault="00E16509" w:rsidP="000E647A">
            <w:pPr>
              <w:pStyle w:val="FP"/>
              <w:jc w:val="center"/>
              <w:rPr>
                <w:noProof/>
              </w:rPr>
            </w:pPr>
          </w:p>
          <w:p w14:paraId="54B0469C" w14:textId="77777777" w:rsidR="00E16509" w:rsidRPr="000E647A" w:rsidRDefault="00E16509" w:rsidP="000E647A">
            <w:pPr>
              <w:pStyle w:val="FP"/>
              <w:jc w:val="center"/>
              <w:rPr>
                <w:noProof/>
                <w:sz w:val="18"/>
              </w:rPr>
            </w:pPr>
            <w:r w:rsidRPr="000E647A">
              <w:rPr>
                <w:noProof/>
                <w:sz w:val="18"/>
              </w:rPr>
              <w:t xml:space="preserve">© </w:t>
            </w:r>
            <w:bookmarkStart w:id="15" w:name="copyrightDate"/>
            <w:r w:rsidRPr="000E647A">
              <w:rPr>
                <w:noProof/>
                <w:sz w:val="18"/>
              </w:rPr>
              <w:t>20</w:t>
            </w:r>
            <w:bookmarkEnd w:id="15"/>
            <w:r w:rsidR="00E90428" w:rsidRPr="000E647A">
              <w:rPr>
                <w:noProof/>
                <w:sz w:val="18"/>
              </w:rPr>
              <w:t>20</w:t>
            </w:r>
            <w:r w:rsidRPr="000E647A">
              <w:rPr>
                <w:noProof/>
                <w:sz w:val="18"/>
              </w:rPr>
              <w:t>, 3GPP Organizational Partners (ARIB, ATIS, CCSA, ETSI, TSDSI, TTA, TTC).</w:t>
            </w:r>
            <w:bookmarkStart w:id="16" w:name="copyrightaddon"/>
            <w:bookmarkEnd w:id="16"/>
          </w:p>
          <w:p w14:paraId="0991A4EB" w14:textId="77777777" w:rsidR="00E16509" w:rsidRPr="000E647A" w:rsidRDefault="00E16509" w:rsidP="000E647A">
            <w:pPr>
              <w:pStyle w:val="FP"/>
              <w:jc w:val="center"/>
              <w:rPr>
                <w:noProof/>
                <w:sz w:val="18"/>
              </w:rPr>
            </w:pPr>
            <w:r w:rsidRPr="000E647A">
              <w:rPr>
                <w:noProof/>
                <w:sz w:val="18"/>
              </w:rPr>
              <w:t>All rights reserved.</w:t>
            </w:r>
          </w:p>
          <w:p w14:paraId="33708178" w14:textId="77777777" w:rsidR="00E16509" w:rsidRPr="000E647A" w:rsidRDefault="00E16509" w:rsidP="000E647A">
            <w:pPr>
              <w:pStyle w:val="FP"/>
              <w:rPr>
                <w:noProof/>
                <w:sz w:val="18"/>
              </w:rPr>
            </w:pPr>
          </w:p>
          <w:p w14:paraId="7E23B7F9" w14:textId="77777777" w:rsidR="00E16509" w:rsidRPr="000E647A" w:rsidRDefault="00E16509" w:rsidP="000E647A">
            <w:pPr>
              <w:pStyle w:val="FP"/>
              <w:rPr>
                <w:noProof/>
                <w:sz w:val="18"/>
              </w:rPr>
            </w:pPr>
            <w:r w:rsidRPr="000E647A">
              <w:rPr>
                <w:noProof/>
                <w:sz w:val="18"/>
              </w:rPr>
              <w:t>UMTS™ is a Trade Mark of ETSI registered for the benefit of its members</w:t>
            </w:r>
          </w:p>
          <w:p w14:paraId="3B55D46D" w14:textId="77777777" w:rsidR="00E16509" w:rsidRPr="000E647A" w:rsidRDefault="00E16509" w:rsidP="000E647A">
            <w:pPr>
              <w:pStyle w:val="FP"/>
              <w:rPr>
                <w:noProof/>
                <w:sz w:val="18"/>
              </w:rPr>
            </w:pPr>
            <w:r w:rsidRPr="000E647A">
              <w:rPr>
                <w:noProof/>
                <w:sz w:val="18"/>
              </w:rPr>
              <w:t>3GPP™ is a Trade Mark of ETSI registered for the benefit of its Members and of the 3GPP Organizational Partners</w:t>
            </w:r>
            <w:r w:rsidRPr="000E647A">
              <w:rPr>
                <w:noProof/>
                <w:sz w:val="18"/>
              </w:rPr>
              <w:br/>
              <w:t>LTE™ is a Trade Mark of ETSI registered for the benefit of its Members and of the 3GPP Organizational Partners</w:t>
            </w:r>
          </w:p>
          <w:p w14:paraId="66C334EF" w14:textId="77777777" w:rsidR="00E16509" w:rsidRPr="000E647A" w:rsidRDefault="00E16509" w:rsidP="000E647A">
            <w:pPr>
              <w:pStyle w:val="FP"/>
              <w:rPr>
                <w:noProof/>
                <w:sz w:val="18"/>
              </w:rPr>
            </w:pPr>
            <w:r w:rsidRPr="000E647A">
              <w:rPr>
                <w:noProof/>
                <w:sz w:val="18"/>
              </w:rPr>
              <w:t>GSM® and the GSM logo are registered and owned by the GSM Association</w:t>
            </w:r>
            <w:bookmarkEnd w:id="14"/>
          </w:p>
          <w:p w14:paraId="69D29EC5" w14:textId="77777777" w:rsidR="00E16509" w:rsidRPr="000E647A" w:rsidRDefault="00E16509" w:rsidP="000E647A"/>
        </w:tc>
      </w:tr>
      <w:bookmarkEnd w:id="12"/>
    </w:tbl>
    <w:p w14:paraId="3F7300D8" w14:textId="77777777" w:rsidR="00080512" w:rsidRPr="000E647A" w:rsidRDefault="00080512" w:rsidP="000E647A">
      <w:pPr>
        <w:pStyle w:val="TT"/>
      </w:pPr>
      <w:r w:rsidRPr="000E647A">
        <w:br w:type="page"/>
      </w:r>
      <w:bookmarkStart w:id="17" w:name="tableOfContents"/>
      <w:bookmarkEnd w:id="17"/>
      <w:r w:rsidRPr="000E647A">
        <w:lastRenderedPageBreak/>
        <w:t>Contents</w:t>
      </w:r>
    </w:p>
    <w:p w14:paraId="512B9ED9" w14:textId="39D89724" w:rsidR="002E7899" w:rsidRDefault="002E7899">
      <w:pPr>
        <w:pStyle w:val="TOC1"/>
        <w:rPr>
          <w:rFonts w:asciiTheme="minorHAnsi" w:eastAsiaTheme="minorEastAsia" w:hAnsiTheme="minorHAnsi" w:cstheme="minorBidi"/>
          <w:szCs w:val="22"/>
          <w:lang w:eastAsia="en-GB"/>
        </w:rPr>
      </w:pPr>
      <w:r>
        <w:fldChar w:fldCharType="begin" w:fldLock="1"/>
      </w:r>
      <w:r>
        <w:instrText xml:space="preserve"> TOC \o "1-9" </w:instrText>
      </w:r>
      <w:r>
        <w:fldChar w:fldCharType="separate"/>
      </w:r>
      <w:r>
        <w:t>Foreword</w:t>
      </w:r>
      <w:r>
        <w:tab/>
      </w:r>
      <w:r>
        <w:fldChar w:fldCharType="begin" w:fldLock="1"/>
      </w:r>
      <w:r>
        <w:instrText xml:space="preserve"> PAGEREF _Toc51771022 \h </w:instrText>
      </w:r>
      <w:r>
        <w:fldChar w:fldCharType="separate"/>
      </w:r>
      <w:r>
        <w:t>5</w:t>
      </w:r>
      <w:r>
        <w:fldChar w:fldCharType="end"/>
      </w:r>
    </w:p>
    <w:p w14:paraId="1179D442" w14:textId="089BC088" w:rsidR="002E7899" w:rsidRDefault="002E7899">
      <w:pPr>
        <w:pStyle w:val="TOC1"/>
        <w:rPr>
          <w:rFonts w:asciiTheme="minorHAnsi" w:eastAsiaTheme="minorEastAsia" w:hAnsiTheme="minorHAnsi" w:cstheme="minorBidi"/>
          <w:szCs w:val="22"/>
          <w:lang w:eastAsia="en-GB"/>
        </w:rPr>
      </w:pPr>
      <w:r>
        <w:t>1</w:t>
      </w:r>
      <w:r>
        <w:rPr>
          <w:rFonts w:asciiTheme="minorHAnsi" w:eastAsiaTheme="minorEastAsia" w:hAnsiTheme="minorHAnsi" w:cstheme="minorBidi"/>
          <w:szCs w:val="22"/>
          <w:lang w:eastAsia="en-GB"/>
        </w:rPr>
        <w:tab/>
      </w:r>
      <w:r>
        <w:t>Scope</w:t>
      </w:r>
      <w:r>
        <w:tab/>
      </w:r>
      <w:r>
        <w:fldChar w:fldCharType="begin" w:fldLock="1"/>
      </w:r>
      <w:r>
        <w:instrText xml:space="preserve"> PAGEREF _Toc51771023 \h </w:instrText>
      </w:r>
      <w:r>
        <w:fldChar w:fldCharType="separate"/>
      </w:r>
      <w:r>
        <w:t>7</w:t>
      </w:r>
      <w:r>
        <w:fldChar w:fldCharType="end"/>
      </w:r>
    </w:p>
    <w:p w14:paraId="09D0B143" w14:textId="5F5F6400" w:rsidR="002E7899" w:rsidRDefault="002E7899">
      <w:pPr>
        <w:pStyle w:val="TOC1"/>
        <w:rPr>
          <w:rFonts w:asciiTheme="minorHAnsi" w:eastAsiaTheme="minorEastAsia" w:hAnsiTheme="minorHAnsi" w:cstheme="minorBidi"/>
          <w:szCs w:val="22"/>
          <w:lang w:eastAsia="en-GB"/>
        </w:rPr>
      </w:pPr>
      <w:r>
        <w:t>2</w:t>
      </w:r>
      <w:r>
        <w:rPr>
          <w:rFonts w:asciiTheme="minorHAnsi" w:eastAsiaTheme="minorEastAsia" w:hAnsiTheme="minorHAnsi" w:cstheme="minorBidi"/>
          <w:szCs w:val="22"/>
          <w:lang w:eastAsia="en-GB"/>
        </w:rPr>
        <w:tab/>
      </w:r>
      <w:r>
        <w:t>References</w:t>
      </w:r>
      <w:r>
        <w:tab/>
      </w:r>
      <w:r>
        <w:fldChar w:fldCharType="begin" w:fldLock="1"/>
      </w:r>
      <w:r>
        <w:instrText xml:space="preserve"> PAGEREF _Toc51771024 \h </w:instrText>
      </w:r>
      <w:r>
        <w:fldChar w:fldCharType="separate"/>
      </w:r>
      <w:r>
        <w:t>7</w:t>
      </w:r>
      <w:r>
        <w:fldChar w:fldCharType="end"/>
      </w:r>
    </w:p>
    <w:p w14:paraId="262CFD2E" w14:textId="4FC32929" w:rsidR="002E7899" w:rsidRDefault="002E7899">
      <w:pPr>
        <w:pStyle w:val="TOC1"/>
        <w:rPr>
          <w:rFonts w:asciiTheme="minorHAnsi" w:eastAsiaTheme="minorEastAsia" w:hAnsiTheme="minorHAnsi" w:cstheme="minorBidi"/>
          <w:szCs w:val="22"/>
          <w:lang w:eastAsia="en-GB"/>
        </w:rPr>
      </w:pPr>
      <w:r>
        <w:t>3</w:t>
      </w:r>
      <w:r>
        <w:rPr>
          <w:rFonts w:asciiTheme="minorHAnsi" w:eastAsiaTheme="minorEastAsia" w:hAnsiTheme="minorHAnsi" w:cstheme="minorBidi"/>
          <w:szCs w:val="22"/>
          <w:lang w:eastAsia="en-GB"/>
        </w:rPr>
        <w:tab/>
      </w:r>
      <w:r>
        <w:t>Definitions of terms, symbols and abbreviations</w:t>
      </w:r>
      <w:r>
        <w:tab/>
      </w:r>
      <w:r>
        <w:fldChar w:fldCharType="begin" w:fldLock="1"/>
      </w:r>
      <w:r>
        <w:instrText xml:space="preserve"> PAGEREF _Toc51771025 \h </w:instrText>
      </w:r>
      <w:r>
        <w:fldChar w:fldCharType="separate"/>
      </w:r>
      <w:r>
        <w:t>7</w:t>
      </w:r>
      <w:r>
        <w:fldChar w:fldCharType="end"/>
      </w:r>
    </w:p>
    <w:p w14:paraId="26F99D23" w14:textId="53E8035B" w:rsidR="002E7899" w:rsidRDefault="002E7899">
      <w:pPr>
        <w:pStyle w:val="TOC2"/>
        <w:rPr>
          <w:rFonts w:asciiTheme="minorHAnsi" w:eastAsiaTheme="minorEastAsia" w:hAnsiTheme="minorHAnsi" w:cstheme="minorBidi"/>
          <w:sz w:val="22"/>
          <w:szCs w:val="22"/>
          <w:lang w:eastAsia="en-GB"/>
        </w:rPr>
      </w:pPr>
      <w:r>
        <w:t>3.1</w:t>
      </w:r>
      <w:r>
        <w:rPr>
          <w:rFonts w:asciiTheme="minorHAnsi" w:eastAsiaTheme="minorEastAsia" w:hAnsiTheme="minorHAnsi" w:cstheme="minorBidi"/>
          <w:sz w:val="22"/>
          <w:szCs w:val="22"/>
          <w:lang w:eastAsia="en-GB"/>
        </w:rPr>
        <w:tab/>
      </w:r>
      <w:r>
        <w:t>Terms</w:t>
      </w:r>
      <w:r>
        <w:tab/>
      </w:r>
      <w:r>
        <w:fldChar w:fldCharType="begin" w:fldLock="1"/>
      </w:r>
      <w:r>
        <w:instrText xml:space="preserve"> PAGEREF _Toc51771026 \h </w:instrText>
      </w:r>
      <w:r>
        <w:fldChar w:fldCharType="separate"/>
      </w:r>
      <w:r>
        <w:t>7</w:t>
      </w:r>
      <w:r>
        <w:fldChar w:fldCharType="end"/>
      </w:r>
    </w:p>
    <w:p w14:paraId="510E0FDF" w14:textId="10D14BE7" w:rsidR="002E7899" w:rsidRDefault="002E7899">
      <w:pPr>
        <w:pStyle w:val="TOC2"/>
        <w:rPr>
          <w:rFonts w:asciiTheme="minorHAnsi" w:eastAsiaTheme="minorEastAsia" w:hAnsiTheme="minorHAnsi" w:cstheme="minorBidi"/>
          <w:sz w:val="22"/>
          <w:szCs w:val="22"/>
          <w:lang w:eastAsia="en-GB"/>
        </w:rPr>
      </w:pPr>
      <w:r>
        <w:t>3.2</w:t>
      </w:r>
      <w:r>
        <w:rPr>
          <w:rFonts w:asciiTheme="minorHAnsi" w:eastAsiaTheme="minorEastAsia" w:hAnsiTheme="minorHAnsi" w:cstheme="minorBidi"/>
          <w:sz w:val="22"/>
          <w:szCs w:val="22"/>
          <w:lang w:eastAsia="en-GB"/>
        </w:rPr>
        <w:tab/>
      </w:r>
      <w:r>
        <w:t>Symbols</w:t>
      </w:r>
      <w:r>
        <w:tab/>
      </w:r>
      <w:r>
        <w:fldChar w:fldCharType="begin" w:fldLock="1"/>
      </w:r>
      <w:r>
        <w:instrText xml:space="preserve"> PAGEREF _Toc51771027 \h </w:instrText>
      </w:r>
      <w:r>
        <w:fldChar w:fldCharType="separate"/>
      </w:r>
      <w:r>
        <w:t>7</w:t>
      </w:r>
      <w:r>
        <w:fldChar w:fldCharType="end"/>
      </w:r>
    </w:p>
    <w:p w14:paraId="2383B4C8" w14:textId="6DFE7751" w:rsidR="002E7899" w:rsidRDefault="002E7899">
      <w:pPr>
        <w:pStyle w:val="TOC2"/>
        <w:rPr>
          <w:rFonts w:asciiTheme="minorHAnsi" w:eastAsiaTheme="minorEastAsia" w:hAnsiTheme="minorHAnsi" w:cstheme="minorBidi"/>
          <w:sz w:val="22"/>
          <w:szCs w:val="22"/>
          <w:lang w:eastAsia="en-GB"/>
        </w:rPr>
      </w:pPr>
      <w:r>
        <w:t>3.3</w:t>
      </w:r>
      <w:r>
        <w:rPr>
          <w:rFonts w:asciiTheme="minorHAnsi" w:eastAsiaTheme="minorEastAsia" w:hAnsiTheme="minorHAnsi" w:cstheme="minorBidi"/>
          <w:sz w:val="22"/>
          <w:szCs w:val="22"/>
          <w:lang w:eastAsia="en-GB"/>
        </w:rPr>
        <w:tab/>
      </w:r>
      <w:r>
        <w:t>Abbreviations</w:t>
      </w:r>
      <w:r>
        <w:tab/>
      </w:r>
      <w:r>
        <w:fldChar w:fldCharType="begin" w:fldLock="1"/>
      </w:r>
      <w:r>
        <w:instrText xml:space="preserve"> PAGEREF _Toc51771028 \h </w:instrText>
      </w:r>
      <w:r>
        <w:fldChar w:fldCharType="separate"/>
      </w:r>
      <w:r>
        <w:t>7</w:t>
      </w:r>
      <w:r>
        <w:fldChar w:fldCharType="end"/>
      </w:r>
    </w:p>
    <w:p w14:paraId="0EBB1D2C" w14:textId="74E9B906" w:rsidR="002E7899" w:rsidRDefault="002E7899">
      <w:pPr>
        <w:pStyle w:val="TOC1"/>
        <w:rPr>
          <w:rFonts w:asciiTheme="minorHAnsi" w:eastAsiaTheme="minorEastAsia" w:hAnsiTheme="minorHAnsi" w:cstheme="minorBidi"/>
          <w:szCs w:val="22"/>
          <w:lang w:eastAsia="en-GB"/>
        </w:rPr>
      </w:pPr>
      <w:r>
        <w:t>4</w:t>
      </w:r>
      <w:r>
        <w:rPr>
          <w:rFonts w:asciiTheme="minorHAnsi" w:eastAsiaTheme="minorEastAsia" w:hAnsiTheme="minorHAnsi" w:cstheme="minorBidi"/>
          <w:szCs w:val="22"/>
          <w:lang w:eastAsia="en-GB"/>
        </w:rPr>
        <w:tab/>
      </w:r>
      <w:r>
        <w:t>Introduction</w:t>
      </w:r>
      <w:r>
        <w:tab/>
      </w:r>
      <w:r>
        <w:fldChar w:fldCharType="begin" w:fldLock="1"/>
      </w:r>
      <w:r>
        <w:instrText xml:space="preserve"> PAGEREF _Toc51771029 \h </w:instrText>
      </w:r>
      <w:r>
        <w:fldChar w:fldCharType="separate"/>
      </w:r>
      <w:r>
        <w:t>8</w:t>
      </w:r>
      <w:r>
        <w:fldChar w:fldCharType="end"/>
      </w:r>
    </w:p>
    <w:p w14:paraId="3B5AE385" w14:textId="66F80666" w:rsidR="002E7899" w:rsidRDefault="002E7899">
      <w:pPr>
        <w:pStyle w:val="TOC1"/>
        <w:rPr>
          <w:rFonts w:asciiTheme="minorHAnsi" w:eastAsiaTheme="minorEastAsia" w:hAnsiTheme="minorHAnsi" w:cstheme="minorBidi"/>
          <w:szCs w:val="22"/>
          <w:lang w:eastAsia="en-GB"/>
        </w:rPr>
      </w:pPr>
      <w:r>
        <w:t>5</w:t>
      </w:r>
      <w:r>
        <w:rPr>
          <w:rFonts w:asciiTheme="minorHAnsi" w:eastAsiaTheme="minorEastAsia" w:hAnsiTheme="minorHAnsi" w:cstheme="minorBidi"/>
          <w:szCs w:val="22"/>
          <w:lang w:eastAsia="en-GB"/>
        </w:rPr>
        <w:tab/>
      </w:r>
      <w:r>
        <w:t>Study objectives</w:t>
      </w:r>
      <w:r>
        <w:tab/>
      </w:r>
      <w:r>
        <w:fldChar w:fldCharType="begin" w:fldLock="1"/>
      </w:r>
      <w:r>
        <w:instrText xml:space="preserve"> PAGEREF _Toc51771030 \h </w:instrText>
      </w:r>
      <w:r>
        <w:fldChar w:fldCharType="separate"/>
      </w:r>
      <w:r>
        <w:t>9</w:t>
      </w:r>
      <w:r>
        <w:fldChar w:fldCharType="end"/>
      </w:r>
    </w:p>
    <w:p w14:paraId="28D74A8C" w14:textId="3981CA34" w:rsidR="002E7899" w:rsidRDefault="002E7899">
      <w:pPr>
        <w:pStyle w:val="TOC1"/>
        <w:rPr>
          <w:rFonts w:asciiTheme="minorHAnsi" w:eastAsiaTheme="minorEastAsia" w:hAnsiTheme="minorHAnsi" w:cstheme="minorBidi"/>
          <w:szCs w:val="22"/>
          <w:lang w:eastAsia="en-GB"/>
        </w:rPr>
      </w:pPr>
      <w:r>
        <w:t>6</w:t>
      </w:r>
      <w:r>
        <w:rPr>
          <w:rFonts w:asciiTheme="minorHAnsi" w:eastAsiaTheme="minorEastAsia" w:hAnsiTheme="minorHAnsi" w:cstheme="minorBidi"/>
          <w:szCs w:val="22"/>
          <w:lang w:eastAsia="en-GB"/>
        </w:rPr>
        <w:tab/>
      </w:r>
      <w:r>
        <w:t>Evaluation methodology</w:t>
      </w:r>
      <w:r>
        <w:tab/>
      </w:r>
      <w:r>
        <w:fldChar w:fldCharType="begin" w:fldLock="1"/>
      </w:r>
      <w:r>
        <w:instrText xml:space="preserve"> PAGEREF _Toc51771031 \h </w:instrText>
      </w:r>
      <w:r>
        <w:fldChar w:fldCharType="separate"/>
      </w:r>
      <w:r>
        <w:t>11</w:t>
      </w:r>
      <w:r>
        <w:fldChar w:fldCharType="end"/>
      </w:r>
    </w:p>
    <w:p w14:paraId="66539F8B" w14:textId="3580A907" w:rsidR="002E7899" w:rsidRDefault="002E7899">
      <w:pPr>
        <w:pStyle w:val="TOC2"/>
        <w:rPr>
          <w:rFonts w:asciiTheme="minorHAnsi" w:eastAsiaTheme="minorEastAsia" w:hAnsiTheme="minorHAnsi" w:cstheme="minorBidi"/>
          <w:sz w:val="22"/>
          <w:szCs w:val="22"/>
          <w:lang w:eastAsia="en-GB"/>
        </w:rPr>
      </w:pPr>
      <w:r>
        <w:t>6.1</w:t>
      </w:r>
      <w:r>
        <w:rPr>
          <w:rFonts w:asciiTheme="minorHAnsi" w:eastAsiaTheme="minorEastAsia" w:hAnsiTheme="minorHAnsi" w:cstheme="minorBidi"/>
          <w:sz w:val="22"/>
          <w:szCs w:val="22"/>
          <w:lang w:eastAsia="en-GB"/>
        </w:rPr>
        <w:tab/>
      </w:r>
      <w:r>
        <w:t>Evaluation methodology for UE complexity reduction</w:t>
      </w:r>
      <w:r>
        <w:tab/>
      </w:r>
      <w:r>
        <w:fldChar w:fldCharType="begin" w:fldLock="1"/>
      </w:r>
      <w:r>
        <w:instrText xml:space="preserve"> PAGEREF _Toc51771032 \h </w:instrText>
      </w:r>
      <w:r>
        <w:fldChar w:fldCharType="separate"/>
      </w:r>
      <w:r>
        <w:t>11</w:t>
      </w:r>
      <w:r>
        <w:fldChar w:fldCharType="end"/>
      </w:r>
    </w:p>
    <w:p w14:paraId="311C8AAA" w14:textId="4D1F1C9E" w:rsidR="002E7899" w:rsidRDefault="002E7899">
      <w:pPr>
        <w:pStyle w:val="TOC2"/>
        <w:rPr>
          <w:rFonts w:asciiTheme="minorHAnsi" w:eastAsiaTheme="minorEastAsia" w:hAnsiTheme="minorHAnsi" w:cstheme="minorBidi"/>
          <w:sz w:val="22"/>
          <w:szCs w:val="22"/>
          <w:lang w:eastAsia="en-GB"/>
        </w:rPr>
      </w:pPr>
      <w:r>
        <w:t>6.2</w:t>
      </w:r>
      <w:r>
        <w:rPr>
          <w:rFonts w:asciiTheme="minorHAnsi" w:eastAsiaTheme="minorEastAsia" w:hAnsiTheme="minorHAnsi" w:cstheme="minorBidi"/>
          <w:sz w:val="22"/>
          <w:szCs w:val="22"/>
          <w:lang w:eastAsia="en-GB"/>
        </w:rPr>
        <w:tab/>
      </w:r>
      <w:r>
        <w:t>Evaluation methodology for UE power saving</w:t>
      </w:r>
      <w:r>
        <w:tab/>
      </w:r>
      <w:r>
        <w:fldChar w:fldCharType="begin" w:fldLock="1"/>
      </w:r>
      <w:r>
        <w:instrText xml:space="preserve"> PAGEREF _Toc51771033 \h </w:instrText>
      </w:r>
      <w:r>
        <w:fldChar w:fldCharType="separate"/>
      </w:r>
      <w:r>
        <w:t>11</w:t>
      </w:r>
      <w:r>
        <w:fldChar w:fldCharType="end"/>
      </w:r>
    </w:p>
    <w:p w14:paraId="2F005634" w14:textId="5CDC50B6" w:rsidR="002E7899" w:rsidRDefault="002E7899">
      <w:pPr>
        <w:pStyle w:val="TOC2"/>
        <w:rPr>
          <w:rFonts w:asciiTheme="minorHAnsi" w:eastAsiaTheme="minorEastAsia" w:hAnsiTheme="minorHAnsi" w:cstheme="minorBidi"/>
          <w:sz w:val="22"/>
          <w:szCs w:val="22"/>
          <w:lang w:eastAsia="en-GB"/>
        </w:rPr>
      </w:pPr>
      <w:r>
        <w:t>6.3</w:t>
      </w:r>
      <w:r>
        <w:rPr>
          <w:rFonts w:asciiTheme="minorHAnsi" w:eastAsiaTheme="minorEastAsia" w:hAnsiTheme="minorHAnsi" w:cstheme="minorBidi"/>
          <w:sz w:val="22"/>
          <w:szCs w:val="22"/>
          <w:lang w:eastAsia="en-GB"/>
        </w:rPr>
        <w:tab/>
      </w:r>
      <w:r>
        <w:t>Evaluation methodology for coverage recovery</w:t>
      </w:r>
      <w:r>
        <w:tab/>
      </w:r>
      <w:r>
        <w:fldChar w:fldCharType="begin" w:fldLock="1"/>
      </w:r>
      <w:r>
        <w:instrText xml:space="preserve"> PAGEREF _Toc51771034 \h </w:instrText>
      </w:r>
      <w:r>
        <w:fldChar w:fldCharType="separate"/>
      </w:r>
      <w:r>
        <w:t>11</w:t>
      </w:r>
      <w:r>
        <w:fldChar w:fldCharType="end"/>
      </w:r>
    </w:p>
    <w:p w14:paraId="3AF7D671" w14:textId="4C9F2FE5" w:rsidR="002E7899" w:rsidRDefault="002E7899">
      <w:pPr>
        <w:pStyle w:val="TOC2"/>
        <w:rPr>
          <w:rFonts w:asciiTheme="minorHAnsi" w:eastAsiaTheme="minorEastAsia" w:hAnsiTheme="minorHAnsi" w:cstheme="minorBidi"/>
          <w:sz w:val="22"/>
          <w:szCs w:val="22"/>
          <w:lang w:eastAsia="en-GB"/>
        </w:rPr>
      </w:pPr>
      <w:r>
        <w:t>6.4</w:t>
      </w:r>
      <w:r>
        <w:rPr>
          <w:rFonts w:asciiTheme="minorHAnsi" w:eastAsiaTheme="minorEastAsia" w:hAnsiTheme="minorHAnsi" w:cstheme="minorBidi"/>
          <w:sz w:val="22"/>
          <w:szCs w:val="22"/>
          <w:lang w:eastAsia="en-GB"/>
        </w:rPr>
        <w:tab/>
      </w:r>
      <w:r>
        <w:t>Evaluation methodology for performance impacts</w:t>
      </w:r>
      <w:r>
        <w:tab/>
      </w:r>
      <w:r>
        <w:fldChar w:fldCharType="begin" w:fldLock="1"/>
      </w:r>
      <w:r>
        <w:instrText xml:space="preserve"> PAGEREF _Toc51771035 \h </w:instrText>
      </w:r>
      <w:r>
        <w:fldChar w:fldCharType="separate"/>
      </w:r>
      <w:r>
        <w:t>11</w:t>
      </w:r>
      <w:r>
        <w:fldChar w:fldCharType="end"/>
      </w:r>
    </w:p>
    <w:p w14:paraId="50EA86D0" w14:textId="470D2379" w:rsidR="002E7899" w:rsidRDefault="002E7899">
      <w:pPr>
        <w:pStyle w:val="TOC1"/>
        <w:rPr>
          <w:rFonts w:asciiTheme="minorHAnsi" w:eastAsiaTheme="minorEastAsia" w:hAnsiTheme="minorHAnsi" w:cstheme="minorBidi"/>
          <w:szCs w:val="22"/>
          <w:lang w:eastAsia="en-GB"/>
        </w:rPr>
      </w:pPr>
      <w:r>
        <w:t>7</w:t>
      </w:r>
      <w:r>
        <w:rPr>
          <w:rFonts w:asciiTheme="minorHAnsi" w:eastAsiaTheme="minorEastAsia" w:hAnsiTheme="minorHAnsi" w:cstheme="minorBidi"/>
          <w:szCs w:val="22"/>
          <w:lang w:eastAsia="en-GB"/>
        </w:rPr>
        <w:tab/>
      </w:r>
      <w:r>
        <w:t>UE complexity reduction features</w:t>
      </w:r>
      <w:r>
        <w:tab/>
      </w:r>
      <w:r>
        <w:fldChar w:fldCharType="begin" w:fldLock="1"/>
      </w:r>
      <w:r>
        <w:instrText xml:space="preserve"> PAGEREF _Toc51771036 \h </w:instrText>
      </w:r>
      <w:r>
        <w:fldChar w:fldCharType="separate"/>
      </w:r>
      <w:r>
        <w:t>11</w:t>
      </w:r>
      <w:r>
        <w:fldChar w:fldCharType="end"/>
      </w:r>
    </w:p>
    <w:p w14:paraId="5042CAA1" w14:textId="70A413B4" w:rsidR="002E7899" w:rsidRDefault="002E7899">
      <w:pPr>
        <w:pStyle w:val="TOC2"/>
        <w:rPr>
          <w:rFonts w:asciiTheme="minorHAnsi" w:eastAsiaTheme="minorEastAsia" w:hAnsiTheme="minorHAnsi" w:cstheme="minorBidi"/>
          <w:sz w:val="22"/>
          <w:szCs w:val="22"/>
          <w:lang w:eastAsia="en-GB"/>
        </w:rPr>
      </w:pPr>
      <w:r>
        <w:t>7.1</w:t>
      </w:r>
      <w:r>
        <w:rPr>
          <w:rFonts w:asciiTheme="minorHAnsi" w:eastAsiaTheme="minorEastAsia" w:hAnsiTheme="minorHAnsi" w:cstheme="minorBidi"/>
          <w:sz w:val="22"/>
          <w:szCs w:val="22"/>
          <w:lang w:eastAsia="en-GB"/>
        </w:rPr>
        <w:tab/>
      </w:r>
      <w:r>
        <w:t>Introduction to UE complexity reduction features</w:t>
      </w:r>
      <w:r>
        <w:tab/>
      </w:r>
      <w:r>
        <w:fldChar w:fldCharType="begin" w:fldLock="1"/>
      </w:r>
      <w:r>
        <w:instrText xml:space="preserve"> PAGEREF _Toc51771037 \h </w:instrText>
      </w:r>
      <w:r>
        <w:fldChar w:fldCharType="separate"/>
      </w:r>
      <w:r>
        <w:t>11</w:t>
      </w:r>
      <w:r>
        <w:fldChar w:fldCharType="end"/>
      </w:r>
    </w:p>
    <w:p w14:paraId="2D646000" w14:textId="62E7F9BF" w:rsidR="002E7899" w:rsidRDefault="002E7899">
      <w:pPr>
        <w:pStyle w:val="TOC2"/>
        <w:rPr>
          <w:rFonts w:asciiTheme="minorHAnsi" w:eastAsiaTheme="minorEastAsia" w:hAnsiTheme="minorHAnsi" w:cstheme="minorBidi"/>
          <w:sz w:val="22"/>
          <w:szCs w:val="22"/>
          <w:lang w:eastAsia="en-GB"/>
        </w:rPr>
      </w:pPr>
      <w:r>
        <w:t>7.2</w:t>
      </w:r>
      <w:r>
        <w:rPr>
          <w:rFonts w:asciiTheme="minorHAnsi" w:eastAsiaTheme="minorEastAsia" w:hAnsiTheme="minorHAnsi" w:cstheme="minorBidi"/>
          <w:sz w:val="22"/>
          <w:szCs w:val="22"/>
          <w:lang w:eastAsia="en-GB"/>
        </w:rPr>
        <w:tab/>
      </w:r>
      <w:r>
        <w:t>Reduced number of UE Rx/Tx antennas</w:t>
      </w:r>
      <w:r>
        <w:tab/>
      </w:r>
      <w:r>
        <w:fldChar w:fldCharType="begin" w:fldLock="1"/>
      </w:r>
      <w:r>
        <w:instrText xml:space="preserve"> PAGEREF _Toc51771038 \h </w:instrText>
      </w:r>
      <w:r>
        <w:fldChar w:fldCharType="separate"/>
      </w:r>
      <w:r>
        <w:t>11</w:t>
      </w:r>
      <w:r>
        <w:fldChar w:fldCharType="end"/>
      </w:r>
    </w:p>
    <w:p w14:paraId="7EC3ADD9" w14:textId="363B81D1" w:rsidR="002E7899" w:rsidRDefault="002E7899">
      <w:pPr>
        <w:pStyle w:val="TOC3"/>
        <w:rPr>
          <w:rFonts w:asciiTheme="minorHAnsi" w:eastAsiaTheme="minorEastAsia" w:hAnsiTheme="minorHAnsi" w:cstheme="minorBidi"/>
          <w:sz w:val="22"/>
          <w:szCs w:val="22"/>
          <w:lang w:eastAsia="en-GB"/>
        </w:rPr>
      </w:pPr>
      <w:r>
        <w:t>7.2.1</w:t>
      </w:r>
      <w:r>
        <w:rPr>
          <w:rFonts w:asciiTheme="minorHAnsi" w:eastAsiaTheme="minorEastAsia" w:hAnsiTheme="minorHAnsi" w:cstheme="minorBidi"/>
          <w:sz w:val="22"/>
          <w:szCs w:val="22"/>
          <w:lang w:eastAsia="en-GB"/>
        </w:rPr>
        <w:tab/>
      </w:r>
      <w:r>
        <w:t>Description of feature</w:t>
      </w:r>
      <w:r>
        <w:tab/>
      </w:r>
      <w:r>
        <w:fldChar w:fldCharType="begin" w:fldLock="1"/>
      </w:r>
      <w:r>
        <w:instrText xml:space="preserve"> PAGEREF _Toc51771039 \h </w:instrText>
      </w:r>
      <w:r>
        <w:fldChar w:fldCharType="separate"/>
      </w:r>
      <w:r>
        <w:t>11</w:t>
      </w:r>
      <w:r>
        <w:fldChar w:fldCharType="end"/>
      </w:r>
    </w:p>
    <w:p w14:paraId="33F15378" w14:textId="3DB8A19F" w:rsidR="002E7899" w:rsidRDefault="002E7899">
      <w:pPr>
        <w:pStyle w:val="TOC3"/>
        <w:rPr>
          <w:rFonts w:asciiTheme="minorHAnsi" w:eastAsiaTheme="minorEastAsia" w:hAnsiTheme="minorHAnsi" w:cstheme="minorBidi"/>
          <w:sz w:val="22"/>
          <w:szCs w:val="22"/>
          <w:lang w:eastAsia="en-GB"/>
        </w:rPr>
      </w:pPr>
      <w:r>
        <w:t>7.2.2</w:t>
      </w:r>
      <w:r>
        <w:rPr>
          <w:rFonts w:asciiTheme="minorHAnsi" w:eastAsiaTheme="minorEastAsia" w:hAnsiTheme="minorHAnsi" w:cstheme="minorBidi"/>
          <w:sz w:val="22"/>
          <w:szCs w:val="22"/>
          <w:lang w:eastAsia="en-GB"/>
        </w:rPr>
        <w:tab/>
      </w:r>
      <w:r>
        <w:t>Analysis of UE complexity reduction</w:t>
      </w:r>
      <w:r>
        <w:tab/>
      </w:r>
      <w:r>
        <w:fldChar w:fldCharType="begin" w:fldLock="1"/>
      </w:r>
      <w:r>
        <w:instrText xml:space="preserve"> PAGEREF _Toc51771040 \h </w:instrText>
      </w:r>
      <w:r>
        <w:fldChar w:fldCharType="separate"/>
      </w:r>
      <w:r>
        <w:t>11</w:t>
      </w:r>
      <w:r>
        <w:fldChar w:fldCharType="end"/>
      </w:r>
    </w:p>
    <w:p w14:paraId="4C1C0353" w14:textId="39E0D730" w:rsidR="002E7899" w:rsidRDefault="002E7899">
      <w:pPr>
        <w:pStyle w:val="TOC3"/>
        <w:rPr>
          <w:rFonts w:asciiTheme="minorHAnsi" w:eastAsiaTheme="minorEastAsia" w:hAnsiTheme="minorHAnsi" w:cstheme="minorBidi"/>
          <w:sz w:val="22"/>
          <w:szCs w:val="22"/>
          <w:lang w:eastAsia="en-GB"/>
        </w:rPr>
      </w:pPr>
      <w:r>
        <w:t>7.2.3</w:t>
      </w:r>
      <w:r>
        <w:rPr>
          <w:rFonts w:asciiTheme="minorHAnsi" w:eastAsiaTheme="minorEastAsia" w:hAnsiTheme="minorHAnsi" w:cstheme="minorBidi"/>
          <w:sz w:val="22"/>
          <w:szCs w:val="22"/>
          <w:lang w:eastAsia="en-GB"/>
        </w:rPr>
        <w:tab/>
      </w:r>
      <w:r>
        <w:t>Analysis of performance impacts</w:t>
      </w:r>
      <w:r>
        <w:tab/>
      </w:r>
      <w:r>
        <w:fldChar w:fldCharType="begin" w:fldLock="1"/>
      </w:r>
      <w:r>
        <w:instrText xml:space="preserve"> PAGEREF _Toc51771041 \h </w:instrText>
      </w:r>
      <w:r>
        <w:fldChar w:fldCharType="separate"/>
      </w:r>
      <w:r>
        <w:t>11</w:t>
      </w:r>
      <w:r>
        <w:fldChar w:fldCharType="end"/>
      </w:r>
    </w:p>
    <w:p w14:paraId="69B87419" w14:textId="28BD927A" w:rsidR="002E7899" w:rsidRDefault="002E7899">
      <w:pPr>
        <w:pStyle w:val="TOC3"/>
        <w:rPr>
          <w:rFonts w:asciiTheme="minorHAnsi" w:eastAsiaTheme="minorEastAsia" w:hAnsiTheme="minorHAnsi" w:cstheme="minorBidi"/>
          <w:sz w:val="22"/>
          <w:szCs w:val="22"/>
          <w:lang w:eastAsia="en-GB"/>
        </w:rPr>
      </w:pPr>
      <w:r>
        <w:t>7.2.4</w:t>
      </w:r>
      <w:r>
        <w:rPr>
          <w:rFonts w:asciiTheme="minorHAnsi" w:eastAsiaTheme="minorEastAsia" w:hAnsiTheme="minorHAnsi" w:cstheme="minorBidi"/>
          <w:sz w:val="22"/>
          <w:szCs w:val="22"/>
          <w:lang w:eastAsia="en-GB"/>
        </w:rPr>
        <w:tab/>
      </w:r>
      <w:r>
        <w:t>Analysis of coexistence with legacy UEs</w:t>
      </w:r>
      <w:r>
        <w:tab/>
      </w:r>
      <w:r>
        <w:fldChar w:fldCharType="begin" w:fldLock="1"/>
      </w:r>
      <w:r>
        <w:instrText xml:space="preserve"> PAGEREF _Toc51771042 \h </w:instrText>
      </w:r>
      <w:r>
        <w:fldChar w:fldCharType="separate"/>
      </w:r>
      <w:r>
        <w:t>11</w:t>
      </w:r>
      <w:r>
        <w:fldChar w:fldCharType="end"/>
      </w:r>
    </w:p>
    <w:p w14:paraId="644AC0F7" w14:textId="040DE5BA" w:rsidR="002E7899" w:rsidRDefault="002E7899">
      <w:pPr>
        <w:pStyle w:val="TOC3"/>
        <w:rPr>
          <w:rFonts w:asciiTheme="minorHAnsi" w:eastAsiaTheme="minorEastAsia" w:hAnsiTheme="minorHAnsi" w:cstheme="minorBidi"/>
          <w:sz w:val="22"/>
          <w:szCs w:val="22"/>
          <w:lang w:eastAsia="en-GB"/>
        </w:rPr>
      </w:pPr>
      <w:r>
        <w:t>7.2.5</w:t>
      </w:r>
      <w:r>
        <w:rPr>
          <w:rFonts w:asciiTheme="minorHAnsi" w:eastAsiaTheme="minorEastAsia" w:hAnsiTheme="minorHAnsi" w:cstheme="minorBidi"/>
          <w:sz w:val="22"/>
          <w:szCs w:val="22"/>
          <w:lang w:eastAsia="en-GB"/>
        </w:rPr>
        <w:tab/>
      </w:r>
      <w:r>
        <w:t>Analysis of specification impacts</w:t>
      </w:r>
      <w:r>
        <w:tab/>
      </w:r>
      <w:r>
        <w:fldChar w:fldCharType="begin" w:fldLock="1"/>
      </w:r>
      <w:r>
        <w:instrText xml:space="preserve"> PAGEREF _Toc51771043 \h </w:instrText>
      </w:r>
      <w:r>
        <w:fldChar w:fldCharType="separate"/>
      </w:r>
      <w:r>
        <w:t>11</w:t>
      </w:r>
      <w:r>
        <w:fldChar w:fldCharType="end"/>
      </w:r>
    </w:p>
    <w:p w14:paraId="22D9B46D" w14:textId="12145F9C" w:rsidR="002E7899" w:rsidRDefault="002E7899">
      <w:pPr>
        <w:pStyle w:val="TOC2"/>
        <w:rPr>
          <w:rFonts w:asciiTheme="minorHAnsi" w:eastAsiaTheme="minorEastAsia" w:hAnsiTheme="minorHAnsi" w:cstheme="minorBidi"/>
          <w:sz w:val="22"/>
          <w:szCs w:val="22"/>
          <w:lang w:eastAsia="en-GB"/>
        </w:rPr>
      </w:pPr>
      <w:r>
        <w:t>7.3</w:t>
      </w:r>
      <w:r>
        <w:rPr>
          <w:rFonts w:asciiTheme="minorHAnsi" w:eastAsiaTheme="minorEastAsia" w:hAnsiTheme="minorHAnsi" w:cstheme="minorBidi"/>
          <w:sz w:val="22"/>
          <w:szCs w:val="22"/>
          <w:lang w:eastAsia="en-GB"/>
        </w:rPr>
        <w:tab/>
      </w:r>
      <w:r>
        <w:t>UE bandwidth reduction</w:t>
      </w:r>
      <w:r>
        <w:tab/>
      </w:r>
      <w:r>
        <w:fldChar w:fldCharType="begin" w:fldLock="1"/>
      </w:r>
      <w:r>
        <w:instrText xml:space="preserve"> PAGEREF _Toc51771044 \h </w:instrText>
      </w:r>
      <w:r>
        <w:fldChar w:fldCharType="separate"/>
      </w:r>
      <w:r>
        <w:t>11</w:t>
      </w:r>
      <w:r>
        <w:fldChar w:fldCharType="end"/>
      </w:r>
    </w:p>
    <w:p w14:paraId="14EB7445" w14:textId="0FB1213D" w:rsidR="002E7899" w:rsidRDefault="002E7899">
      <w:pPr>
        <w:pStyle w:val="TOC3"/>
        <w:rPr>
          <w:rFonts w:asciiTheme="minorHAnsi" w:eastAsiaTheme="minorEastAsia" w:hAnsiTheme="minorHAnsi" w:cstheme="minorBidi"/>
          <w:sz w:val="22"/>
          <w:szCs w:val="22"/>
          <w:lang w:eastAsia="en-GB"/>
        </w:rPr>
      </w:pPr>
      <w:r>
        <w:t>7.3.1</w:t>
      </w:r>
      <w:r>
        <w:rPr>
          <w:rFonts w:asciiTheme="minorHAnsi" w:eastAsiaTheme="minorEastAsia" w:hAnsiTheme="minorHAnsi" w:cstheme="minorBidi"/>
          <w:sz w:val="22"/>
          <w:szCs w:val="22"/>
          <w:lang w:eastAsia="en-GB"/>
        </w:rPr>
        <w:tab/>
      </w:r>
      <w:r>
        <w:t>Description of feature</w:t>
      </w:r>
      <w:r>
        <w:tab/>
      </w:r>
      <w:r>
        <w:fldChar w:fldCharType="begin" w:fldLock="1"/>
      </w:r>
      <w:r>
        <w:instrText xml:space="preserve"> PAGEREF _Toc51771045 \h </w:instrText>
      </w:r>
      <w:r>
        <w:fldChar w:fldCharType="separate"/>
      </w:r>
      <w:r>
        <w:t>11</w:t>
      </w:r>
      <w:r>
        <w:fldChar w:fldCharType="end"/>
      </w:r>
    </w:p>
    <w:p w14:paraId="27D83729" w14:textId="5BC03E2D" w:rsidR="002E7899" w:rsidRDefault="002E7899">
      <w:pPr>
        <w:pStyle w:val="TOC3"/>
        <w:rPr>
          <w:rFonts w:asciiTheme="minorHAnsi" w:eastAsiaTheme="minorEastAsia" w:hAnsiTheme="minorHAnsi" w:cstheme="minorBidi"/>
          <w:sz w:val="22"/>
          <w:szCs w:val="22"/>
          <w:lang w:eastAsia="en-GB"/>
        </w:rPr>
      </w:pPr>
      <w:r>
        <w:t>7.3.2</w:t>
      </w:r>
      <w:r>
        <w:rPr>
          <w:rFonts w:asciiTheme="minorHAnsi" w:eastAsiaTheme="minorEastAsia" w:hAnsiTheme="minorHAnsi" w:cstheme="minorBidi"/>
          <w:sz w:val="22"/>
          <w:szCs w:val="22"/>
          <w:lang w:eastAsia="en-GB"/>
        </w:rPr>
        <w:tab/>
      </w:r>
      <w:r>
        <w:t>Analysis of UE complexity reduction</w:t>
      </w:r>
      <w:r>
        <w:tab/>
      </w:r>
      <w:r>
        <w:fldChar w:fldCharType="begin" w:fldLock="1"/>
      </w:r>
      <w:r>
        <w:instrText xml:space="preserve"> PAGEREF _Toc51771046 \h </w:instrText>
      </w:r>
      <w:r>
        <w:fldChar w:fldCharType="separate"/>
      </w:r>
      <w:r>
        <w:t>11</w:t>
      </w:r>
      <w:r>
        <w:fldChar w:fldCharType="end"/>
      </w:r>
    </w:p>
    <w:p w14:paraId="2CC8ED4C" w14:textId="21DF032B" w:rsidR="002E7899" w:rsidRDefault="002E7899">
      <w:pPr>
        <w:pStyle w:val="TOC3"/>
        <w:rPr>
          <w:rFonts w:asciiTheme="minorHAnsi" w:eastAsiaTheme="minorEastAsia" w:hAnsiTheme="minorHAnsi" w:cstheme="minorBidi"/>
          <w:sz w:val="22"/>
          <w:szCs w:val="22"/>
          <w:lang w:eastAsia="en-GB"/>
        </w:rPr>
      </w:pPr>
      <w:r>
        <w:t>7.3.3</w:t>
      </w:r>
      <w:r>
        <w:rPr>
          <w:rFonts w:asciiTheme="minorHAnsi" w:eastAsiaTheme="minorEastAsia" w:hAnsiTheme="minorHAnsi" w:cstheme="minorBidi"/>
          <w:sz w:val="22"/>
          <w:szCs w:val="22"/>
          <w:lang w:eastAsia="en-GB"/>
        </w:rPr>
        <w:tab/>
      </w:r>
      <w:r>
        <w:t>Analysis of performance impacts</w:t>
      </w:r>
      <w:r>
        <w:tab/>
      </w:r>
      <w:r>
        <w:fldChar w:fldCharType="begin" w:fldLock="1"/>
      </w:r>
      <w:r>
        <w:instrText xml:space="preserve"> PAGEREF _Toc51771047 \h </w:instrText>
      </w:r>
      <w:r>
        <w:fldChar w:fldCharType="separate"/>
      </w:r>
      <w:r>
        <w:t>11</w:t>
      </w:r>
      <w:r>
        <w:fldChar w:fldCharType="end"/>
      </w:r>
    </w:p>
    <w:p w14:paraId="33444870" w14:textId="6C89D0DE" w:rsidR="002E7899" w:rsidRDefault="002E7899">
      <w:pPr>
        <w:pStyle w:val="TOC3"/>
        <w:rPr>
          <w:rFonts w:asciiTheme="minorHAnsi" w:eastAsiaTheme="minorEastAsia" w:hAnsiTheme="minorHAnsi" w:cstheme="minorBidi"/>
          <w:sz w:val="22"/>
          <w:szCs w:val="22"/>
          <w:lang w:eastAsia="en-GB"/>
        </w:rPr>
      </w:pPr>
      <w:r>
        <w:t>7.3.4</w:t>
      </w:r>
      <w:r>
        <w:rPr>
          <w:rFonts w:asciiTheme="minorHAnsi" w:eastAsiaTheme="minorEastAsia" w:hAnsiTheme="minorHAnsi" w:cstheme="minorBidi"/>
          <w:sz w:val="22"/>
          <w:szCs w:val="22"/>
          <w:lang w:eastAsia="en-GB"/>
        </w:rPr>
        <w:tab/>
      </w:r>
      <w:r>
        <w:t>Analysis of coexistence with legacy UEs</w:t>
      </w:r>
      <w:r>
        <w:tab/>
      </w:r>
      <w:r>
        <w:fldChar w:fldCharType="begin" w:fldLock="1"/>
      </w:r>
      <w:r>
        <w:instrText xml:space="preserve"> PAGEREF _Toc51771048 \h </w:instrText>
      </w:r>
      <w:r>
        <w:fldChar w:fldCharType="separate"/>
      </w:r>
      <w:r>
        <w:t>11</w:t>
      </w:r>
      <w:r>
        <w:fldChar w:fldCharType="end"/>
      </w:r>
    </w:p>
    <w:p w14:paraId="5D9BC3A2" w14:textId="283BEDBB" w:rsidR="002E7899" w:rsidRDefault="002E7899">
      <w:pPr>
        <w:pStyle w:val="TOC3"/>
        <w:rPr>
          <w:rFonts w:asciiTheme="minorHAnsi" w:eastAsiaTheme="minorEastAsia" w:hAnsiTheme="minorHAnsi" w:cstheme="minorBidi"/>
          <w:sz w:val="22"/>
          <w:szCs w:val="22"/>
          <w:lang w:eastAsia="en-GB"/>
        </w:rPr>
      </w:pPr>
      <w:r>
        <w:t>7.3.5</w:t>
      </w:r>
      <w:r>
        <w:rPr>
          <w:rFonts w:asciiTheme="minorHAnsi" w:eastAsiaTheme="minorEastAsia" w:hAnsiTheme="minorHAnsi" w:cstheme="minorBidi"/>
          <w:sz w:val="22"/>
          <w:szCs w:val="22"/>
          <w:lang w:eastAsia="en-GB"/>
        </w:rPr>
        <w:tab/>
      </w:r>
      <w:r>
        <w:t>Analysis of specification impacts</w:t>
      </w:r>
      <w:r>
        <w:tab/>
      </w:r>
      <w:r>
        <w:fldChar w:fldCharType="begin" w:fldLock="1"/>
      </w:r>
      <w:r>
        <w:instrText xml:space="preserve"> PAGEREF _Toc51771049 \h </w:instrText>
      </w:r>
      <w:r>
        <w:fldChar w:fldCharType="separate"/>
      </w:r>
      <w:r>
        <w:t>11</w:t>
      </w:r>
      <w:r>
        <w:fldChar w:fldCharType="end"/>
      </w:r>
    </w:p>
    <w:p w14:paraId="3BACFA9D" w14:textId="091109C3" w:rsidR="002E7899" w:rsidRDefault="002E7899">
      <w:pPr>
        <w:pStyle w:val="TOC2"/>
        <w:rPr>
          <w:rFonts w:asciiTheme="minorHAnsi" w:eastAsiaTheme="minorEastAsia" w:hAnsiTheme="minorHAnsi" w:cstheme="minorBidi"/>
          <w:sz w:val="22"/>
          <w:szCs w:val="22"/>
          <w:lang w:eastAsia="en-GB"/>
        </w:rPr>
      </w:pPr>
      <w:r>
        <w:t>7.4</w:t>
      </w:r>
      <w:r>
        <w:rPr>
          <w:rFonts w:asciiTheme="minorHAnsi" w:eastAsiaTheme="minorEastAsia" w:hAnsiTheme="minorHAnsi" w:cstheme="minorBidi"/>
          <w:sz w:val="22"/>
          <w:szCs w:val="22"/>
          <w:lang w:eastAsia="en-GB"/>
        </w:rPr>
        <w:tab/>
      </w:r>
      <w:r>
        <w:t>Half-duplex FDD operation</w:t>
      </w:r>
      <w:r>
        <w:tab/>
      </w:r>
      <w:r>
        <w:fldChar w:fldCharType="begin" w:fldLock="1"/>
      </w:r>
      <w:r>
        <w:instrText xml:space="preserve"> PAGEREF _Toc51771050 \h </w:instrText>
      </w:r>
      <w:r>
        <w:fldChar w:fldCharType="separate"/>
      </w:r>
      <w:r>
        <w:t>11</w:t>
      </w:r>
      <w:r>
        <w:fldChar w:fldCharType="end"/>
      </w:r>
    </w:p>
    <w:p w14:paraId="76172DED" w14:textId="0319FEB4" w:rsidR="002E7899" w:rsidRDefault="002E7899">
      <w:pPr>
        <w:pStyle w:val="TOC3"/>
        <w:rPr>
          <w:rFonts w:asciiTheme="minorHAnsi" w:eastAsiaTheme="minorEastAsia" w:hAnsiTheme="minorHAnsi" w:cstheme="minorBidi"/>
          <w:sz w:val="22"/>
          <w:szCs w:val="22"/>
          <w:lang w:eastAsia="en-GB"/>
        </w:rPr>
      </w:pPr>
      <w:r>
        <w:t>7.4.1</w:t>
      </w:r>
      <w:r>
        <w:rPr>
          <w:rFonts w:asciiTheme="minorHAnsi" w:eastAsiaTheme="minorEastAsia" w:hAnsiTheme="minorHAnsi" w:cstheme="minorBidi"/>
          <w:sz w:val="22"/>
          <w:szCs w:val="22"/>
          <w:lang w:eastAsia="en-GB"/>
        </w:rPr>
        <w:tab/>
      </w:r>
      <w:r>
        <w:t>Description of feature</w:t>
      </w:r>
      <w:r>
        <w:tab/>
      </w:r>
      <w:r>
        <w:fldChar w:fldCharType="begin" w:fldLock="1"/>
      </w:r>
      <w:r>
        <w:instrText xml:space="preserve"> PAGEREF _Toc51771051 \h </w:instrText>
      </w:r>
      <w:r>
        <w:fldChar w:fldCharType="separate"/>
      </w:r>
      <w:r>
        <w:t>11</w:t>
      </w:r>
      <w:r>
        <w:fldChar w:fldCharType="end"/>
      </w:r>
    </w:p>
    <w:p w14:paraId="7249D594" w14:textId="1C18D9A9" w:rsidR="002E7899" w:rsidRDefault="002E7899">
      <w:pPr>
        <w:pStyle w:val="TOC3"/>
        <w:rPr>
          <w:rFonts w:asciiTheme="minorHAnsi" w:eastAsiaTheme="minorEastAsia" w:hAnsiTheme="minorHAnsi" w:cstheme="minorBidi"/>
          <w:sz w:val="22"/>
          <w:szCs w:val="22"/>
          <w:lang w:eastAsia="en-GB"/>
        </w:rPr>
      </w:pPr>
      <w:r>
        <w:t>7.4.2</w:t>
      </w:r>
      <w:r>
        <w:rPr>
          <w:rFonts w:asciiTheme="minorHAnsi" w:eastAsiaTheme="minorEastAsia" w:hAnsiTheme="minorHAnsi" w:cstheme="minorBidi"/>
          <w:sz w:val="22"/>
          <w:szCs w:val="22"/>
          <w:lang w:eastAsia="en-GB"/>
        </w:rPr>
        <w:tab/>
      </w:r>
      <w:r>
        <w:t>Analysis of UE complexity reduction</w:t>
      </w:r>
      <w:r>
        <w:tab/>
      </w:r>
      <w:r>
        <w:fldChar w:fldCharType="begin" w:fldLock="1"/>
      </w:r>
      <w:r>
        <w:instrText xml:space="preserve"> PAGEREF _Toc51771052 \h </w:instrText>
      </w:r>
      <w:r>
        <w:fldChar w:fldCharType="separate"/>
      </w:r>
      <w:r>
        <w:t>12</w:t>
      </w:r>
      <w:r>
        <w:fldChar w:fldCharType="end"/>
      </w:r>
    </w:p>
    <w:p w14:paraId="159391F8" w14:textId="608F8778" w:rsidR="002E7899" w:rsidRDefault="002E7899">
      <w:pPr>
        <w:pStyle w:val="TOC3"/>
        <w:rPr>
          <w:rFonts w:asciiTheme="minorHAnsi" w:eastAsiaTheme="minorEastAsia" w:hAnsiTheme="minorHAnsi" w:cstheme="minorBidi"/>
          <w:sz w:val="22"/>
          <w:szCs w:val="22"/>
          <w:lang w:eastAsia="en-GB"/>
        </w:rPr>
      </w:pPr>
      <w:r>
        <w:t>7.4.3</w:t>
      </w:r>
      <w:r>
        <w:rPr>
          <w:rFonts w:asciiTheme="minorHAnsi" w:eastAsiaTheme="minorEastAsia" w:hAnsiTheme="minorHAnsi" w:cstheme="minorBidi"/>
          <w:sz w:val="22"/>
          <w:szCs w:val="22"/>
          <w:lang w:eastAsia="en-GB"/>
        </w:rPr>
        <w:tab/>
      </w:r>
      <w:r>
        <w:t>Analysis of performance impacts</w:t>
      </w:r>
      <w:r>
        <w:tab/>
      </w:r>
      <w:r>
        <w:fldChar w:fldCharType="begin" w:fldLock="1"/>
      </w:r>
      <w:r>
        <w:instrText xml:space="preserve"> PAGEREF _Toc51771053 \h </w:instrText>
      </w:r>
      <w:r>
        <w:fldChar w:fldCharType="separate"/>
      </w:r>
      <w:r>
        <w:t>12</w:t>
      </w:r>
      <w:r>
        <w:fldChar w:fldCharType="end"/>
      </w:r>
    </w:p>
    <w:p w14:paraId="59538CAB" w14:textId="2C5A325F" w:rsidR="002E7899" w:rsidRDefault="002E7899">
      <w:pPr>
        <w:pStyle w:val="TOC3"/>
        <w:rPr>
          <w:rFonts w:asciiTheme="minorHAnsi" w:eastAsiaTheme="minorEastAsia" w:hAnsiTheme="minorHAnsi" w:cstheme="minorBidi"/>
          <w:sz w:val="22"/>
          <w:szCs w:val="22"/>
          <w:lang w:eastAsia="en-GB"/>
        </w:rPr>
      </w:pPr>
      <w:r>
        <w:t>7.4.4</w:t>
      </w:r>
      <w:r>
        <w:rPr>
          <w:rFonts w:asciiTheme="minorHAnsi" w:eastAsiaTheme="minorEastAsia" w:hAnsiTheme="minorHAnsi" w:cstheme="minorBidi"/>
          <w:sz w:val="22"/>
          <w:szCs w:val="22"/>
          <w:lang w:eastAsia="en-GB"/>
        </w:rPr>
        <w:tab/>
      </w:r>
      <w:r>
        <w:t>Analysis of coexistence with legacy UEs</w:t>
      </w:r>
      <w:r>
        <w:tab/>
      </w:r>
      <w:r>
        <w:fldChar w:fldCharType="begin" w:fldLock="1"/>
      </w:r>
      <w:r>
        <w:instrText xml:space="preserve"> PAGEREF _Toc51771054 \h </w:instrText>
      </w:r>
      <w:r>
        <w:fldChar w:fldCharType="separate"/>
      </w:r>
      <w:r>
        <w:t>12</w:t>
      </w:r>
      <w:r>
        <w:fldChar w:fldCharType="end"/>
      </w:r>
    </w:p>
    <w:p w14:paraId="75485116" w14:textId="3F30D135" w:rsidR="002E7899" w:rsidRDefault="002E7899">
      <w:pPr>
        <w:pStyle w:val="TOC3"/>
        <w:rPr>
          <w:rFonts w:asciiTheme="minorHAnsi" w:eastAsiaTheme="minorEastAsia" w:hAnsiTheme="minorHAnsi" w:cstheme="minorBidi"/>
          <w:sz w:val="22"/>
          <w:szCs w:val="22"/>
          <w:lang w:eastAsia="en-GB"/>
        </w:rPr>
      </w:pPr>
      <w:r>
        <w:t>7.4.5</w:t>
      </w:r>
      <w:r>
        <w:rPr>
          <w:rFonts w:asciiTheme="minorHAnsi" w:eastAsiaTheme="minorEastAsia" w:hAnsiTheme="minorHAnsi" w:cstheme="minorBidi"/>
          <w:sz w:val="22"/>
          <w:szCs w:val="22"/>
          <w:lang w:eastAsia="en-GB"/>
        </w:rPr>
        <w:tab/>
      </w:r>
      <w:r>
        <w:t>Analysis of specification impacts</w:t>
      </w:r>
      <w:r>
        <w:tab/>
      </w:r>
      <w:r>
        <w:fldChar w:fldCharType="begin" w:fldLock="1"/>
      </w:r>
      <w:r>
        <w:instrText xml:space="preserve"> PAGEREF _Toc51771055 \h </w:instrText>
      </w:r>
      <w:r>
        <w:fldChar w:fldCharType="separate"/>
      </w:r>
      <w:r>
        <w:t>12</w:t>
      </w:r>
      <w:r>
        <w:fldChar w:fldCharType="end"/>
      </w:r>
    </w:p>
    <w:p w14:paraId="725BB871" w14:textId="2285F506" w:rsidR="002E7899" w:rsidRDefault="002E7899">
      <w:pPr>
        <w:pStyle w:val="TOC2"/>
        <w:rPr>
          <w:rFonts w:asciiTheme="minorHAnsi" w:eastAsiaTheme="minorEastAsia" w:hAnsiTheme="minorHAnsi" w:cstheme="minorBidi"/>
          <w:sz w:val="22"/>
          <w:szCs w:val="22"/>
          <w:lang w:eastAsia="en-GB"/>
        </w:rPr>
      </w:pPr>
      <w:r>
        <w:t>7.5</w:t>
      </w:r>
      <w:r>
        <w:rPr>
          <w:rFonts w:asciiTheme="minorHAnsi" w:eastAsiaTheme="minorEastAsia" w:hAnsiTheme="minorHAnsi" w:cstheme="minorBidi"/>
          <w:sz w:val="22"/>
          <w:szCs w:val="22"/>
          <w:lang w:eastAsia="en-GB"/>
        </w:rPr>
        <w:tab/>
      </w:r>
      <w:r>
        <w:t>Relaxed UE processing time</w:t>
      </w:r>
      <w:r>
        <w:tab/>
      </w:r>
      <w:r>
        <w:fldChar w:fldCharType="begin" w:fldLock="1"/>
      </w:r>
      <w:r>
        <w:instrText xml:space="preserve"> PAGEREF _Toc51771056 \h </w:instrText>
      </w:r>
      <w:r>
        <w:fldChar w:fldCharType="separate"/>
      </w:r>
      <w:r>
        <w:t>12</w:t>
      </w:r>
      <w:r>
        <w:fldChar w:fldCharType="end"/>
      </w:r>
    </w:p>
    <w:p w14:paraId="43BFC634" w14:textId="7697F84B" w:rsidR="002E7899" w:rsidRDefault="002E7899">
      <w:pPr>
        <w:pStyle w:val="TOC3"/>
        <w:rPr>
          <w:rFonts w:asciiTheme="minorHAnsi" w:eastAsiaTheme="minorEastAsia" w:hAnsiTheme="minorHAnsi" w:cstheme="minorBidi"/>
          <w:sz w:val="22"/>
          <w:szCs w:val="22"/>
          <w:lang w:eastAsia="en-GB"/>
        </w:rPr>
      </w:pPr>
      <w:r>
        <w:t>7.5.1</w:t>
      </w:r>
      <w:r>
        <w:rPr>
          <w:rFonts w:asciiTheme="minorHAnsi" w:eastAsiaTheme="minorEastAsia" w:hAnsiTheme="minorHAnsi" w:cstheme="minorBidi"/>
          <w:sz w:val="22"/>
          <w:szCs w:val="22"/>
          <w:lang w:eastAsia="en-GB"/>
        </w:rPr>
        <w:tab/>
      </w:r>
      <w:r>
        <w:t>Description of feature</w:t>
      </w:r>
      <w:r>
        <w:tab/>
      </w:r>
      <w:r>
        <w:fldChar w:fldCharType="begin" w:fldLock="1"/>
      </w:r>
      <w:r>
        <w:instrText xml:space="preserve"> PAGEREF _Toc51771057 \h </w:instrText>
      </w:r>
      <w:r>
        <w:fldChar w:fldCharType="separate"/>
      </w:r>
      <w:r>
        <w:t>12</w:t>
      </w:r>
      <w:r>
        <w:fldChar w:fldCharType="end"/>
      </w:r>
    </w:p>
    <w:p w14:paraId="2F239C2C" w14:textId="15831993" w:rsidR="002E7899" w:rsidRDefault="002E7899">
      <w:pPr>
        <w:pStyle w:val="TOC3"/>
        <w:rPr>
          <w:rFonts w:asciiTheme="minorHAnsi" w:eastAsiaTheme="minorEastAsia" w:hAnsiTheme="minorHAnsi" w:cstheme="minorBidi"/>
          <w:sz w:val="22"/>
          <w:szCs w:val="22"/>
          <w:lang w:eastAsia="en-GB"/>
        </w:rPr>
      </w:pPr>
      <w:r>
        <w:t>7.5.2</w:t>
      </w:r>
      <w:r>
        <w:rPr>
          <w:rFonts w:asciiTheme="minorHAnsi" w:eastAsiaTheme="minorEastAsia" w:hAnsiTheme="minorHAnsi" w:cstheme="minorBidi"/>
          <w:sz w:val="22"/>
          <w:szCs w:val="22"/>
          <w:lang w:eastAsia="en-GB"/>
        </w:rPr>
        <w:tab/>
      </w:r>
      <w:r>
        <w:t>Analysis of UE complexity reduction</w:t>
      </w:r>
      <w:r>
        <w:tab/>
      </w:r>
      <w:r>
        <w:fldChar w:fldCharType="begin" w:fldLock="1"/>
      </w:r>
      <w:r>
        <w:instrText xml:space="preserve"> PAGEREF _Toc51771058 \h </w:instrText>
      </w:r>
      <w:r>
        <w:fldChar w:fldCharType="separate"/>
      </w:r>
      <w:r>
        <w:t>12</w:t>
      </w:r>
      <w:r>
        <w:fldChar w:fldCharType="end"/>
      </w:r>
    </w:p>
    <w:p w14:paraId="042B1150" w14:textId="48086D29" w:rsidR="002E7899" w:rsidRDefault="002E7899">
      <w:pPr>
        <w:pStyle w:val="TOC3"/>
        <w:rPr>
          <w:rFonts w:asciiTheme="minorHAnsi" w:eastAsiaTheme="minorEastAsia" w:hAnsiTheme="minorHAnsi" w:cstheme="minorBidi"/>
          <w:sz w:val="22"/>
          <w:szCs w:val="22"/>
          <w:lang w:eastAsia="en-GB"/>
        </w:rPr>
      </w:pPr>
      <w:r>
        <w:t>7.5.3</w:t>
      </w:r>
      <w:r>
        <w:rPr>
          <w:rFonts w:asciiTheme="minorHAnsi" w:eastAsiaTheme="minorEastAsia" w:hAnsiTheme="minorHAnsi" w:cstheme="minorBidi"/>
          <w:sz w:val="22"/>
          <w:szCs w:val="22"/>
          <w:lang w:eastAsia="en-GB"/>
        </w:rPr>
        <w:tab/>
      </w:r>
      <w:r>
        <w:t>Analysis of performance impacts</w:t>
      </w:r>
      <w:r>
        <w:tab/>
      </w:r>
      <w:r>
        <w:fldChar w:fldCharType="begin" w:fldLock="1"/>
      </w:r>
      <w:r>
        <w:instrText xml:space="preserve"> PAGEREF _Toc51771059 \h </w:instrText>
      </w:r>
      <w:r>
        <w:fldChar w:fldCharType="separate"/>
      </w:r>
      <w:r>
        <w:t>12</w:t>
      </w:r>
      <w:r>
        <w:fldChar w:fldCharType="end"/>
      </w:r>
    </w:p>
    <w:p w14:paraId="0343EEED" w14:textId="7D0C8273" w:rsidR="002E7899" w:rsidRDefault="002E7899">
      <w:pPr>
        <w:pStyle w:val="TOC3"/>
        <w:rPr>
          <w:rFonts w:asciiTheme="minorHAnsi" w:eastAsiaTheme="minorEastAsia" w:hAnsiTheme="minorHAnsi" w:cstheme="minorBidi"/>
          <w:sz w:val="22"/>
          <w:szCs w:val="22"/>
          <w:lang w:eastAsia="en-GB"/>
        </w:rPr>
      </w:pPr>
      <w:r>
        <w:t>7.5.4</w:t>
      </w:r>
      <w:r>
        <w:rPr>
          <w:rFonts w:asciiTheme="minorHAnsi" w:eastAsiaTheme="minorEastAsia" w:hAnsiTheme="minorHAnsi" w:cstheme="minorBidi"/>
          <w:sz w:val="22"/>
          <w:szCs w:val="22"/>
          <w:lang w:eastAsia="en-GB"/>
        </w:rPr>
        <w:tab/>
      </w:r>
      <w:r>
        <w:t>Analysis of coexistence with legacy UEs</w:t>
      </w:r>
      <w:r>
        <w:tab/>
      </w:r>
      <w:r>
        <w:fldChar w:fldCharType="begin" w:fldLock="1"/>
      </w:r>
      <w:r>
        <w:instrText xml:space="preserve"> PAGEREF _Toc51771060 \h </w:instrText>
      </w:r>
      <w:r>
        <w:fldChar w:fldCharType="separate"/>
      </w:r>
      <w:r>
        <w:t>12</w:t>
      </w:r>
      <w:r>
        <w:fldChar w:fldCharType="end"/>
      </w:r>
    </w:p>
    <w:p w14:paraId="6031AACD" w14:textId="4594437D" w:rsidR="002E7899" w:rsidRDefault="002E7899">
      <w:pPr>
        <w:pStyle w:val="TOC3"/>
        <w:rPr>
          <w:rFonts w:asciiTheme="minorHAnsi" w:eastAsiaTheme="minorEastAsia" w:hAnsiTheme="minorHAnsi" w:cstheme="minorBidi"/>
          <w:sz w:val="22"/>
          <w:szCs w:val="22"/>
          <w:lang w:eastAsia="en-GB"/>
        </w:rPr>
      </w:pPr>
      <w:r>
        <w:t>7.5.5</w:t>
      </w:r>
      <w:r>
        <w:rPr>
          <w:rFonts w:asciiTheme="minorHAnsi" w:eastAsiaTheme="minorEastAsia" w:hAnsiTheme="minorHAnsi" w:cstheme="minorBidi"/>
          <w:sz w:val="22"/>
          <w:szCs w:val="22"/>
          <w:lang w:eastAsia="en-GB"/>
        </w:rPr>
        <w:tab/>
      </w:r>
      <w:r>
        <w:t>Analysis of specification impacts</w:t>
      </w:r>
      <w:r>
        <w:tab/>
      </w:r>
      <w:r>
        <w:fldChar w:fldCharType="begin" w:fldLock="1"/>
      </w:r>
      <w:r>
        <w:instrText xml:space="preserve"> PAGEREF _Toc51771061 \h </w:instrText>
      </w:r>
      <w:r>
        <w:fldChar w:fldCharType="separate"/>
      </w:r>
      <w:r>
        <w:t>12</w:t>
      </w:r>
      <w:r>
        <w:fldChar w:fldCharType="end"/>
      </w:r>
    </w:p>
    <w:p w14:paraId="6C7256DC" w14:textId="590FCB18" w:rsidR="002E7899" w:rsidRDefault="002E7899">
      <w:pPr>
        <w:pStyle w:val="TOC2"/>
        <w:rPr>
          <w:rFonts w:asciiTheme="minorHAnsi" w:eastAsiaTheme="minorEastAsia" w:hAnsiTheme="minorHAnsi" w:cstheme="minorBidi"/>
          <w:sz w:val="22"/>
          <w:szCs w:val="22"/>
          <w:lang w:eastAsia="en-GB"/>
        </w:rPr>
      </w:pPr>
      <w:r>
        <w:t>7.6</w:t>
      </w:r>
      <w:r>
        <w:rPr>
          <w:rFonts w:asciiTheme="minorHAnsi" w:eastAsiaTheme="minorEastAsia" w:hAnsiTheme="minorHAnsi" w:cstheme="minorBidi"/>
          <w:sz w:val="22"/>
          <w:szCs w:val="22"/>
          <w:lang w:eastAsia="en-GB"/>
        </w:rPr>
        <w:tab/>
      </w:r>
      <w:r>
        <w:t>Relaxed UE processing capability</w:t>
      </w:r>
      <w:r>
        <w:tab/>
      </w:r>
      <w:r>
        <w:fldChar w:fldCharType="begin" w:fldLock="1"/>
      </w:r>
      <w:r>
        <w:instrText xml:space="preserve"> PAGEREF _Toc51771062 \h </w:instrText>
      </w:r>
      <w:r>
        <w:fldChar w:fldCharType="separate"/>
      </w:r>
      <w:r>
        <w:t>12</w:t>
      </w:r>
      <w:r>
        <w:fldChar w:fldCharType="end"/>
      </w:r>
    </w:p>
    <w:p w14:paraId="797B2556" w14:textId="098F6BF7" w:rsidR="002E7899" w:rsidRDefault="002E7899">
      <w:pPr>
        <w:pStyle w:val="TOC3"/>
        <w:rPr>
          <w:rFonts w:asciiTheme="minorHAnsi" w:eastAsiaTheme="minorEastAsia" w:hAnsiTheme="minorHAnsi" w:cstheme="minorBidi"/>
          <w:sz w:val="22"/>
          <w:szCs w:val="22"/>
          <w:lang w:eastAsia="en-GB"/>
        </w:rPr>
      </w:pPr>
      <w:r>
        <w:t>7.6.1</w:t>
      </w:r>
      <w:r>
        <w:rPr>
          <w:rFonts w:asciiTheme="minorHAnsi" w:eastAsiaTheme="minorEastAsia" w:hAnsiTheme="minorHAnsi" w:cstheme="minorBidi"/>
          <w:sz w:val="22"/>
          <w:szCs w:val="22"/>
          <w:lang w:eastAsia="en-GB"/>
        </w:rPr>
        <w:tab/>
      </w:r>
      <w:r>
        <w:t>Description of feature</w:t>
      </w:r>
      <w:r>
        <w:tab/>
      </w:r>
      <w:r>
        <w:fldChar w:fldCharType="begin" w:fldLock="1"/>
      </w:r>
      <w:r>
        <w:instrText xml:space="preserve"> PAGEREF _Toc51771063 \h </w:instrText>
      </w:r>
      <w:r>
        <w:fldChar w:fldCharType="separate"/>
      </w:r>
      <w:r>
        <w:t>12</w:t>
      </w:r>
      <w:r>
        <w:fldChar w:fldCharType="end"/>
      </w:r>
    </w:p>
    <w:p w14:paraId="04545858" w14:textId="602D166F" w:rsidR="002E7899" w:rsidRDefault="002E7899">
      <w:pPr>
        <w:pStyle w:val="TOC3"/>
        <w:rPr>
          <w:rFonts w:asciiTheme="minorHAnsi" w:eastAsiaTheme="minorEastAsia" w:hAnsiTheme="minorHAnsi" w:cstheme="minorBidi"/>
          <w:sz w:val="22"/>
          <w:szCs w:val="22"/>
          <w:lang w:eastAsia="en-GB"/>
        </w:rPr>
      </w:pPr>
      <w:r>
        <w:t>7.6.2</w:t>
      </w:r>
      <w:r>
        <w:rPr>
          <w:rFonts w:asciiTheme="minorHAnsi" w:eastAsiaTheme="minorEastAsia" w:hAnsiTheme="minorHAnsi" w:cstheme="minorBidi"/>
          <w:sz w:val="22"/>
          <w:szCs w:val="22"/>
          <w:lang w:eastAsia="en-GB"/>
        </w:rPr>
        <w:tab/>
      </w:r>
      <w:r>
        <w:t>Analysis of UE complexity reduction</w:t>
      </w:r>
      <w:r>
        <w:tab/>
      </w:r>
      <w:r>
        <w:fldChar w:fldCharType="begin" w:fldLock="1"/>
      </w:r>
      <w:r>
        <w:instrText xml:space="preserve"> PAGEREF _Toc51771064 \h </w:instrText>
      </w:r>
      <w:r>
        <w:fldChar w:fldCharType="separate"/>
      </w:r>
      <w:r>
        <w:t>12</w:t>
      </w:r>
      <w:r>
        <w:fldChar w:fldCharType="end"/>
      </w:r>
    </w:p>
    <w:p w14:paraId="32CDE470" w14:textId="66572980" w:rsidR="002E7899" w:rsidRDefault="002E7899">
      <w:pPr>
        <w:pStyle w:val="TOC3"/>
        <w:rPr>
          <w:rFonts w:asciiTheme="minorHAnsi" w:eastAsiaTheme="minorEastAsia" w:hAnsiTheme="minorHAnsi" w:cstheme="minorBidi"/>
          <w:sz w:val="22"/>
          <w:szCs w:val="22"/>
          <w:lang w:eastAsia="en-GB"/>
        </w:rPr>
      </w:pPr>
      <w:r>
        <w:t>7.6.3</w:t>
      </w:r>
      <w:r>
        <w:rPr>
          <w:rFonts w:asciiTheme="minorHAnsi" w:eastAsiaTheme="minorEastAsia" w:hAnsiTheme="minorHAnsi" w:cstheme="minorBidi"/>
          <w:sz w:val="22"/>
          <w:szCs w:val="22"/>
          <w:lang w:eastAsia="en-GB"/>
        </w:rPr>
        <w:tab/>
      </w:r>
      <w:r>
        <w:t>Analysis of performance impacts</w:t>
      </w:r>
      <w:r>
        <w:tab/>
      </w:r>
      <w:r>
        <w:fldChar w:fldCharType="begin" w:fldLock="1"/>
      </w:r>
      <w:r>
        <w:instrText xml:space="preserve"> PAGEREF _Toc51771065 \h </w:instrText>
      </w:r>
      <w:r>
        <w:fldChar w:fldCharType="separate"/>
      </w:r>
      <w:r>
        <w:t>12</w:t>
      </w:r>
      <w:r>
        <w:fldChar w:fldCharType="end"/>
      </w:r>
    </w:p>
    <w:p w14:paraId="1FC16692" w14:textId="49EEE257" w:rsidR="002E7899" w:rsidRDefault="002E7899">
      <w:pPr>
        <w:pStyle w:val="TOC3"/>
        <w:rPr>
          <w:rFonts w:asciiTheme="minorHAnsi" w:eastAsiaTheme="minorEastAsia" w:hAnsiTheme="minorHAnsi" w:cstheme="minorBidi"/>
          <w:sz w:val="22"/>
          <w:szCs w:val="22"/>
          <w:lang w:eastAsia="en-GB"/>
        </w:rPr>
      </w:pPr>
      <w:r>
        <w:t>7.6.4</w:t>
      </w:r>
      <w:r>
        <w:rPr>
          <w:rFonts w:asciiTheme="minorHAnsi" w:eastAsiaTheme="minorEastAsia" w:hAnsiTheme="minorHAnsi" w:cstheme="minorBidi"/>
          <w:sz w:val="22"/>
          <w:szCs w:val="22"/>
          <w:lang w:eastAsia="en-GB"/>
        </w:rPr>
        <w:tab/>
      </w:r>
      <w:r>
        <w:t>Analysis of coexistence with legacy UEs</w:t>
      </w:r>
      <w:r>
        <w:tab/>
      </w:r>
      <w:r>
        <w:fldChar w:fldCharType="begin" w:fldLock="1"/>
      </w:r>
      <w:r>
        <w:instrText xml:space="preserve"> PAGEREF _Toc51771066 \h </w:instrText>
      </w:r>
      <w:r>
        <w:fldChar w:fldCharType="separate"/>
      </w:r>
      <w:r>
        <w:t>12</w:t>
      </w:r>
      <w:r>
        <w:fldChar w:fldCharType="end"/>
      </w:r>
    </w:p>
    <w:p w14:paraId="5988A643" w14:textId="3CEDD66A" w:rsidR="002E7899" w:rsidRDefault="002E7899">
      <w:pPr>
        <w:pStyle w:val="TOC3"/>
        <w:rPr>
          <w:rFonts w:asciiTheme="minorHAnsi" w:eastAsiaTheme="minorEastAsia" w:hAnsiTheme="minorHAnsi" w:cstheme="minorBidi"/>
          <w:sz w:val="22"/>
          <w:szCs w:val="22"/>
          <w:lang w:eastAsia="en-GB"/>
        </w:rPr>
      </w:pPr>
      <w:r>
        <w:t>7.6.5</w:t>
      </w:r>
      <w:r>
        <w:rPr>
          <w:rFonts w:asciiTheme="minorHAnsi" w:eastAsiaTheme="minorEastAsia" w:hAnsiTheme="minorHAnsi" w:cstheme="minorBidi"/>
          <w:sz w:val="22"/>
          <w:szCs w:val="22"/>
          <w:lang w:eastAsia="en-GB"/>
        </w:rPr>
        <w:tab/>
      </w:r>
      <w:r>
        <w:t>Analysis of specification impacts</w:t>
      </w:r>
      <w:r>
        <w:tab/>
      </w:r>
      <w:r>
        <w:fldChar w:fldCharType="begin" w:fldLock="1"/>
      </w:r>
      <w:r>
        <w:instrText xml:space="preserve"> PAGEREF _Toc51771067 \h </w:instrText>
      </w:r>
      <w:r>
        <w:fldChar w:fldCharType="separate"/>
      </w:r>
      <w:r>
        <w:t>12</w:t>
      </w:r>
      <w:r>
        <w:fldChar w:fldCharType="end"/>
      </w:r>
    </w:p>
    <w:p w14:paraId="6A5F2D28" w14:textId="1BB10D2B" w:rsidR="002E7899" w:rsidRDefault="002E7899">
      <w:pPr>
        <w:pStyle w:val="TOC2"/>
        <w:rPr>
          <w:rFonts w:asciiTheme="minorHAnsi" w:eastAsiaTheme="minorEastAsia" w:hAnsiTheme="minorHAnsi" w:cstheme="minorBidi"/>
          <w:sz w:val="22"/>
          <w:szCs w:val="22"/>
          <w:lang w:eastAsia="en-GB"/>
        </w:rPr>
      </w:pPr>
      <w:r>
        <w:t>7.7</w:t>
      </w:r>
      <w:r>
        <w:rPr>
          <w:rFonts w:asciiTheme="minorHAnsi" w:eastAsiaTheme="minorEastAsia" w:hAnsiTheme="minorHAnsi" w:cstheme="minorBidi"/>
          <w:sz w:val="22"/>
          <w:szCs w:val="22"/>
          <w:lang w:eastAsia="en-GB"/>
        </w:rPr>
        <w:tab/>
      </w:r>
      <w:r>
        <w:t>Combinations of UE complexity reduction features</w:t>
      </w:r>
      <w:r>
        <w:tab/>
      </w:r>
      <w:r>
        <w:fldChar w:fldCharType="begin" w:fldLock="1"/>
      </w:r>
      <w:r>
        <w:instrText xml:space="preserve"> PAGEREF _Toc51771068 \h </w:instrText>
      </w:r>
      <w:r>
        <w:fldChar w:fldCharType="separate"/>
      </w:r>
      <w:r>
        <w:t>12</w:t>
      </w:r>
      <w:r>
        <w:fldChar w:fldCharType="end"/>
      </w:r>
    </w:p>
    <w:p w14:paraId="6054490C" w14:textId="7A6B47B7" w:rsidR="002E7899" w:rsidRDefault="002E7899">
      <w:pPr>
        <w:pStyle w:val="TOC3"/>
        <w:rPr>
          <w:rFonts w:asciiTheme="minorHAnsi" w:eastAsiaTheme="minorEastAsia" w:hAnsiTheme="minorHAnsi" w:cstheme="minorBidi"/>
          <w:sz w:val="22"/>
          <w:szCs w:val="22"/>
          <w:lang w:eastAsia="en-GB"/>
        </w:rPr>
      </w:pPr>
      <w:r>
        <w:t>7.7.1</w:t>
      </w:r>
      <w:r>
        <w:rPr>
          <w:rFonts w:asciiTheme="minorHAnsi" w:eastAsiaTheme="minorEastAsia" w:hAnsiTheme="minorHAnsi" w:cstheme="minorBidi"/>
          <w:sz w:val="22"/>
          <w:szCs w:val="22"/>
          <w:lang w:eastAsia="en-GB"/>
        </w:rPr>
        <w:tab/>
      </w:r>
      <w:r>
        <w:t>Description of feature combinations</w:t>
      </w:r>
      <w:r>
        <w:tab/>
      </w:r>
      <w:r>
        <w:fldChar w:fldCharType="begin" w:fldLock="1"/>
      </w:r>
      <w:r>
        <w:instrText xml:space="preserve"> PAGEREF _Toc51771069 \h </w:instrText>
      </w:r>
      <w:r>
        <w:fldChar w:fldCharType="separate"/>
      </w:r>
      <w:r>
        <w:t>12</w:t>
      </w:r>
      <w:r>
        <w:fldChar w:fldCharType="end"/>
      </w:r>
    </w:p>
    <w:p w14:paraId="1C833252" w14:textId="006F40F4" w:rsidR="002E7899" w:rsidRDefault="002E7899">
      <w:pPr>
        <w:pStyle w:val="TOC3"/>
        <w:rPr>
          <w:rFonts w:asciiTheme="minorHAnsi" w:eastAsiaTheme="minorEastAsia" w:hAnsiTheme="minorHAnsi" w:cstheme="minorBidi"/>
          <w:sz w:val="22"/>
          <w:szCs w:val="22"/>
          <w:lang w:eastAsia="en-GB"/>
        </w:rPr>
      </w:pPr>
      <w:r>
        <w:t>7.7.2</w:t>
      </w:r>
      <w:r>
        <w:rPr>
          <w:rFonts w:asciiTheme="minorHAnsi" w:eastAsiaTheme="minorEastAsia" w:hAnsiTheme="minorHAnsi" w:cstheme="minorBidi"/>
          <w:sz w:val="22"/>
          <w:szCs w:val="22"/>
          <w:lang w:eastAsia="en-GB"/>
        </w:rPr>
        <w:tab/>
      </w:r>
      <w:r>
        <w:t>Analysis of UE complexity reduction</w:t>
      </w:r>
      <w:r>
        <w:tab/>
      </w:r>
      <w:r>
        <w:fldChar w:fldCharType="begin" w:fldLock="1"/>
      </w:r>
      <w:r>
        <w:instrText xml:space="preserve"> PAGEREF _Toc51771070 \h </w:instrText>
      </w:r>
      <w:r>
        <w:fldChar w:fldCharType="separate"/>
      </w:r>
      <w:r>
        <w:t>12</w:t>
      </w:r>
      <w:r>
        <w:fldChar w:fldCharType="end"/>
      </w:r>
    </w:p>
    <w:p w14:paraId="702E28E9" w14:textId="1794CA31" w:rsidR="002E7899" w:rsidRDefault="002E7899">
      <w:pPr>
        <w:pStyle w:val="TOC3"/>
        <w:rPr>
          <w:rFonts w:asciiTheme="minorHAnsi" w:eastAsiaTheme="minorEastAsia" w:hAnsiTheme="minorHAnsi" w:cstheme="minorBidi"/>
          <w:sz w:val="22"/>
          <w:szCs w:val="22"/>
          <w:lang w:eastAsia="en-GB"/>
        </w:rPr>
      </w:pPr>
      <w:r>
        <w:t>7.7.3</w:t>
      </w:r>
      <w:r>
        <w:rPr>
          <w:rFonts w:asciiTheme="minorHAnsi" w:eastAsiaTheme="minorEastAsia" w:hAnsiTheme="minorHAnsi" w:cstheme="minorBidi"/>
          <w:sz w:val="22"/>
          <w:szCs w:val="22"/>
          <w:lang w:eastAsia="en-GB"/>
        </w:rPr>
        <w:tab/>
      </w:r>
      <w:r>
        <w:t>Analysis of performance impacts</w:t>
      </w:r>
      <w:r>
        <w:tab/>
      </w:r>
      <w:r>
        <w:fldChar w:fldCharType="begin" w:fldLock="1"/>
      </w:r>
      <w:r>
        <w:instrText xml:space="preserve"> PAGEREF _Toc51771071 \h </w:instrText>
      </w:r>
      <w:r>
        <w:fldChar w:fldCharType="separate"/>
      </w:r>
      <w:r>
        <w:t>12</w:t>
      </w:r>
      <w:r>
        <w:fldChar w:fldCharType="end"/>
      </w:r>
    </w:p>
    <w:p w14:paraId="35E46A88" w14:textId="5977BEC4" w:rsidR="002E7899" w:rsidRDefault="002E7899">
      <w:pPr>
        <w:pStyle w:val="TOC3"/>
        <w:rPr>
          <w:rFonts w:asciiTheme="minorHAnsi" w:eastAsiaTheme="minorEastAsia" w:hAnsiTheme="minorHAnsi" w:cstheme="minorBidi"/>
          <w:sz w:val="22"/>
          <w:szCs w:val="22"/>
          <w:lang w:eastAsia="en-GB"/>
        </w:rPr>
      </w:pPr>
      <w:r>
        <w:t>7.7.4</w:t>
      </w:r>
      <w:r>
        <w:rPr>
          <w:rFonts w:asciiTheme="minorHAnsi" w:eastAsiaTheme="minorEastAsia" w:hAnsiTheme="minorHAnsi" w:cstheme="minorBidi"/>
          <w:sz w:val="22"/>
          <w:szCs w:val="22"/>
          <w:lang w:eastAsia="en-GB"/>
        </w:rPr>
        <w:tab/>
      </w:r>
      <w:r>
        <w:t>Analysis of coexistence with legacy UEs</w:t>
      </w:r>
      <w:r>
        <w:tab/>
      </w:r>
      <w:r>
        <w:fldChar w:fldCharType="begin" w:fldLock="1"/>
      </w:r>
      <w:r>
        <w:instrText xml:space="preserve"> PAGEREF _Toc51771072 \h </w:instrText>
      </w:r>
      <w:r>
        <w:fldChar w:fldCharType="separate"/>
      </w:r>
      <w:r>
        <w:t>12</w:t>
      </w:r>
      <w:r>
        <w:fldChar w:fldCharType="end"/>
      </w:r>
    </w:p>
    <w:p w14:paraId="16D7AEDD" w14:textId="5A94FCF3" w:rsidR="002E7899" w:rsidRDefault="002E7899">
      <w:pPr>
        <w:pStyle w:val="TOC3"/>
        <w:rPr>
          <w:rFonts w:asciiTheme="minorHAnsi" w:eastAsiaTheme="minorEastAsia" w:hAnsiTheme="minorHAnsi" w:cstheme="minorBidi"/>
          <w:sz w:val="22"/>
          <w:szCs w:val="22"/>
          <w:lang w:eastAsia="en-GB"/>
        </w:rPr>
      </w:pPr>
      <w:r>
        <w:t>7.7.5</w:t>
      </w:r>
      <w:r>
        <w:rPr>
          <w:rFonts w:asciiTheme="minorHAnsi" w:eastAsiaTheme="minorEastAsia" w:hAnsiTheme="minorHAnsi" w:cstheme="minorBidi"/>
          <w:sz w:val="22"/>
          <w:szCs w:val="22"/>
          <w:lang w:eastAsia="en-GB"/>
        </w:rPr>
        <w:tab/>
      </w:r>
      <w:r>
        <w:t>Analysis of specification impacts</w:t>
      </w:r>
      <w:r>
        <w:tab/>
      </w:r>
      <w:r>
        <w:fldChar w:fldCharType="begin" w:fldLock="1"/>
      </w:r>
      <w:r>
        <w:instrText xml:space="preserve"> PAGEREF _Toc51771073 \h </w:instrText>
      </w:r>
      <w:r>
        <w:fldChar w:fldCharType="separate"/>
      </w:r>
      <w:r>
        <w:t>12</w:t>
      </w:r>
      <w:r>
        <w:fldChar w:fldCharType="end"/>
      </w:r>
    </w:p>
    <w:p w14:paraId="6B5C0463" w14:textId="72620EFA" w:rsidR="002E7899" w:rsidRDefault="002E7899">
      <w:pPr>
        <w:pStyle w:val="TOC1"/>
        <w:rPr>
          <w:rFonts w:asciiTheme="minorHAnsi" w:eastAsiaTheme="minorEastAsia" w:hAnsiTheme="minorHAnsi" w:cstheme="minorBidi"/>
          <w:szCs w:val="22"/>
          <w:lang w:eastAsia="en-GB"/>
        </w:rPr>
      </w:pPr>
      <w:r>
        <w:lastRenderedPageBreak/>
        <w:t>8</w:t>
      </w:r>
      <w:r>
        <w:rPr>
          <w:rFonts w:asciiTheme="minorHAnsi" w:eastAsiaTheme="minorEastAsia" w:hAnsiTheme="minorHAnsi" w:cstheme="minorBidi"/>
          <w:szCs w:val="22"/>
          <w:lang w:eastAsia="en-GB"/>
        </w:rPr>
        <w:tab/>
      </w:r>
      <w:r>
        <w:t>UE power saving features</w:t>
      </w:r>
      <w:r>
        <w:tab/>
      </w:r>
      <w:r>
        <w:fldChar w:fldCharType="begin" w:fldLock="1"/>
      </w:r>
      <w:r>
        <w:instrText xml:space="preserve"> PAGEREF _Toc51771074 \h </w:instrText>
      </w:r>
      <w:r>
        <w:fldChar w:fldCharType="separate"/>
      </w:r>
      <w:r>
        <w:t>13</w:t>
      </w:r>
      <w:r>
        <w:fldChar w:fldCharType="end"/>
      </w:r>
    </w:p>
    <w:p w14:paraId="44213B55" w14:textId="522761FE" w:rsidR="002E7899" w:rsidRDefault="002E7899">
      <w:pPr>
        <w:pStyle w:val="TOC2"/>
        <w:rPr>
          <w:rFonts w:asciiTheme="minorHAnsi" w:eastAsiaTheme="minorEastAsia" w:hAnsiTheme="minorHAnsi" w:cstheme="minorBidi"/>
          <w:sz w:val="22"/>
          <w:szCs w:val="22"/>
          <w:lang w:eastAsia="en-GB"/>
        </w:rPr>
      </w:pPr>
      <w:r>
        <w:t>8.1</w:t>
      </w:r>
      <w:r>
        <w:rPr>
          <w:rFonts w:asciiTheme="minorHAnsi" w:eastAsiaTheme="minorEastAsia" w:hAnsiTheme="minorHAnsi" w:cstheme="minorBidi"/>
          <w:sz w:val="22"/>
          <w:szCs w:val="22"/>
          <w:lang w:eastAsia="en-GB"/>
        </w:rPr>
        <w:tab/>
      </w:r>
      <w:r>
        <w:t>Introduction to UE power saving features</w:t>
      </w:r>
      <w:r>
        <w:tab/>
      </w:r>
      <w:r>
        <w:fldChar w:fldCharType="begin" w:fldLock="1"/>
      </w:r>
      <w:r>
        <w:instrText xml:space="preserve"> PAGEREF _Toc51771075 \h </w:instrText>
      </w:r>
      <w:r>
        <w:fldChar w:fldCharType="separate"/>
      </w:r>
      <w:r>
        <w:t>13</w:t>
      </w:r>
      <w:r>
        <w:fldChar w:fldCharType="end"/>
      </w:r>
    </w:p>
    <w:p w14:paraId="49EDFEF9" w14:textId="4BB7A5CA" w:rsidR="002E7899" w:rsidRDefault="002E7899">
      <w:pPr>
        <w:pStyle w:val="TOC2"/>
        <w:rPr>
          <w:rFonts w:asciiTheme="minorHAnsi" w:eastAsiaTheme="minorEastAsia" w:hAnsiTheme="minorHAnsi" w:cstheme="minorBidi"/>
          <w:sz w:val="22"/>
          <w:szCs w:val="22"/>
          <w:lang w:eastAsia="en-GB"/>
        </w:rPr>
      </w:pPr>
      <w:r>
        <w:t>8.2</w:t>
      </w:r>
      <w:r>
        <w:rPr>
          <w:rFonts w:asciiTheme="minorHAnsi" w:eastAsiaTheme="minorEastAsia" w:hAnsiTheme="minorHAnsi" w:cstheme="minorBidi"/>
          <w:sz w:val="22"/>
          <w:szCs w:val="22"/>
          <w:lang w:eastAsia="en-GB"/>
        </w:rPr>
        <w:tab/>
      </w:r>
      <w:r>
        <w:t>Reduced PDCCH monitoring</w:t>
      </w:r>
      <w:r>
        <w:tab/>
      </w:r>
      <w:r>
        <w:fldChar w:fldCharType="begin" w:fldLock="1"/>
      </w:r>
      <w:r>
        <w:instrText xml:space="preserve"> PAGEREF _Toc51771076 \h </w:instrText>
      </w:r>
      <w:r>
        <w:fldChar w:fldCharType="separate"/>
      </w:r>
      <w:r>
        <w:t>13</w:t>
      </w:r>
      <w:r>
        <w:fldChar w:fldCharType="end"/>
      </w:r>
    </w:p>
    <w:p w14:paraId="4A5B8128" w14:textId="34433012" w:rsidR="002E7899" w:rsidRDefault="002E7899">
      <w:pPr>
        <w:pStyle w:val="TOC3"/>
        <w:rPr>
          <w:rFonts w:asciiTheme="minorHAnsi" w:eastAsiaTheme="minorEastAsia" w:hAnsiTheme="minorHAnsi" w:cstheme="minorBidi"/>
          <w:sz w:val="22"/>
          <w:szCs w:val="22"/>
          <w:lang w:eastAsia="en-GB"/>
        </w:rPr>
      </w:pPr>
      <w:r>
        <w:t>8.2.1</w:t>
      </w:r>
      <w:r>
        <w:rPr>
          <w:rFonts w:asciiTheme="minorHAnsi" w:eastAsiaTheme="minorEastAsia" w:hAnsiTheme="minorHAnsi" w:cstheme="minorBidi"/>
          <w:sz w:val="22"/>
          <w:szCs w:val="22"/>
          <w:lang w:eastAsia="en-GB"/>
        </w:rPr>
        <w:tab/>
      </w:r>
      <w:r>
        <w:t>Description of feature</w:t>
      </w:r>
      <w:r>
        <w:tab/>
      </w:r>
      <w:r>
        <w:fldChar w:fldCharType="begin" w:fldLock="1"/>
      </w:r>
      <w:r>
        <w:instrText xml:space="preserve"> PAGEREF _Toc51771077 \h </w:instrText>
      </w:r>
      <w:r>
        <w:fldChar w:fldCharType="separate"/>
      </w:r>
      <w:r>
        <w:t>13</w:t>
      </w:r>
      <w:r>
        <w:fldChar w:fldCharType="end"/>
      </w:r>
    </w:p>
    <w:p w14:paraId="3376A82F" w14:textId="2CEA8429" w:rsidR="002E7899" w:rsidRDefault="002E7899">
      <w:pPr>
        <w:pStyle w:val="TOC3"/>
        <w:rPr>
          <w:rFonts w:asciiTheme="minorHAnsi" w:eastAsiaTheme="minorEastAsia" w:hAnsiTheme="minorHAnsi" w:cstheme="minorBidi"/>
          <w:sz w:val="22"/>
          <w:szCs w:val="22"/>
          <w:lang w:eastAsia="en-GB"/>
        </w:rPr>
      </w:pPr>
      <w:r>
        <w:t>8.2.2</w:t>
      </w:r>
      <w:r>
        <w:rPr>
          <w:rFonts w:asciiTheme="minorHAnsi" w:eastAsiaTheme="minorEastAsia" w:hAnsiTheme="minorHAnsi" w:cstheme="minorBidi"/>
          <w:sz w:val="22"/>
          <w:szCs w:val="22"/>
          <w:lang w:eastAsia="en-GB"/>
        </w:rPr>
        <w:tab/>
      </w:r>
      <w:r>
        <w:t>Analysis of UE power saving</w:t>
      </w:r>
      <w:r>
        <w:tab/>
      </w:r>
      <w:r>
        <w:fldChar w:fldCharType="begin" w:fldLock="1"/>
      </w:r>
      <w:r>
        <w:instrText xml:space="preserve"> PAGEREF _Toc51771078 \h </w:instrText>
      </w:r>
      <w:r>
        <w:fldChar w:fldCharType="separate"/>
      </w:r>
      <w:r>
        <w:t>13</w:t>
      </w:r>
      <w:r>
        <w:fldChar w:fldCharType="end"/>
      </w:r>
    </w:p>
    <w:p w14:paraId="6A1EE5F1" w14:textId="37BBEC24" w:rsidR="002E7899" w:rsidRDefault="002E7899">
      <w:pPr>
        <w:pStyle w:val="TOC3"/>
        <w:rPr>
          <w:rFonts w:asciiTheme="minorHAnsi" w:eastAsiaTheme="minorEastAsia" w:hAnsiTheme="minorHAnsi" w:cstheme="minorBidi"/>
          <w:sz w:val="22"/>
          <w:szCs w:val="22"/>
          <w:lang w:eastAsia="en-GB"/>
        </w:rPr>
      </w:pPr>
      <w:r>
        <w:t>8.2.3</w:t>
      </w:r>
      <w:r>
        <w:rPr>
          <w:rFonts w:asciiTheme="minorHAnsi" w:eastAsiaTheme="minorEastAsia" w:hAnsiTheme="minorHAnsi" w:cstheme="minorBidi"/>
          <w:sz w:val="22"/>
          <w:szCs w:val="22"/>
          <w:lang w:eastAsia="en-GB"/>
        </w:rPr>
        <w:tab/>
      </w:r>
      <w:r>
        <w:t>Analysis of performance impacts</w:t>
      </w:r>
      <w:r>
        <w:tab/>
      </w:r>
      <w:r>
        <w:fldChar w:fldCharType="begin" w:fldLock="1"/>
      </w:r>
      <w:r>
        <w:instrText xml:space="preserve"> PAGEREF _Toc51771079 \h </w:instrText>
      </w:r>
      <w:r>
        <w:fldChar w:fldCharType="separate"/>
      </w:r>
      <w:r>
        <w:t>13</w:t>
      </w:r>
      <w:r>
        <w:fldChar w:fldCharType="end"/>
      </w:r>
    </w:p>
    <w:p w14:paraId="3E684AB5" w14:textId="2A1DE5A0" w:rsidR="002E7899" w:rsidRDefault="002E7899">
      <w:pPr>
        <w:pStyle w:val="TOC3"/>
        <w:rPr>
          <w:rFonts w:asciiTheme="minorHAnsi" w:eastAsiaTheme="minorEastAsia" w:hAnsiTheme="minorHAnsi" w:cstheme="minorBidi"/>
          <w:sz w:val="22"/>
          <w:szCs w:val="22"/>
          <w:lang w:eastAsia="en-GB"/>
        </w:rPr>
      </w:pPr>
      <w:r>
        <w:t>8.2.4</w:t>
      </w:r>
      <w:r>
        <w:rPr>
          <w:rFonts w:asciiTheme="minorHAnsi" w:eastAsiaTheme="minorEastAsia" w:hAnsiTheme="minorHAnsi" w:cstheme="minorBidi"/>
          <w:sz w:val="22"/>
          <w:szCs w:val="22"/>
          <w:lang w:eastAsia="en-GB"/>
        </w:rPr>
        <w:tab/>
      </w:r>
      <w:r>
        <w:t>Analysis of coexistence with legacy UEs</w:t>
      </w:r>
      <w:r>
        <w:tab/>
      </w:r>
      <w:r>
        <w:fldChar w:fldCharType="begin" w:fldLock="1"/>
      </w:r>
      <w:r>
        <w:instrText xml:space="preserve"> PAGEREF _Toc51771080 \h </w:instrText>
      </w:r>
      <w:r>
        <w:fldChar w:fldCharType="separate"/>
      </w:r>
      <w:r>
        <w:t>13</w:t>
      </w:r>
      <w:r>
        <w:fldChar w:fldCharType="end"/>
      </w:r>
    </w:p>
    <w:p w14:paraId="4206DAC5" w14:textId="2D361CEF" w:rsidR="002E7899" w:rsidRDefault="002E7899">
      <w:pPr>
        <w:pStyle w:val="TOC3"/>
        <w:rPr>
          <w:rFonts w:asciiTheme="minorHAnsi" w:eastAsiaTheme="minorEastAsia" w:hAnsiTheme="minorHAnsi" w:cstheme="minorBidi"/>
          <w:sz w:val="22"/>
          <w:szCs w:val="22"/>
          <w:lang w:eastAsia="en-GB"/>
        </w:rPr>
      </w:pPr>
      <w:r>
        <w:t>8.2.5</w:t>
      </w:r>
      <w:r>
        <w:rPr>
          <w:rFonts w:asciiTheme="minorHAnsi" w:eastAsiaTheme="minorEastAsia" w:hAnsiTheme="minorHAnsi" w:cstheme="minorBidi"/>
          <w:sz w:val="22"/>
          <w:szCs w:val="22"/>
          <w:lang w:eastAsia="en-GB"/>
        </w:rPr>
        <w:tab/>
      </w:r>
      <w:r>
        <w:t>Analysis of specification impacts</w:t>
      </w:r>
      <w:r>
        <w:tab/>
      </w:r>
      <w:r>
        <w:fldChar w:fldCharType="begin" w:fldLock="1"/>
      </w:r>
      <w:r>
        <w:instrText xml:space="preserve"> PAGEREF _Toc51771081 \h </w:instrText>
      </w:r>
      <w:r>
        <w:fldChar w:fldCharType="separate"/>
      </w:r>
      <w:r>
        <w:t>13</w:t>
      </w:r>
      <w:r>
        <w:fldChar w:fldCharType="end"/>
      </w:r>
    </w:p>
    <w:p w14:paraId="1C038951" w14:textId="647372D0" w:rsidR="002E7899" w:rsidRDefault="002E7899">
      <w:pPr>
        <w:pStyle w:val="TOC2"/>
        <w:rPr>
          <w:rFonts w:asciiTheme="minorHAnsi" w:eastAsiaTheme="minorEastAsia" w:hAnsiTheme="minorHAnsi" w:cstheme="minorBidi"/>
          <w:sz w:val="22"/>
          <w:szCs w:val="22"/>
          <w:lang w:eastAsia="en-GB"/>
        </w:rPr>
      </w:pPr>
      <w:r>
        <w:t>8.3</w:t>
      </w:r>
      <w:r>
        <w:rPr>
          <w:rFonts w:asciiTheme="minorHAnsi" w:eastAsiaTheme="minorEastAsia" w:hAnsiTheme="minorHAnsi" w:cstheme="minorBidi"/>
          <w:sz w:val="22"/>
          <w:szCs w:val="22"/>
          <w:lang w:eastAsia="en-GB"/>
        </w:rPr>
        <w:tab/>
      </w:r>
      <w:r>
        <w:t>Extended DRX for RRC Inactive and/or Idle</w:t>
      </w:r>
      <w:r>
        <w:tab/>
      </w:r>
      <w:r>
        <w:fldChar w:fldCharType="begin" w:fldLock="1"/>
      </w:r>
      <w:r>
        <w:instrText xml:space="preserve"> PAGEREF _Toc51771082 \h </w:instrText>
      </w:r>
      <w:r>
        <w:fldChar w:fldCharType="separate"/>
      </w:r>
      <w:r>
        <w:t>13</w:t>
      </w:r>
      <w:r>
        <w:fldChar w:fldCharType="end"/>
      </w:r>
    </w:p>
    <w:p w14:paraId="4EB7A26B" w14:textId="1FC9BD0E" w:rsidR="002E7899" w:rsidRDefault="002E7899">
      <w:pPr>
        <w:pStyle w:val="TOC3"/>
        <w:rPr>
          <w:rFonts w:asciiTheme="minorHAnsi" w:eastAsiaTheme="minorEastAsia" w:hAnsiTheme="minorHAnsi" w:cstheme="minorBidi"/>
          <w:sz w:val="22"/>
          <w:szCs w:val="22"/>
          <w:lang w:eastAsia="en-GB"/>
        </w:rPr>
      </w:pPr>
      <w:r>
        <w:t>8.3.1</w:t>
      </w:r>
      <w:r>
        <w:rPr>
          <w:rFonts w:asciiTheme="minorHAnsi" w:eastAsiaTheme="minorEastAsia" w:hAnsiTheme="minorHAnsi" w:cstheme="minorBidi"/>
          <w:sz w:val="22"/>
          <w:szCs w:val="22"/>
          <w:lang w:eastAsia="en-GB"/>
        </w:rPr>
        <w:tab/>
      </w:r>
      <w:r>
        <w:t>Description of feature</w:t>
      </w:r>
      <w:r>
        <w:tab/>
      </w:r>
      <w:r>
        <w:fldChar w:fldCharType="begin" w:fldLock="1"/>
      </w:r>
      <w:r>
        <w:instrText xml:space="preserve"> PAGEREF _Toc51771083 \h </w:instrText>
      </w:r>
      <w:r>
        <w:fldChar w:fldCharType="separate"/>
      </w:r>
      <w:r>
        <w:t>13</w:t>
      </w:r>
      <w:r>
        <w:fldChar w:fldCharType="end"/>
      </w:r>
    </w:p>
    <w:p w14:paraId="75DED356" w14:textId="116CE064" w:rsidR="002E7899" w:rsidRDefault="002E7899">
      <w:pPr>
        <w:pStyle w:val="TOC3"/>
        <w:rPr>
          <w:rFonts w:asciiTheme="minorHAnsi" w:eastAsiaTheme="minorEastAsia" w:hAnsiTheme="minorHAnsi" w:cstheme="minorBidi"/>
          <w:sz w:val="22"/>
          <w:szCs w:val="22"/>
          <w:lang w:eastAsia="en-GB"/>
        </w:rPr>
      </w:pPr>
      <w:r>
        <w:t>8.3.2</w:t>
      </w:r>
      <w:r>
        <w:rPr>
          <w:rFonts w:asciiTheme="minorHAnsi" w:eastAsiaTheme="minorEastAsia" w:hAnsiTheme="minorHAnsi" w:cstheme="minorBidi"/>
          <w:sz w:val="22"/>
          <w:szCs w:val="22"/>
          <w:lang w:eastAsia="en-GB"/>
        </w:rPr>
        <w:tab/>
      </w:r>
      <w:r>
        <w:t>Analysis of UE power saving</w:t>
      </w:r>
      <w:r>
        <w:tab/>
      </w:r>
      <w:r>
        <w:fldChar w:fldCharType="begin" w:fldLock="1"/>
      </w:r>
      <w:r>
        <w:instrText xml:space="preserve"> PAGEREF _Toc51771084 \h </w:instrText>
      </w:r>
      <w:r>
        <w:fldChar w:fldCharType="separate"/>
      </w:r>
      <w:r>
        <w:t>13</w:t>
      </w:r>
      <w:r>
        <w:fldChar w:fldCharType="end"/>
      </w:r>
    </w:p>
    <w:p w14:paraId="005E7CBD" w14:textId="75A721C0" w:rsidR="002E7899" w:rsidRDefault="002E7899">
      <w:pPr>
        <w:pStyle w:val="TOC3"/>
        <w:rPr>
          <w:rFonts w:asciiTheme="minorHAnsi" w:eastAsiaTheme="minorEastAsia" w:hAnsiTheme="minorHAnsi" w:cstheme="minorBidi"/>
          <w:sz w:val="22"/>
          <w:szCs w:val="22"/>
          <w:lang w:eastAsia="en-GB"/>
        </w:rPr>
      </w:pPr>
      <w:r>
        <w:t>8.3.3</w:t>
      </w:r>
      <w:r>
        <w:rPr>
          <w:rFonts w:asciiTheme="minorHAnsi" w:eastAsiaTheme="minorEastAsia" w:hAnsiTheme="minorHAnsi" w:cstheme="minorBidi"/>
          <w:sz w:val="22"/>
          <w:szCs w:val="22"/>
          <w:lang w:eastAsia="en-GB"/>
        </w:rPr>
        <w:tab/>
      </w:r>
      <w:r>
        <w:t>Analysis of performance impacts</w:t>
      </w:r>
      <w:r>
        <w:tab/>
      </w:r>
      <w:r>
        <w:fldChar w:fldCharType="begin" w:fldLock="1"/>
      </w:r>
      <w:r>
        <w:instrText xml:space="preserve"> PAGEREF _Toc51771085 \h </w:instrText>
      </w:r>
      <w:r>
        <w:fldChar w:fldCharType="separate"/>
      </w:r>
      <w:r>
        <w:t>13</w:t>
      </w:r>
      <w:r>
        <w:fldChar w:fldCharType="end"/>
      </w:r>
    </w:p>
    <w:p w14:paraId="43E400C1" w14:textId="3C6ABBF9" w:rsidR="002E7899" w:rsidRDefault="002E7899">
      <w:pPr>
        <w:pStyle w:val="TOC3"/>
        <w:rPr>
          <w:rFonts w:asciiTheme="minorHAnsi" w:eastAsiaTheme="minorEastAsia" w:hAnsiTheme="minorHAnsi" w:cstheme="minorBidi"/>
          <w:sz w:val="22"/>
          <w:szCs w:val="22"/>
          <w:lang w:eastAsia="en-GB"/>
        </w:rPr>
      </w:pPr>
      <w:r>
        <w:t>8.3.4</w:t>
      </w:r>
      <w:r>
        <w:rPr>
          <w:rFonts w:asciiTheme="minorHAnsi" w:eastAsiaTheme="minorEastAsia" w:hAnsiTheme="minorHAnsi" w:cstheme="minorBidi"/>
          <w:sz w:val="22"/>
          <w:szCs w:val="22"/>
          <w:lang w:eastAsia="en-GB"/>
        </w:rPr>
        <w:tab/>
      </w:r>
      <w:r>
        <w:t>Analysis of coexistence with legacy UEs</w:t>
      </w:r>
      <w:r>
        <w:tab/>
      </w:r>
      <w:r>
        <w:fldChar w:fldCharType="begin" w:fldLock="1"/>
      </w:r>
      <w:r>
        <w:instrText xml:space="preserve"> PAGEREF _Toc51771086 \h </w:instrText>
      </w:r>
      <w:r>
        <w:fldChar w:fldCharType="separate"/>
      </w:r>
      <w:r>
        <w:t>13</w:t>
      </w:r>
      <w:r>
        <w:fldChar w:fldCharType="end"/>
      </w:r>
    </w:p>
    <w:p w14:paraId="1CFDB865" w14:textId="24EAB8CA" w:rsidR="002E7899" w:rsidRDefault="002E7899">
      <w:pPr>
        <w:pStyle w:val="TOC3"/>
        <w:rPr>
          <w:rFonts w:asciiTheme="minorHAnsi" w:eastAsiaTheme="minorEastAsia" w:hAnsiTheme="minorHAnsi" w:cstheme="minorBidi"/>
          <w:sz w:val="22"/>
          <w:szCs w:val="22"/>
          <w:lang w:eastAsia="en-GB"/>
        </w:rPr>
      </w:pPr>
      <w:r>
        <w:t>8.3.5</w:t>
      </w:r>
      <w:r>
        <w:rPr>
          <w:rFonts w:asciiTheme="minorHAnsi" w:eastAsiaTheme="minorEastAsia" w:hAnsiTheme="minorHAnsi" w:cstheme="minorBidi"/>
          <w:sz w:val="22"/>
          <w:szCs w:val="22"/>
          <w:lang w:eastAsia="en-GB"/>
        </w:rPr>
        <w:tab/>
      </w:r>
      <w:r>
        <w:t>Analysis of specification impacts</w:t>
      </w:r>
      <w:r>
        <w:tab/>
      </w:r>
      <w:r>
        <w:fldChar w:fldCharType="begin" w:fldLock="1"/>
      </w:r>
      <w:r>
        <w:instrText xml:space="preserve"> PAGEREF _Toc51771087 \h </w:instrText>
      </w:r>
      <w:r>
        <w:fldChar w:fldCharType="separate"/>
      </w:r>
      <w:r>
        <w:t>13</w:t>
      </w:r>
      <w:r>
        <w:fldChar w:fldCharType="end"/>
      </w:r>
    </w:p>
    <w:p w14:paraId="4C97B91B" w14:textId="6C9330D4" w:rsidR="002E7899" w:rsidRDefault="002E7899">
      <w:pPr>
        <w:pStyle w:val="TOC2"/>
        <w:rPr>
          <w:rFonts w:asciiTheme="minorHAnsi" w:eastAsiaTheme="minorEastAsia" w:hAnsiTheme="minorHAnsi" w:cstheme="minorBidi"/>
          <w:sz w:val="22"/>
          <w:szCs w:val="22"/>
          <w:lang w:eastAsia="en-GB"/>
        </w:rPr>
      </w:pPr>
      <w:r>
        <w:t>8.4</w:t>
      </w:r>
      <w:r>
        <w:rPr>
          <w:rFonts w:asciiTheme="minorHAnsi" w:eastAsiaTheme="minorEastAsia" w:hAnsiTheme="minorHAnsi" w:cstheme="minorBidi"/>
          <w:sz w:val="22"/>
          <w:szCs w:val="22"/>
          <w:lang w:eastAsia="en-GB"/>
        </w:rPr>
        <w:tab/>
      </w:r>
      <w:r>
        <w:t>RRM relaxation for stationary devices</w:t>
      </w:r>
      <w:r>
        <w:tab/>
      </w:r>
      <w:r>
        <w:fldChar w:fldCharType="begin" w:fldLock="1"/>
      </w:r>
      <w:r>
        <w:instrText xml:space="preserve"> PAGEREF _Toc51771088 \h </w:instrText>
      </w:r>
      <w:r>
        <w:fldChar w:fldCharType="separate"/>
      </w:r>
      <w:r>
        <w:t>13</w:t>
      </w:r>
      <w:r>
        <w:fldChar w:fldCharType="end"/>
      </w:r>
    </w:p>
    <w:p w14:paraId="73A52669" w14:textId="098A8475" w:rsidR="002E7899" w:rsidRDefault="002E7899">
      <w:pPr>
        <w:pStyle w:val="TOC3"/>
        <w:rPr>
          <w:rFonts w:asciiTheme="minorHAnsi" w:eastAsiaTheme="minorEastAsia" w:hAnsiTheme="minorHAnsi" w:cstheme="minorBidi"/>
          <w:sz w:val="22"/>
          <w:szCs w:val="22"/>
          <w:lang w:eastAsia="en-GB"/>
        </w:rPr>
      </w:pPr>
      <w:r>
        <w:t>8.4.1</w:t>
      </w:r>
      <w:r>
        <w:rPr>
          <w:rFonts w:asciiTheme="minorHAnsi" w:eastAsiaTheme="minorEastAsia" w:hAnsiTheme="minorHAnsi" w:cstheme="minorBidi"/>
          <w:sz w:val="22"/>
          <w:szCs w:val="22"/>
          <w:lang w:eastAsia="en-GB"/>
        </w:rPr>
        <w:tab/>
      </w:r>
      <w:r>
        <w:t>Description of feature</w:t>
      </w:r>
      <w:r>
        <w:tab/>
      </w:r>
      <w:r>
        <w:fldChar w:fldCharType="begin" w:fldLock="1"/>
      </w:r>
      <w:r>
        <w:instrText xml:space="preserve"> PAGEREF _Toc51771089 \h </w:instrText>
      </w:r>
      <w:r>
        <w:fldChar w:fldCharType="separate"/>
      </w:r>
      <w:r>
        <w:t>13</w:t>
      </w:r>
      <w:r>
        <w:fldChar w:fldCharType="end"/>
      </w:r>
    </w:p>
    <w:p w14:paraId="21BF6FAD" w14:textId="7F9DD4AD" w:rsidR="002E7899" w:rsidRDefault="002E7899">
      <w:pPr>
        <w:pStyle w:val="TOC3"/>
        <w:rPr>
          <w:rFonts w:asciiTheme="minorHAnsi" w:eastAsiaTheme="minorEastAsia" w:hAnsiTheme="minorHAnsi" w:cstheme="minorBidi"/>
          <w:sz w:val="22"/>
          <w:szCs w:val="22"/>
          <w:lang w:eastAsia="en-GB"/>
        </w:rPr>
      </w:pPr>
      <w:r>
        <w:t>8.4.2</w:t>
      </w:r>
      <w:r>
        <w:rPr>
          <w:rFonts w:asciiTheme="minorHAnsi" w:eastAsiaTheme="minorEastAsia" w:hAnsiTheme="minorHAnsi" w:cstheme="minorBidi"/>
          <w:sz w:val="22"/>
          <w:szCs w:val="22"/>
          <w:lang w:eastAsia="en-GB"/>
        </w:rPr>
        <w:tab/>
      </w:r>
      <w:r>
        <w:t>Analysis of UE power saving</w:t>
      </w:r>
      <w:r>
        <w:tab/>
      </w:r>
      <w:r>
        <w:fldChar w:fldCharType="begin" w:fldLock="1"/>
      </w:r>
      <w:r>
        <w:instrText xml:space="preserve"> PAGEREF _Toc51771090 \h </w:instrText>
      </w:r>
      <w:r>
        <w:fldChar w:fldCharType="separate"/>
      </w:r>
      <w:r>
        <w:t>13</w:t>
      </w:r>
      <w:r>
        <w:fldChar w:fldCharType="end"/>
      </w:r>
    </w:p>
    <w:p w14:paraId="482BF81E" w14:textId="1C0B335D" w:rsidR="002E7899" w:rsidRDefault="002E7899">
      <w:pPr>
        <w:pStyle w:val="TOC3"/>
        <w:rPr>
          <w:rFonts w:asciiTheme="minorHAnsi" w:eastAsiaTheme="minorEastAsia" w:hAnsiTheme="minorHAnsi" w:cstheme="minorBidi"/>
          <w:sz w:val="22"/>
          <w:szCs w:val="22"/>
          <w:lang w:eastAsia="en-GB"/>
        </w:rPr>
      </w:pPr>
      <w:r>
        <w:t>8.4.3</w:t>
      </w:r>
      <w:r>
        <w:rPr>
          <w:rFonts w:asciiTheme="minorHAnsi" w:eastAsiaTheme="minorEastAsia" w:hAnsiTheme="minorHAnsi" w:cstheme="minorBidi"/>
          <w:sz w:val="22"/>
          <w:szCs w:val="22"/>
          <w:lang w:eastAsia="en-GB"/>
        </w:rPr>
        <w:tab/>
      </w:r>
      <w:r>
        <w:t>Analysis of performance impacts</w:t>
      </w:r>
      <w:r>
        <w:tab/>
      </w:r>
      <w:r>
        <w:fldChar w:fldCharType="begin" w:fldLock="1"/>
      </w:r>
      <w:r>
        <w:instrText xml:space="preserve"> PAGEREF _Toc51771091 \h </w:instrText>
      </w:r>
      <w:r>
        <w:fldChar w:fldCharType="separate"/>
      </w:r>
      <w:r>
        <w:t>13</w:t>
      </w:r>
      <w:r>
        <w:fldChar w:fldCharType="end"/>
      </w:r>
    </w:p>
    <w:p w14:paraId="59DA808C" w14:textId="15FA2233" w:rsidR="002E7899" w:rsidRDefault="002E7899">
      <w:pPr>
        <w:pStyle w:val="TOC3"/>
        <w:rPr>
          <w:rFonts w:asciiTheme="minorHAnsi" w:eastAsiaTheme="minorEastAsia" w:hAnsiTheme="minorHAnsi" w:cstheme="minorBidi"/>
          <w:sz w:val="22"/>
          <w:szCs w:val="22"/>
          <w:lang w:eastAsia="en-GB"/>
        </w:rPr>
      </w:pPr>
      <w:r>
        <w:t>8.4.4</w:t>
      </w:r>
      <w:r>
        <w:rPr>
          <w:rFonts w:asciiTheme="minorHAnsi" w:eastAsiaTheme="minorEastAsia" w:hAnsiTheme="minorHAnsi" w:cstheme="minorBidi"/>
          <w:sz w:val="22"/>
          <w:szCs w:val="22"/>
          <w:lang w:eastAsia="en-GB"/>
        </w:rPr>
        <w:tab/>
      </w:r>
      <w:r>
        <w:t>Analysis of coexistence with legacy UEs</w:t>
      </w:r>
      <w:r>
        <w:tab/>
      </w:r>
      <w:r>
        <w:fldChar w:fldCharType="begin" w:fldLock="1"/>
      </w:r>
      <w:r>
        <w:instrText xml:space="preserve"> PAGEREF _Toc51771092 \h </w:instrText>
      </w:r>
      <w:r>
        <w:fldChar w:fldCharType="separate"/>
      </w:r>
      <w:r>
        <w:t>13</w:t>
      </w:r>
      <w:r>
        <w:fldChar w:fldCharType="end"/>
      </w:r>
    </w:p>
    <w:p w14:paraId="2E82590C" w14:textId="37676637" w:rsidR="002E7899" w:rsidRDefault="002E7899">
      <w:pPr>
        <w:pStyle w:val="TOC3"/>
        <w:rPr>
          <w:rFonts w:asciiTheme="minorHAnsi" w:eastAsiaTheme="minorEastAsia" w:hAnsiTheme="minorHAnsi" w:cstheme="minorBidi"/>
          <w:sz w:val="22"/>
          <w:szCs w:val="22"/>
          <w:lang w:eastAsia="en-GB"/>
        </w:rPr>
      </w:pPr>
      <w:r>
        <w:t>8.4.5</w:t>
      </w:r>
      <w:r>
        <w:rPr>
          <w:rFonts w:asciiTheme="minorHAnsi" w:eastAsiaTheme="minorEastAsia" w:hAnsiTheme="minorHAnsi" w:cstheme="minorBidi"/>
          <w:sz w:val="22"/>
          <w:szCs w:val="22"/>
          <w:lang w:eastAsia="en-GB"/>
        </w:rPr>
        <w:tab/>
      </w:r>
      <w:r>
        <w:t>Analysis of specification impacts</w:t>
      </w:r>
      <w:r>
        <w:tab/>
      </w:r>
      <w:r>
        <w:fldChar w:fldCharType="begin" w:fldLock="1"/>
      </w:r>
      <w:r>
        <w:instrText xml:space="preserve"> PAGEREF _Toc51771093 \h </w:instrText>
      </w:r>
      <w:r>
        <w:fldChar w:fldCharType="separate"/>
      </w:r>
      <w:r>
        <w:t>13</w:t>
      </w:r>
      <w:r>
        <w:fldChar w:fldCharType="end"/>
      </w:r>
    </w:p>
    <w:p w14:paraId="599EE132" w14:textId="720EC48C" w:rsidR="002E7899" w:rsidRDefault="002E7899">
      <w:pPr>
        <w:pStyle w:val="TOC1"/>
        <w:rPr>
          <w:rFonts w:asciiTheme="minorHAnsi" w:eastAsiaTheme="minorEastAsia" w:hAnsiTheme="minorHAnsi" w:cstheme="minorBidi"/>
          <w:szCs w:val="22"/>
          <w:lang w:eastAsia="en-GB"/>
        </w:rPr>
      </w:pPr>
      <w:r>
        <w:t>9</w:t>
      </w:r>
      <w:r>
        <w:rPr>
          <w:rFonts w:asciiTheme="minorHAnsi" w:eastAsiaTheme="minorEastAsia" w:hAnsiTheme="minorHAnsi" w:cstheme="minorBidi"/>
          <w:szCs w:val="22"/>
          <w:lang w:eastAsia="en-GB"/>
        </w:rPr>
        <w:tab/>
      </w:r>
      <w:r>
        <w:t>Coverage recovery features</w:t>
      </w:r>
      <w:r>
        <w:tab/>
      </w:r>
      <w:r>
        <w:fldChar w:fldCharType="begin" w:fldLock="1"/>
      </w:r>
      <w:r>
        <w:instrText xml:space="preserve"> PAGEREF _Toc51771094 \h </w:instrText>
      </w:r>
      <w:r>
        <w:fldChar w:fldCharType="separate"/>
      </w:r>
      <w:r>
        <w:t>13</w:t>
      </w:r>
      <w:r>
        <w:fldChar w:fldCharType="end"/>
      </w:r>
    </w:p>
    <w:p w14:paraId="3F323213" w14:textId="5A563776" w:rsidR="002E7899" w:rsidRDefault="002E7899">
      <w:pPr>
        <w:pStyle w:val="TOC2"/>
        <w:rPr>
          <w:rFonts w:asciiTheme="minorHAnsi" w:eastAsiaTheme="minorEastAsia" w:hAnsiTheme="minorHAnsi" w:cstheme="minorBidi"/>
          <w:sz w:val="22"/>
          <w:szCs w:val="22"/>
          <w:lang w:eastAsia="en-GB"/>
        </w:rPr>
      </w:pPr>
      <w:r>
        <w:t>9.1</w:t>
      </w:r>
      <w:r>
        <w:rPr>
          <w:rFonts w:asciiTheme="minorHAnsi" w:eastAsiaTheme="minorEastAsia" w:hAnsiTheme="minorHAnsi" w:cstheme="minorBidi"/>
          <w:sz w:val="22"/>
          <w:szCs w:val="22"/>
          <w:lang w:eastAsia="en-GB"/>
        </w:rPr>
        <w:tab/>
      </w:r>
      <w:r>
        <w:t>Introduction to coverage recovery features</w:t>
      </w:r>
      <w:r>
        <w:tab/>
      </w:r>
      <w:r>
        <w:fldChar w:fldCharType="begin" w:fldLock="1"/>
      </w:r>
      <w:r>
        <w:instrText xml:space="preserve"> PAGEREF _Toc51771095 \h </w:instrText>
      </w:r>
      <w:r>
        <w:fldChar w:fldCharType="separate"/>
      </w:r>
      <w:r>
        <w:t>14</w:t>
      </w:r>
      <w:r>
        <w:fldChar w:fldCharType="end"/>
      </w:r>
    </w:p>
    <w:p w14:paraId="03B7E6DC" w14:textId="0A0C6E49" w:rsidR="002E7899" w:rsidRDefault="002E7899">
      <w:pPr>
        <w:pStyle w:val="TOC2"/>
        <w:rPr>
          <w:rFonts w:asciiTheme="minorHAnsi" w:eastAsiaTheme="minorEastAsia" w:hAnsiTheme="minorHAnsi" w:cstheme="minorBidi"/>
          <w:sz w:val="22"/>
          <w:szCs w:val="22"/>
          <w:lang w:eastAsia="en-GB"/>
        </w:rPr>
      </w:pPr>
      <w:r>
        <w:t>9.2</w:t>
      </w:r>
      <w:r>
        <w:rPr>
          <w:rFonts w:asciiTheme="minorHAnsi" w:eastAsiaTheme="minorEastAsia" w:hAnsiTheme="minorHAnsi" w:cstheme="minorBidi"/>
          <w:sz w:val="22"/>
          <w:szCs w:val="22"/>
          <w:lang w:eastAsia="en-GB"/>
        </w:rPr>
        <w:tab/>
      </w:r>
      <w:r>
        <w:t>Coverage recovery feature X</w:t>
      </w:r>
      <w:r>
        <w:tab/>
      </w:r>
      <w:r>
        <w:fldChar w:fldCharType="begin" w:fldLock="1"/>
      </w:r>
      <w:r>
        <w:instrText xml:space="preserve"> PAGEREF _Toc51771096 \h </w:instrText>
      </w:r>
      <w:r>
        <w:fldChar w:fldCharType="separate"/>
      </w:r>
      <w:r>
        <w:t>14</w:t>
      </w:r>
      <w:r>
        <w:fldChar w:fldCharType="end"/>
      </w:r>
    </w:p>
    <w:p w14:paraId="4120453D" w14:textId="2D329886" w:rsidR="002E7899" w:rsidRDefault="002E7899">
      <w:pPr>
        <w:pStyle w:val="TOC3"/>
        <w:rPr>
          <w:rFonts w:asciiTheme="minorHAnsi" w:eastAsiaTheme="minorEastAsia" w:hAnsiTheme="minorHAnsi" w:cstheme="minorBidi"/>
          <w:sz w:val="22"/>
          <w:szCs w:val="22"/>
          <w:lang w:eastAsia="en-GB"/>
        </w:rPr>
      </w:pPr>
      <w:r>
        <w:t>9.2.1</w:t>
      </w:r>
      <w:r>
        <w:rPr>
          <w:rFonts w:asciiTheme="minorHAnsi" w:eastAsiaTheme="minorEastAsia" w:hAnsiTheme="minorHAnsi" w:cstheme="minorBidi"/>
          <w:sz w:val="22"/>
          <w:szCs w:val="22"/>
          <w:lang w:eastAsia="en-GB"/>
        </w:rPr>
        <w:tab/>
      </w:r>
      <w:r>
        <w:t>Description of feature</w:t>
      </w:r>
      <w:r>
        <w:tab/>
      </w:r>
      <w:r>
        <w:fldChar w:fldCharType="begin" w:fldLock="1"/>
      </w:r>
      <w:r>
        <w:instrText xml:space="preserve"> PAGEREF _Toc51771097 \h </w:instrText>
      </w:r>
      <w:r>
        <w:fldChar w:fldCharType="separate"/>
      </w:r>
      <w:r>
        <w:t>14</w:t>
      </w:r>
      <w:r>
        <w:fldChar w:fldCharType="end"/>
      </w:r>
    </w:p>
    <w:p w14:paraId="0E0CFB4C" w14:textId="046D0472" w:rsidR="002E7899" w:rsidRDefault="002E7899">
      <w:pPr>
        <w:pStyle w:val="TOC3"/>
        <w:rPr>
          <w:rFonts w:asciiTheme="minorHAnsi" w:eastAsiaTheme="minorEastAsia" w:hAnsiTheme="minorHAnsi" w:cstheme="minorBidi"/>
          <w:sz w:val="22"/>
          <w:szCs w:val="22"/>
          <w:lang w:eastAsia="en-GB"/>
        </w:rPr>
      </w:pPr>
      <w:r>
        <w:t>9.2.2</w:t>
      </w:r>
      <w:r>
        <w:rPr>
          <w:rFonts w:asciiTheme="minorHAnsi" w:eastAsiaTheme="minorEastAsia" w:hAnsiTheme="minorHAnsi" w:cstheme="minorBidi"/>
          <w:sz w:val="22"/>
          <w:szCs w:val="22"/>
          <w:lang w:eastAsia="en-GB"/>
        </w:rPr>
        <w:tab/>
      </w:r>
      <w:r>
        <w:t>Analysis of coverage recovery</w:t>
      </w:r>
      <w:r>
        <w:tab/>
      </w:r>
      <w:r>
        <w:fldChar w:fldCharType="begin" w:fldLock="1"/>
      </w:r>
      <w:r>
        <w:instrText xml:space="preserve"> PAGEREF _Toc51771098 \h </w:instrText>
      </w:r>
      <w:r>
        <w:fldChar w:fldCharType="separate"/>
      </w:r>
      <w:r>
        <w:t>14</w:t>
      </w:r>
      <w:r>
        <w:fldChar w:fldCharType="end"/>
      </w:r>
    </w:p>
    <w:p w14:paraId="231146B0" w14:textId="59A3BB8B" w:rsidR="002E7899" w:rsidRDefault="002E7899">
      <w:pPr>
        <w:pStyle w:val="TOC3"/>
        <w:rPr>
          <w:rFonts w:asciiTheme="minorHAnsi" w:eastAsiaTheme="minorEastAsia" w:hAnsiTheme="minorHAnsi" w:cstheme="minorBidi"/>
          <w:sz w:val="22"/>
          <w:szCs w:val="22"/>
          <w:lang w:eastAsia="en-GB"/>
        </w:rPr>
      </w:pPr>
      <w:r>
        <w:t>9.2.3</w:t>
      </w:r>
      <w:r>
        <w:rPr>
          <w:rFonts w:asciiTheme="minorHAnsi" w:eastAsiaTheme="minorEastAsia" w:hAnsiTheme="minorHAnsi" w:cstheme="minorBidi"/>
          <w:sz w:val="22"/>
          <w:szCs w:val="22"/>
          <w:lang w:eastAsia="en-GB"/>
        </w:rPr>
        <w:tab/>
      </w:r>
      <w:r>
        <w:t>Analysis of performance impacts</w:t>
      </w:r>
      <w:r>
        <w:tab/>
      </w:r>
      <w:r>
        <w:fldChar w:fldCharType="begin" w:fldLock="1"/>
      </w:r>
      <w:r>
        <w:instrText xml:space="preserve"> PAGEREF _Toc51771099 \h </w:instrText>
      </w:r>
      <w:r>
        <w:fldChar w:fldCharType="separate"/>
      </w:r>
      <w:r>
        <w:t>14</w:t>
      </w:r>
      <w:r>
        <w:fldChar w:fldCharType="end"/>
      </w:r>
    </w:p>
    <w:p w14:paraId="68D18AA1" w14:textId="105D78B6" w:rsidR="002E7899" w:rsidRDefault="002E7899">
      <w:pPr>
        <w:pStyle w:val="TOC3"/>
        <w:rPr>
          <w:rFonts w:asciiTheme="minorHAnsi" w:eastAsiaTheme="minorEastAsia" w:hAnsiTheme="minorHAnsi" w:cstheme="minorBidi"/>
          <w:sz w:val="22"/>
          <w:szCs w:val="22"/>
          <w:lang w:eastAsia="en-GB"/>
        </w:rPr>
      </w:pPr>
      <w:r>
        <w:t>9.2.4</w:t>
      </w:r>
      <w:r>
        <w:rPr>
          <w:rFonts w:asciiTheme="minorHAnsi" w:eastAsiaTheme="minorEastAsia" w:hAnsiTheme="minorHAnsi" w:cstheme="minorBidi"/>
          <w:sz w:val="22"/>
          <w:szCs w:val="22"/>
          <w:lang w:eastAsia="en-GB"/>
        </w:rPr>
        <w:tab/>
      </w:r>
      <w:r>
        <w:t>Analysis of coexistence with legacy UEs</w:t>
      </w:r>
      <w:r>
        <w:tab/>
      </w:r>
      <w:r>
        <w:fldChar w:fldCharType="begin" w:fldLock="1"/>
      </w:r>
      <w:r>
        <w:instrText xml:space="preserve"> PAGEREF _Toc51771100 \h </w:instrText>
      </w:r>
      <w:r>
        <w:fldChar w:fldCharType="separate"/>
      </w:r>
      <w:r>
        <w:t>14</w:t>
      </w:r>
      <w:r>
        <w:fldChar w:fldCharType="end"/>
      </w:r>
    </w:p>
    <w:p w14:paraId="49C02146" w14:textId="7A0AEA3E" w:rsidR="002E7899" w:rsidRDefault="002E7899">
      <w:pPr>
        <w:pStyle w:val="TOC3"/>
        <w:rPr>
          <w:rFonts w:asciiTheme="minorHAnsi" w:eastAsiaTheme="minorEastAsia" w:hAnsiTheme="minorHAnsi" w:cstheme="minorBidi"/>
          <w:sz w:val="22"/>
          <w:szCs w:val="22"/>
          <w:lang w:eastAsia="en-GB"/>
        </w:rPr>
      </w:pPr>
      <w:r>
        <w:t>9.2.5</w:t>
      </w:r>
      <w:r>
        <w:rPr>
          <w:rFonts w:asciiTheme="minorHAnsi" w:eastAsiaTheme="minorEastAsia" w:hAnsiTheme="minorHAnsi" w:cstheme="minorBidi"/>
          <w:sz w:val="22"/>
          <w:szCs w:val="22"/>
          <w:lang w:eastAsia="en-GB"/>
        </w:rPr>
        <w:tab/>
      </w:r>
      <w:r>
        <w:t>Analysis of specification impacts</w:t>
      </w:r>
      <w:r>
        <w:tab/>
      </w:r>
      <w:r>
        <w:fldChar w:fldCharType="begin" w:fldLock="1"/>
      </w:r>
      <w:r>
        <w:instrText xml:space="preserve"> PAGEREF _Toc51771101 \h </w:instrText>
      </w:r>
      <w:r>
        <w:fldChar w:fldCharType="separate"/>
      </w:r>
      <w:r>
        <w:t>14</w:t>
      </w:r>
      <w:r>
        <w:fldChar w:fldCharType="end"/>
      </w:r>
    </w:p>
    <w:p w14:paraId="6AC94BA6" w14:textId="5AC2D120" w:rsidR="002E7899" w:rsidRDefault="002E7899">
      <w:pPr>
        <w:pStyle w:val="TOC1"/>
        <w:rPr>
          <w:rFonts w:asciiTheme="minorHAnsi" w:eastAsiaTheme="minorEastAsia" w:hAnsiTheme="minorHAnsi" w:cstheme="minorBidi"/>
          <w:szCs w:val="22"/>
          <w:lang w:eastAsia="en-GB"/>
        </w:rPr>
      </w:pPr>
      <w:r>
        <w:t>10</w:t>
      </w:r>
      <w:r>
        <w:rPr>
          <w:rFonts w:asciiTheme="minorHAnsi" w:eastAsiaTheme="minorEastAsia" w:hAnsiTheme="minorHAnsi" w:cstheme="minorBidi"/>
          <w:szCs w:val="22"/>
          <w:lang w:eastAsia="en-GB"/>
        </w:rPr>
        <w:tab/>
      </w:r>
      <w:r>
        <w:t>Definition and constraining of reduced capabilities</w:t>
      </w:r>
      <w:r>
        <w:tab/>
      </w:r>
      <w:r>
        <w:fldChar w:fldCharType="begin" w:fldLock="1"/>
      </w:r>
      <w:r>
        <w:instrText xml:space="preserve"> PAGEREF _Toc51771102 \h </w:instrText>
      </w:r>
      <w:r>
        <w:fldChar w:fldCharType="separate"/>
      </w:r>
      <w:r>
        <w:t>14</w:t>
      </w:r>
      <w:r>
        <w:fldChar w:fldCharType="end"/>
      </w:r>
    </w:p>
    <w:p w14:paraId="47681B9C" w14:textId="060CC75F" w:rsidR="002E7899" w:rsidRDefault="002E7899">
      <w:pPr>
        <w:pStyle w:val="TOC2"/>
        <w:rPr>
          <w:rFonts w:asciiTheme="minorHAnsi" w:eastAsiaTheme="minorEastAsia" w:hAnsiTheme="minorHAnsi" w:cstheme="minorBidi"/>
          <w:sz w:val="22"/>
          <w:szCs w:val="22"/>
          <w:lang w:eastAsia="en-GB"/>
        </w:rPr>
      </w:pPr>
      <w:r>
        <w:t>10.1</w:t>
      </w:r>
      <w:r>
        <w:rPr>
          <w:rFonts w:asciiTheme="minorHAnsi" w:eastAsiaTheme="minorEastAsia" w:hAnsiTheme="minorHAnsi" w:cstheme="minorBidi"/>
          <w:sz w:val="22"/>
          <w:szCs w:val="22"/>
          <w:lang w:eastAsia="en-GB"/>
        </w:rPr>
        <w:tab/>
      </w:r>
      <w:r>
        <w:t>Definition of reduced capabilities</w:t>
      </w:r>
      <w:r>
        <w:tab/>
      </w:r>
      <w:r>
        <w:fldChar w:fldCharType="begin" w:fldLock="1"/>
      </w:r>
      <w:r>
        <w:instrText xml:space="preserve"> PAGEREF _Toc51771103 \h </w:instrText>
      </w:r>
      <w:r>
        <w:fldChar w:fldCharType="separate"/>
      </w:r>
      <w:r>
        <w:t>14</w:t>
      </w:r>
      <w:r>
        <w:fldChar w:fldCharType="end"/>
      </w:r>
    </w:p>
    <w:p w14:paraId="7FF816B2" w14:textId="3DAD7913" w:rsidR="002E7899" w:rsidRDefault="002E7899">
      <w:pPr>
        <w:pStyle w:val="TOC3"/>
        <w:rPr>
          <w:rFonts w:asciiTheme="minorHAnsi" w:eastAsiaTheme="minorEastAsia" w:hAnsiTheme="minorHAnsi" w:cstheme="minorBidi"/>
          <w:sz w:val="22"/>
          <w:szCs w:val="22"/>
          <w:lang w:eastAsia="en-GB"/>
        </w:rPr>
      </w:pPr>
      <w:r>
        <w:t>10.1.1</w:t>
      </w:r>
      <w:r>
        <w:rPr>
          <w:rFonts w:asciiTheme="minorHAnsi" w:eastAsiaTheme="minorEastAsia" w:hAnsiTheme="minorHAnsi" w:cstheme="minorBidi"/>
          <w:sz w:val="22"/>
          <w:szCs w:val="22"/>
          <w:lang w:eastAsia="en-GB"/>
        </w:rPr>
        <w:tab/>
      </w:r>
      <w:r>
        <w:t>Description of feature</w:t>
      </w:r>
      <w:r>
        <w:tab/>
      </w:r>
      <w:r>
        <w:fldChar w:fldCharType="begin" w:fldLock="1"/>
      </w:r>
      <w:r>
        <w:instrText xml:space="preserve"> PAGEREF _Toc51771104 \h </w:instrText>
      </w:r>
      <w:r>
        <w:fldChar w:fldCharType="separate"/>
      </w:r>
      <w:r>
        <w:t>14</w:t>
      </w:r>
      <w:r>
        <w:fldChar w:fldCharType="end"/>
      </w:r>
    </w:p>
    <w:p w14:paraId="6B8BA17F" w14:textId="70B2F6BE" w:rsidR="002E7899" w:rsidRDefault="002E7899">
      <w:pPr>
        <w:pStyle w:val="TOC3"/>
        <w:rPr>
          <w:rFonts w:asciiTheme="minorHAnsi" w:eastAsiaTheme="minorEastAsia" w:hAnsiTheme="minorHAnsi" w:cstheme="minorBidi"/>
          <w:sz w:val="22"/>
          <w:szCs w:val="22"/>
          <w:lang w:eastAsia="en-GB"/>
        </w:rPr>
      </w:pPr>
      <w:r>
        <w:t>10.1.2</w:t>
      </w:r>
      <w:r>
        <w:rPr>
          <w:rFonts w:asciiTheme="minorHAnsi" w:eastAsiaTheme="minorEastAsia" w:hAnsiTheme="minorHAnsi" w:cstheme="minorBidi"/>
          <w:sz w:val="22"/>
          <w:szCs w:val="22"/>
          <w:lang w:eastAsia="en-GB"/>
        </w:rPr>
        <w:tab/>
      </w:r>
      <w:r>
        <w:t>Analysis of coexistence with legacy UEs</w:t>
      </w:r>
      <w:r>
        <w:tab/>
      </w:r>
      <w:r>
        <w:fldChar w:fldCharType="begin" w:fldLock="1"/>
      </w:r>
      <w:r>
        <w:instrText xml:space="preserve"> PAGEREF _Toc51771105 \h </w:instrText>
      </w:r>
      <w:r>
        <w:fldChar w:fldCharType="separate"/>
      </w:r>
      <w:r>
        <w:t>14</w:t>
      </w:r>
      <w:r>
        <w:fldChar w:fldCharType="end"/>
      </w:r>
    </w:p>
    <w:p w14:paraId="66BF88A2" w14:textId="00E8A4CC" w:rsidR="002E7899" w:rsidRDefault="002E7899">
      <w:pPr>
        <w:pStyle w:val="TOC3"/>
        <w:rPr>
          <w:rFonts w:asciiTheme="minorHAnsi" w:eastAsiaTheme="minorEastAsia" w:hAnsiTheme="minorHAnsi" w:cstheme="minorBidi"/>
          <w:sz w:val="22"/>
          <w:szCs w:val="22"/>
          <w:lang w:eastAsia="en-GB"/>
        </w:rPr>
      </w:pPr>
      <w:r>
        <w:t>10.1.3</w:t>
      </w:r>
      <w:r>
        <w:rPr>
          <w:rFonts w:asciiTheme="minorHAnsi" w:eastAsiaTheme="minorEastAsia" w:hAnsiTheme="minorHAnsi" w:cstheme="minorBidi"/>
          <w:sz w:val="22"/>
          <w:szCs w:val="22"/>
          <w:lang w:eastAsia="en-GB"/>
        </w:rPr>
        <w:tab/>
      </w:r>
      <w:r>
        <w:t>Analysis of specification impacts</w:t>
      </w:r>
      <w:r>
        <w:tab/>
      </w:r>
      <w:r>
        <w:fldChar w:fldCharType="begin" w:fldLock="1"/>
      </w:r>
      <w:r>
        <w:instrText xml:space="preserve"> PAGEREF _Toc51771106 \h </w:instrText>
      </w:r>
      <w:r>
        <w:fldChar w:fldCharType="separate"/>
      </w:r>
      <w:r>
        <w:t>14</w:t>
      </w:r>
      <w:r>
        <w:fldChar w:fldCharType="end"/>
      </w:r>
    </w:p>
    <w:p w14:paraId="5CE9A6A9" w14:textId="23E8D718" w:rsidR="002E7899" w:rsidRDefault="002E7899">
      <w:pPr>
        <w:pStyle w:val="TOC2"/>
        <w:rPr>
          <w:rFonts w:asciiTheme="minorHAnsi" w:eastAsiaTheme="minorEastAsia" w:hAnsiTheme="minorHAnsi" w:cstheme="minorBidi"/>
          <w:sz w:val="22"/>
          <w:szCs w:val="22"/>
          <w:lang w:eastAsia="en-GB"/>
        </w:rPr>
      </w:pPr>
      <w:r>
        <w:t>10.2</w:t>
      </w:r>
      <w:r>
        <w:rPr>
          <w:rFonts w:asciiTheme="minorHAnsi" w:eastAsiaTheme="minorEastAsia" w:hAnsiTheme="minorHAnsi" w:cstheme="minorBidi"/>
          <w:sz w:val="22"/>
          <w:szCs w:val="22"/>
          <w:lang w:eastAsia="en-GB"/>
        </w:rPr>
        <w:tab/>
      </w:r>
      <w:r>
        <w:t>Constraining of reduced capabilities</w:t>
      </w:r>
      <w:r>
        <w:tab/>
      </w:r>
      <w:r>
        <w:fldChar w:fldCharType="begin" w:fldLock="1"/>
      </w:r>
      <w:r>
        <w:instrText xml:space="preserve"> PAGEREF _Toc51771107 \h </w:instrText>
      </w:r>
      <w:r>
        <w:fldChar w:fldCharType="separate"/>
      </w:r>
      <w:r>
        <w:t>14</w:t>
      </w:r>
      <w:r>
        <w:fldChar w:fldCharType="end"/>
      </w:r>
    </w:p>
    <w:p w14:paraId="0AAB8C3F" w14:textId="33C7AF27" w:rsidR="002E7899" w:rsidRDefault="002E7899">
      <w:pPr>
        <w:pStyle w:val="TOC3"/>
        <w:rPr>
          <w:rFonts w:asciiTheme="minorHAnsi" w:eastAsiaTheme="minorEastAsia" w:hAnsiTheme="minorHAnsi" w:cstheme="minorBidi"/>
          <w:sz w:val="22"/>
          <w:szCs w:val="22"/>
          <w:lang w:eastAsia="en-GB"/>
        </w:rPr>
      </w:pPr>
      <w:r>
        <w:t>10.2.1</w:t>
      </w:r>
      <w:r>
        <w:rPr>
          <w:rFonts w:asciiTheme="minorHAnsi" w:eastAsiaTheme="minorEastAsia" w:hAnsiTheme="minorHAnsi" w:cstheme="minorBidi"/>
          <w:sz w:val="22"/>
          <w:szCs w:val="22"/>
          <w:lang w:eastAsia="en-GB"/>
        </w:rPr>
        <w:tab/>
      </w:r>
      <w:r>
        <w:t>Description of feature</w:t>
      </w:r>
      <w:r>
        <w:tab/>
      </w:r>
      <w:r>
        <w:fldChar w:fldCharType="begin" w:fldLock="1"/>
      </w:r>
      <w:r>
        <w:instrText xml:space="preserve"> PAGEREF _Toc51771108 \h </w:instrText>
      </w:r>
      <w:r>
        <w:fldChar w:fldCharType="separate"/>
      </w:r>
      <w:r>
        <w:t>14</w:t>
      </w:r>
      <w:r>
        <w:fldChar w:fldCharType="end"/>
      </w:r>
    </w:p>
    <w:p w14:paraId="7230011C" w14:textId="67F94A76" w:rsidR="002E7899" w:rsidRDefault="002E7899">
      <w:pPr>
        <w:pStyle w:val="TOC3"/>
        <w:rPr>
          <w:rFonts w:asciiTheme="minorHAnsi" w:eastAsiaTheme="minorEastAsia" w:hAnsiTheme="minorHAnsi" w:cstheme="minorBidi"/>
          <w:sz w:val="22"/>
          <w:szCs w:val="22"/>
          <w:lang w:eastAsia="en-GB"/>
        </w:rPr>
      </w:pPr>
      <w:r>
        <w:t>10.2.2</w:t>
      </w:r>
      <w:r>
        <w:rPr>
          <w:rFonts w:asciiTheme="minorHAnsi" w:eastAsiaTheme="minorEastAsia" w:hAnsiTheme="minorHAnsi" w:cstheme="minorBidi"/>
          <w:sz w:val="22"/>
          <w:szCs w:val="22"/>
          <w:lang w:eastAsia="en-GB"/>
        </w:rPr>
        <w:tab/>
      </w:r>
      <w:r>
        <w:t>Analysis of coexistence with legacy UEs</w:t>
      </w:r>
      <w:r>
        <w:tab/>
      </w:r>
      <w:r>
        <w:fldChar w:fldCharType="begin" w:fldLock="1"/>
      </w:r>
      <w:r>
        <w:instrText xml:space="preserve"> PAGEREF _Toc51771109 \h </w:instrText>
      </w:r>
      <w:r>
        <w:fldChar w:fldCharType="separate"/>
      </w:r>
      <w:r>
        <w:t>14</w:t>
      </w:r>
      <w:r>
        <w:fldChar w:fldCharType="end"/>
      </w:r>
    </w:p>
    <w:p w14:paraId="36A7802A" w14:textId="76CD621C" w:rsidR="002E7899" w:rsidRDefault="002E7899">
      <w:pPr>
        <w:pStyle w:val="TOC3"/>
        <w:rPr>
          <w:rFonts w:asciiTheme="minorHAnsi" w:eastAsiaTheme="minorEastAsia" w:hAnsiTheme="minorHAnsi" w:cstheme="minorBidi"/>
          <w:sz w:val="22"/>
          <w:szCs w:val="22"/>
          <w:lang w:eastAsia="en-GB"/>
        </w:rPr>
      </w:pPr>
      <w:r>
        <w:t>10.2.3</w:t>
      </w:r>
      <w:r>
        <w:rPr>
          <w:rFonts w:asciiTheme="minorHAnsi" w:eastAsiaTheme="minorEastAsia" w:hAnsiTheme="minorHAnsi" w:cstheme="minorBidi"/>
          <w:sz w:val="22"/>
          <w:szCs w:val="22"/>
          <w:lang w:eastAsia="en-GB"/>
        </w:rPr>
        <w:tab/>
      </w:r>
      <w:r>
        <w:t>Analysis of specification impacts</w:t>
      </w:r>
      <w:r>
        <w:tab/>
      </w:r>
      <w:r>
        <w:fldChar w:fldCharType="begin" w:fldLock="1"/>
      </w:r>
      <w:r>
        <w:instrText xml:space="preserve"> PAGEREF _Toc51771110 \h </w:instrText>
      </w:r>
      <w:r>
        <w:fldChar w:fldCharType="separate"/>
      </w:r>
      <w:r>
        <w:t>14</w:t>
      </w:r>
      <w:r>
        <w:fldChar w:fldCharType="end"/>
      </w:r>
    </w:p>
    <w:p w14:paraId="52ECA1CD" w14:textId="72CF09AF" w:rsidR="002E7899" w:rsidRDefault="002E7899">
      <w:pPr>
        <w:pStyle w:val="TOC1"/>
        <w:rPr>
          <w:rFonts w:asciiTheme="minorHAnsi" w:eastAsiaTheme="minorEastAsia" w:hAnsiTheme="minorHAnsi" w:cstheme="minorBidi"/>
          <w:szCs w:val="22"/>
          <w:lang w:eastAsia="en-GB"/>
        </w:rPr>
      </w:pPr>
      <w:r>
        <w:t>11</w:t>
      </w:r>
      <w:r>
        <w:rPr>
          <w:rFonts w:asciiTheme="minorHAnsi" w:eastAsiaTheme="minorEastAsia" w:hAnsiTheme="minorHAnsi" w:cstheme="minorBidi"/>
          <w:szCs w:val="22"/>
          <w:lang w:eastAsia="en-GB"/>
        </w:rPr>
        <w:tab/>
      </w:r>
      <w:r>
        <w:t>UE identification and access restrictions</w:t>
      </w:r>
      <w:r>
        <w:tab/>
      </w:r>
      <w:r>
        <w:fldChar w:fldCharType="begin" w:fldLock="1"/>
      </w:r>
      <w:r>
        <w:instrText xml:space="preserve"> PAGEREF _Toc51771111 \h </w:instrText>
      </w:r>
      <w:r>
        <w:fldChar w:fldCharType="separate"/>
      </w:r>
      <w:r>
        <w:t>14</w:t>
      </w:r>
      <w:r>
        <w:fldChar w:fldCharType="end"/>
      </w:r>
    </w:p>
    <w:p w14:paraId="5B080771" w14:textId="23820869" w:rsidR="002E7899" w:rsidRDefault="002E7899">
      <w:pPr>
        <w:pStyle w:val="TOC2"/>
        <w:rPr>
          <w:rFonts w:asciiTheme="minorHAnsi" w:eastAsiaTheme="minorEastAsia" w:hAnsiTheme="minorHAnsi" w:cstheme="minorBidi"/>
          <w:sz w:val="22"/>
          <w:szCs w:val="22"/>
          <w:lang w:eastAsia="en-GB"/>
        </w:rPr>
      </w:pPr>
      <w:r>
        <w:t>11.1</w:t>
      </w:r>
      <w:r>
        <w:rPr>
          <w:rFonts w:asciiTheme="minorHAnsi" w:eastAsiaTheme="minorEastAsia" w:hAnsiTheme="minorHAnsi" w:cstheme="minorBidi"/>
          <w:sz w:val="22"/>
          <w:szCs w:val="22"/>
          <w:lang w:eastAsia="en-GB"/>
        </w:rPr>
        <w:tab/>
      </w:r>
      <w:r>
        <w:t>UE identification</w:t>
      </w:r>
      <w:r>
        <w:tab/>
      </w:r>
      <w:r>
        <w:fldChar w:fldCharType="begin" w:fldLock="1"/>
      </w:r>
      <w:r>
        <w:instrText xml:space="preserve"> PAGEREF _Toc51771112 \h </w:instrText>
      </w:r>
      <w:r>
        <w:fldChar w:fldCharType="separate"/>
      </w:r>
      <w:r>
        <w:t>14</w:t>
      </w:r>
      <w:r>
        <w:fldChar w:fldCharType="end"/>
      </w:r>
    </w:p>
    <w:p w14:paraId="5E126F50" w14:textId="1CE32B68" w:rsidR="002E7899" w:rsidRDefault="002E7899">
      <w:pPr>
        <w:pStyle w:val="TOC3"/>
        <w:rPr>
          <w:rFonts w:asciiTheme="minorHAnsi" w:eastAsiaTheme="minorEastAsia" w:hAnsiTheme="minorHAnsi" w:cstheme="minorBidi"/>
          <w:sz w:val="22"/>
          <w:szCs w:val="22"/>
          <w:lang w:eastAsia="en-GB"/>
        </w:rPr>
      </w:pPr>
      <w:r>
        <w:t>11.1.1</w:t>
      </w:r>
      <w:r>
        <w:rPr>
          <w:rFonts w:asciiTheme="minorHAnsi" w:eastAsiaTheme="minorEastAsia" w:hAnsiTheme="minorHAnsi" w:cstheme="minorBidi"/>
          <w:sz w:val="22"/>
          <w:szCs w:val="22"/>
          <w:lang w:eastAsia="en-GB"/>
        </w:rPr>
        <w:tab/>
      </w:r>
      <w:r>
        <w:t>Description of feature</w:t>
      </w:r>
      <w:r>
        <w:tab/>
      </w:r>
      <w:r>
        <w:fldChar w:fldCharType="begin" w:fldLock="1"/>
      </w:r>
      <w:r>
        <w:instrText xml:space="preserve"> PAGEREF _Toc51771113 \h </w:instrText>
      </w:r>
      <w:r>
        <w:fldChar w:fldCharType="separate"/>
      </w:r>
      <w:r>
        <w:t>14</w:t>
      </w:r>
      <w:r>
        <w:fldChar w:fldCharType="end"/>
      </w:r>
    </w:p>
    <w:p w14:paraId="0445342C" w14:textId="5A48B418" w:rsidR="002E7899" w:rsidRDefault="002E7899">
      <w:pPr>
        <w:pStyle w:val="TOC3"/>
        <w:rPr>
          <w:rFonts w:asciiTheme="minorHAnsi" w:eastAsiaTheme="minorEastAsia" w:hAnsiTheme="minorHAnsi" w:cstheme="minorBidi"/>
          <w:sz w:val="22"/>
          <w:szCs w:val="22"/>
          <w:lang w:eastAsia="en-GB"/>
        </w:rPr>
      </w:pPr>
      <w:r>
        <w:t>11.1.2</w:t>
      </w:r>
      <w:r>
        <w:rPr>
          <w:rFonts w:asciiTheme="minorHAnsi" w:eastAsiaTheme="minorEastAsia" w:hAnsiTheme="minorHAnsi" w:cstheme="minorBidi"/>
          <w:sz w:val="22"/>
          <w:szCs w:val="22"/>
          <w:lang w:eastAsia="en-GB"/>
        </w:rPr>
        <w:tab/>
      </w:r>
      <w:r>
        <w:t>Analysis of coexistence with legacy UEs</w:t>
      </w:r>
      <w:r>
        <w:tab/>
      </w:r>
      <w:r>
        <w:fldChar w:fldCharType="begin" w:fldLock="1"/>
      </w:r>
      <w:r>
        <w:instrText xml:space="preserve"> PAGEREF _Toc51771114 \h </w:instrText>
      </w:r>
      <w:r>
        <w:fldChar w:fldCharType="separate"/>
      </w:r>
      <w:r>
        <w:t>14</w:t>
      </w:r>
      <w:r>
        <w:fldChar w:fldCharType="end"/>
      </w:r>
    </w:p>
    <w:p w14:paraId="6DEF22DF" w14:textId="2734400F" w:rsidR="002E7899" w:rsidRDefault="002E7899">
      <w:pPr>
        <w:pStyle w:val="TOC3"/>
        <w:rPr>
          <w:rFonts w:asciiTheme="minorHAnsi" w:eastAsiaTheme="minorEastAsia" w:hAnsiTheme="minorHAnsi" w:cstheme="minorBidi"/>
          <w:sz w:val="22"/>
          <w:szCs w:val="22"/>
          <w:lang w:eastAsia="en-GB"/>
        </w:rPr>
      </w:pPr>
      <w:r>
        <w:t>11.1.3</w:t>
      </w:r>
      <w:r>
        <w:rPr>
          <w:rFonts w:asciiTheme="minorHAnsi" w:eastAsiaTheme="minorEastAsia" w:hAnsiTheme="minorHAnsi" w:cstheme="minorBidi"/>
          <w:sz w:val="22"/>
          <w:szCs w:val="22"/>
          <w:lang w:eastAsia="en-GB"/>
        </w:rPr>
        <w:tab/>
      </w:r>
      <w:r>
        <w:t>Analysis of specification impacts</w:t>
      </w:r>
      <w:r>
        <w:tab/>
      </w:r>
      <w:r>
        <w:fldChar w:fldCharType="begin" w:fldLock="1"/>
      </w:r>
      <w:r>
        <w:instrText xml:space="preserve"> PAGEREF _Toc51771115 \h </w:instrText>
      </w:r>
      <w:r>
        <w:fldChar w:fldCharType="separate"/>
      </w:r>
      <w:r>
        <w:t>14</w:t>
      </w:r>
      <w:r>
        <w:fldChar w:fldCharType="end"/>
      </w:r>
    </w:p>
    <w:p w14:paraId="0A19A945" w14:textId="4DB07E71" w:rsidR="002E7899" w:rsidRDefault="002E7899">
      <w:pPr>
        <w:pStyle w:val="TOC2"/>
        <w:rPr>
          <w:rFonts w:asciiTheme="minorHAnsi" w:eastAsiaTheme="minorEastAsia" w:hAnsiTheme="minorHAnsi" w:cstheme="minorBidi"/>
          <w:sz w:val="22"/>
          <w:szCs w:val="22"/>
          <w:lang w:eastAsia="en-GB"/>
        </w:rPr>
      </w:pPr>
      <w:r>
        <w:t>11.2</w:t>
      </w:r>
      <w:r>
        <w:rPr>
          <w:rFonts w:asciiTheme="minorHAnsi" w:eastAsiaTheme="minorEastAsia" w:hAnsiTheme="minorHAnsi" w:cstheme="minorBidi"/>
          <w:sz w:val="22"/>
          <w:szCs w:val="22"/>
          <w:lang w:eastAsia="en-GB"/>
        </w:rPr>
        <w:tab/>
      </w:r>
      <w:r>
        <w:t>Access restrictions</w:t>
      </w:r>
      <w:r>
        <w:tab/>
      </w:r>
      <w:r>
        <w:fldChar w:fldCharType="begin" w:fldLock="1"/>
      </w:r>
      <w:r>
        <w:instrText xml:space="preserve"> PAGEREF _Toc51771116 \h </w:instrText>
      </w:r>
      <w:r>
        <w:fldChar w:fldCharType="separate"/>
      </w:r>
      <w:r>
        <w:t>15</w:t>
      </w:r>
      <w:r>
        <w:fldChar w:fldCharType="end"/>
      </w:r>
    </w:p>
    <w:p w14:paraId="157F710B" w14:textId="5189E346" w:rsidR="002E7899" w:rsidRDefault="002E7899">
      <w:pPr>
        <w:pStyle w:val="TOC3"/>
        <w:rPr>
          <w:rFonts w:asciiTheme="minorHAnsi" w:eastAsiaTheme="minorEastAsia" w:hAnsiTheme="minorHAnsi" w:cstheme="minorBidi"/>
          <w:sz w:val="22"/>
          <w:szCs w:val="22"/>
          <w:lang w:eastAsia="en-GB"/>
        </w:rPr>
      </w:pPr>
      <w:r>
        <w:t>11.2.1</w:t>
      </w:r>
      <w:r>
        <w:rPr>
          <w:rFonts w:asciiTheme="minorHAnsi" w:eastAsiaTheme="minorEastAsia" w:hAnsiTheme="minorHAnsi" w:cstheme="minorBidi"/>
          <w:sz w:val="22"/>
          <w:szCs w:val="22"/>
          <w:lang w:eastAsia="en-GB"/>
        </w:rPr>
        <w:tab/>
      </w:r>
      <w:r>
        <w:t>Description of feature</w:t>
      </w:r>
      <w:r>
        <w:tab/>
      </w:r>
      <w:r>
        <w:fldChar w:fldCharType="begin" w:fldLock="1"/>
      </w:r>
      <w:r>
        <w:instrText xml:space="preserve"> PAGEREF _Toc51771117 \h </w:instrText>
      </w:r>
      <w:r>
        <w:fldChar w:fldCharType="separate"/>
      </w:r>
      <w:r>
        <w:t>15</w:t>
      </w:r>
      <w:r>
        <w:fldChar w:fldCharType="end"/>
      </w:r>
    </w:p>
    <w:p w14:paraId="55207695" w14:textId="68E3DBE2" w:rsidR="002E7899" w:rsidRDefault="002E7899">
      <w:pPr>
        <w:pStyle w:val="TOC3"/>
        <w:rPr>
          <w:rFonts w:asciiTheme="minorHAnsi" w:eastAsiaTheme="minorEastAsia" w:hAnsiTheme="minorHAnsi" w:cstheme="minorBidi"/>
          <w:sz w:val="22"/>
          <w:szCs w:val="22"/>
          <w:lang w:eastAsia="en-GB"/>
        </w:rPr>
      </w:pPr>
      <w:r>
        <w:t>11.2.2</w:t>
      </w:r>
      <w:r>
        <w:rPr>
          <w:rFonts w:asciiTheme="minorHAnsi" w:eastAsiaTheme="minorEastAsia" w:hAnsiTheme="minorHAnsi" w:cstheme="minorBidi"/>
          <w:sz w:val="22"/>
          <w:szCs w:val="22"/>
          <w:lang w:eastAsia="en-GB"/>
        </w:rPr>
        <w:tab/>
      </w:r>
      <w:r>
        <w:t>Analysis of coexistence with legacy UEs</w:t>
      </w:r>
      <w:r>
        <w:tab/>
      </w:r>
      <w:r>
        <w:fldChar w:fldCharType="begin" w:fldLock="1"/>
      </w:r>
      <w:r>
        <w:instrText xml:space="preserve"> PAGEREF _Toc51771118 \h </w:instrText>
      </w:r>
      <w:r>
        <w:fldChar w:fldCharType="separate"/>
      </w:r>
      <w:r>
        <w:t>15</w:t>
      </w:r>
      <w:r>
        <w:fldChar w:fldCharType="end"/>
      </w:r>
    </w:p>
    <w:p w14:paraId="597205D3" w14:textId="5A235935" w:rsidR="002E7899" w:rsidRDefault="002E7899">
      <w:pPr>
        <w:pStyle w:val="TOC3"/>
        <w:rPr>
          <w:rFonts w:asciiTheme="minorHAnsi" w:eastAsiaTheme="minorEastAsia" w:hAnsiTheme="minorHAnsi" w:cstheme="minorBidi"/>
          <w:sz w:val="22"/>
          <w:szCs w:val="22"/>
          <w:lang w:eastAsia="en-GB"/>
        </w:rPr>
      </w:pPr>
      <w:r>
        <w:t>11.2.3</w:t>
      </w:r>
      <w:r>
        <w:rPr>
          <w:rFonts w:asciiTheme="minorHAnsi" w:eastAsiaTheme="minorEastAsia" w:hAnsiTheme="minorHAnsi" w:cstheme="minorBidi"/>
          <w:sz w:val="22"/>
          <w:szCs w:val="22"/>
          <w:lang w:eastAsia="en-GB"/>
        </w:rPr>
        <w:tab/>
      </w:r>
      <w:r>
        <w:t>Analysis of specification impacts</w:t>
      </w:r>
      <w:r>
        <w:tab/>
      </w:r>
      <w:r>
        <w:fldChar w:fldCharType="begin" w:fldLock="1"/>
      </w:r>
      <w:r>
        <w:instrText xml:space="preserve"> PAGEREF _Toc51771119 \h </w:instrText>
      </w:r>
      <w:r>
        <w:fldChar w:fldCharType="separate"/>
      </w:r>
      <w:r>
        <w:t>15</w:t>
      </w:r>
      <w:r>
        <w:fldChar w:fldCharType="end"/>
      </w:r>
    </w:p>
    <w:p w14:paraId="06564560" w14:textId="258D7DD6" w:rsidR="002E7899" w:rsidRDefault="002E7899">
      <w:pPr>
        <w:pStyle w:val="TOC1"/>
        <w:rPr>
          <w:rFonts w:asciiTheme="minorHAnsi" w:eastAsiaTheme="minorEastAsia" w:hAnsiTheme="minorHAnsi" w:cstheme="minorBidi"/>
          <w:szCs w:val="22"/>
          <w:lang w:eastAsia="en-GB"/>
        </w:rPr>
      </w:pPr>
      <w:r>
        <w:t>12</w:t>
      </w:r>
      <w:r>
        <w:rPr>
          <w:rFonts w:asciiTheme="minorHAnsi" w:eastAsiaTheme="minorEastAsia" w:hAnsiTheme="minorHAnsi" w:cstheme="minorBidi"/>
          <w:szCs w:val="22"/>
          <w:lang w:eastAsia="en-GB"/>
        </w:rPr>
        <w:tab/>
      </w:r>
      <w:r>
        <w:t>Conclusions</w:t>
      </w:r>
      <w:r>
        <w:tab/>
      </w:r>
      <w:r>
        <w:fldChar w:fldCharType="begin" w:fldLock="1"/>
      </w:r>
      <w:r>
        <w:instrText xml:space="preserve"> PAGEREF _Toc51771120 \h </w:instrText>
      </w:r>
      <w:r>
        <w:fldChar w:fldCharType="separate"/>
      </w:r>
      <w:r>
        <w:t>15</w:t>
      </w:r>
      <w:r>
        <w:fldChar w:fldCharType="end"/>
      </w:r>
    </w:p>
    <w:p w14:paraId="36B01F8F" w14:textId="4447A44D" w:rsidR="002E7899" w:rsidRDefault="002E7899">
      <w:pPr>
        <w:pStyle w:val="TOC9"/>
        <w:rPr>
          <w:rFonts w:asciiTheme="minorHAnsi" w:eastAsiaTheme="minorEastAsia" w:hAnsiTheme="minorHAnsi" w:cstheme="minorBidi"/>
          <w:b w:val="0"/>
          <w:szCs w:val="22"/>
          <w:lang w:eastAsia="en-GB"/>
        </w:rPr>
      </w:pPr>
      <w:r>
        <w:t>Annex &lt;A&gt;:</w:t>
      </w:r>
      <w:r>
        <w:tab/>
        <w:t>&lt;Title&gt;</w:t>
      </w:r>
      <w:r>
        <w:tab/>
      </w:r>
      <w:r>
        <w:fldChar w:fldCharType="begin" w:fldLock="1"/>
      </w:r>
      <w:r>
        <w:instrText xml:space="preserve"> PAGEREF _Toc51771121 \h </w:instrText>
      </w:r>
      <w:r>
        <w:fldChar w:fldCharType="separate"/>
      </w:r>
      <w:r>
        <w:t>16</w:t>
      </w:r>
      <w:r>
        <w:fldChar w:fldCharType="end"/>
      </w:r>
    </w:p>
    <w:p w14:paraId="1DB786D2" w14:textId="2144B6C1" w:rsidR="002E7899" w:rsidRDefault="002E7899">
      <w:pPr>
        <w:pStyle w:val="TOC1"/>
        <w:rPr>
          <w:rFonts w:asciiTheme="minorHAnsi" w:eastAsiaTheme="minorEastAsia" w:hAnsiTheme="minorHAnsi" w:cstheme="minorBidi"/>
          <w:szCs w:val="22"/>
          <w:lang w:eastAsia="en-GB"/>
        </w:rPr>
      </w:pPr>
      <w:r>
        <w:t>A.1</w:t>
      </w:r>
      <w:r>
        <w:rPr>
          <w:rFonts w:asciiTheme="minorHAnsi" w:eastAsiaTheme="minorEastAsia" w:hAnsiTheme="minorHAnsi" w:cstheme="minorBidi"/>
          <w:szCs w:val="22"/>
          <w:lang w:eastAsia="en-GB"/>
        </w:rPr>
        <w:tab/>
      </w:r>
      <w:r>
        <w:t>&lt;Heading&gt;</w:t>
      </w:r>
      <w:r>
        <w:tab/>
      </w:r>
      <w:r>
        <w:fldChar w:fldCharType="begin" w:fldLock="1"/>
      </w:r>
      <w:r>
        <w:instrText xml:space="preserve"> PAGEREF _Toc51771122 \h </w:instrText>
      </w:r>
      <w:r>
        <w:fldChar w:fldCharType="separate"/>
      </w:r>
      <w:r>
        <w:t>16</w:t>
      </w:r>
      <w:r>
        <w:fldChar w:fldCharType="end"/>
      </w:r>
    </w:p>
    <w:p w14:paraId="24BBDFE9" w14:textId="15A11491" w:rsidR="002E7899" w:rsidRDefault="002E7899">
      <w:pPr>
        <w:pStyle w:val="TOC9"/>
        <w:rPr>
          <w:rFonts w:asciiTheme="minorHAnsi" w:eastAsiaTheme="minorEastAsia" w:hAnsiTheme="minorHAnsi" w:cstheme="minorBidi"/>
          <w:b w:val="0"/>
          <w:szCs w:val="22"/>
          <w:lang w:eastAsia="en-GB"/>
        </w:rPr>
      </w:pPr>
      <w:r>
        <w:t>Annex &lt;Y&gt;:</w:t>
      </w:r>
      <w:r>
        <w:tab/>
        <w:t>Bibliography</w:t>
      </w:r>
      <w:r>
        <w:tab/>
      </w:r>
      <w:r>
        <w:fldChar w:fldCharType="begin" w:fldLock="1"/>
      </w:r>
      <w:r>
        <w:instrText xml:space="preserve"> PAGEREF _Toc51771123 \h </w:instrText>
      </w:r>
      <w:r>
        <w:fldChar w:fldCharType="separate"/>
      </w:r>
      <w:r>
        <w:t>17</w:t>
      </w:r>
      <w:r>
        <w:fldChar w:fldCharType="end"/>
      </w:r>
    </w:p>
    <w:p w14:paraId="5689BB45" w14:textId="27D48070" w:rsidR="002E7899" w:rsidRDefault="002E7899">
      <w:pPr>
        <w:pStyle w:val="TOC9"/>
        <w:rPr>
          <w:rFonts w:asciiTheme="minorHAnsi" w:eastAsiaTheme="minorEastAsia" w:hAnsiTheme="minorHAnsi" w:cstheme="minorBidi"/>
          <w:b w:val="0"/>
          <w:szCs w:val="22"/>
          <w:lang w:eastAsia="en-GB"/>
        </w:rPr>
      </w:pPr>
      <w:r>
        <w:t>Annex &lt;Z&gt;:</w:t>
      </w:r>
      <w:r>
        <w:tab/>
        <w:t>Change history</w:t>
      </w:r>
      <w:r>
        <w:tab/>
      </w:r>
      <w:r>
        <w:fldChar w:fldCharType="begin" w:fldLock="1"/>
      </w:r>
      <w:r>
        <w:instrText xml:space="preserve"> PAGEREF _Toc51771124 \h </w:instrText>
      </w:r>
      <w:r>
        <w:fldChar w:fldCharType="separate"/>
      </w:r>
      <w:r>
        <w:t>18</w:t>
      </w:r>
      <w:r>
        <w:fldChar w:fldCharType="end"/>
      </w:r>
    </w:p>
    <w:p w14:paraId="16F10784" w14:textId="7CE226CC" w:rsidR="00080512" w:rsidRPr="000E647A" w:rsidRDefault="002E7899" w:rsidP="000E647A">
      <w:r>
        <w:rPr>
          <w:noProof/>
          <w:sz w:val="22"/>
        </w:rPr>
        <w:fldChar w:fldCharType="end"/>
      </w:r>
    </w:p>
    <w:p w14:paraId="37BA1724" w14:textId="77777777" w:rsidR="0074026F" w:rsidRPr="000E647A" w:rsidRDefault="00080512" w:rsidP="000E647A">
      <w:pPr>
        <w:pStyle w:val="Guidance"/>
      </w:pPr>
      <w:r w:rsidRPr="000E647A">
        <w:br w:type="page"/>
      </w:r>
    </w:p>
    <w:p w14:paraId="79167ECA" w14:textId="77777777" w:rsidR="00080512" w:rsidRPr="000E647A" w:rsidRDefault="00080512" w:rsidP="000E647A">
      <w:pPr>
        <w:pStyle w:val="Heading1"/>
      </w:pPr>
      <w:bookmarkStart w:id="18" w:name="foreword"/>
      <w:bookmarkStart w:id="19" w:name="_Toc42165580"/>
      <w:bookmarkStart w:id="20" w:name="_Toc51768515"/>
      <w:bookmarkStart w:id="21" w:name="_Toc51771022"/>
      <w:bookmarkEnd w:id="18"/>
      <w:r w:rsidRPr="000E647A">
        <w:lastRenderedPageBreak/>
        <w:t>Foreword</w:t>
      </w:r>
      <w:bookmarkEnd w:id="19"/>
      <w:bookmarkEnd w:id="20"/>
      <w:bookmarkEnd w:id="21"/>
    </w:p>
    <w:p w14:paraId="6F0B0CDB" w14:textId="77777777" w:rsidR="00080512" w:rsidRPr="000E647A" w:rsidRDefault="00080512" w:rsidP="000E647A">
      <w:r w:rsidRPr="000E647A">
        <w:t xml:space="preserve">This Technical </w:t>
      </w:r>
      <w:bookmarkStart w:id="22" w:name="spectype3"/>
      <w:r w:rsidR="00602AEA" w:rsidRPr="000E647A">
        <w:t>Report</w:t>
      </w:r>
      <w:bookmarkEnd w:id="22"/>
      <w:r w:rsidRPr="000E647A">
        <w:t xml:space="preserve"> has been produced by the 3</w:t>
      </w:r>
      <w:r w:rsidR="00F04712" w:rsidRPr="000E647A">
        <w:t>rd</w:t>
      </w:r>
      <w:r w:rsidRPr="000E647A">
        <w:t xml:space="preserve"> Generation Partnership Project (3GPP).</w:t>
      </w:r>
    </w:p>
    <w:p w14:paraId="15F928F8" w14:textId="77777777" w:rsidR="00080512" w:rsidRPr="000E647A" w:rsidRDefault="00080512" w:rsidP="000E647A">
      <w:r w:rsidRPr="000E647A">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2A56BDE" w14:textId="77777777" w:rsidR="00080512" w:rsidRPr="000E647A" w:rsidRDefault="00080512" w:rsidP="000E647A">
      <w:pPr>
        <w:pStyle w:val="B1"/>
      </w:pPr>
      <w:r w:rsidRPr="000E647A">
        <w:t>Version x.y.z</w:t>
      </w:r>
    </w:p>
    <w:p w14:paraId="6F27D8D8" w14:textId="77777777" w:rsidR="00080512" w:rsidRPr="000E647A" w:rsidRDefault="00080512" w:rsidP="000E647A">
      <w:pPr>
        <w:pStyle w:val="B1"/>
      </w:pPr>
      <w:r w:rsidRPr="000E647A">
        <w:t>where:</w:t>
      </w:r>
    </w:p>
    <w:p w14:paraId="66B6D552" w14:textId="77777777" w:rsidR="00080512" w:rsidRPr="000E647A" w:rsidRDefault="00080512" w:rsidP="000E647A">
      <w:pPr>
        <w:pStyle w:val="B2"/>
      </w:pPr>
      <w:r w:rsidRPr="000E647A">
        <w:t>x</w:t>
      </w:r>
      <w:r w:rsidRPr="000E647A">
        <w:tab/>
        <w:t>the first digit:</w:t>
      </w:r>
    </w:p>
    <w:p w14:paraId="0F229890" w14:textId="77777777" w:rsidR="00080512" w:rsidRPr="000E647A" w:rsidRDefault="00080512" w:rsidP="000E647A">
      <w:pPr>
        <w:pStyle w:val="B3"/>
      </w:pPr>
      <w:r w:rsidRPr="000E647A">
        <w:t>1</w:t>
      </w:r>
      <w:r w:rsidRPr="000E647A">
        <w:tab/>
        <w:t>presented to TSG for information;</w:t>
      </w:r>
    </w:p>
    <w:p w14:paraId="3D4383C3" w14:textId="77777777" w:rsidR="00080512" w:rsidRPr="000E647A" w:rsidRDefault="00080512" w:rsidP="000E647A">
      <w:pPr>
        <w:pStyle w:val="B3"/>
      </w:pPr>
      <w:r w:rsidRPr="000E647A">
        <w:t>2</w:t>
      </w:r>
      <w:r w:rsidRPr="000E647A">
        <w:tab/>
        <w:t>presented to TSG for approval;</w:t>
      </w:r>
    </w:p>
    <w:p w14:paraId="62229333" w14:textId="77777777" w:rsidR="00080512" w:rsidRPr="000E647A" w:rsidRDefault="00080512" w:rsidP="000E647A">
      <w:pPr>
        <w:pStyle w:val="B3"/>
      </w:pPr>
      <w:r w:rsidRPr="000E647A">
        <w:t>3</w:t>
      </w:r>
      <w:r w:rsidRPr="000E647A">
        <w:tab/>
        <w:t>or greater indicates TSG approved document under change control.</w:t>
      </w:r>
    </w:p>
    <w:p w14:paraId="6375F0AE" w14:textId="77777777" w:rsidR="00080512" w:rsidRPr="000E647A" w:rsidRDefault="00080512" w:rsidP="000E647A">
      <w:pPr>
        <w:pStyle w:val="B2"/>
      </w:pPr>
      <w:r w:rsidRPr="000E647A">
        <w:t>y</w:t>
      </w:r>
      <w:r w:rsidRPr="000E647A">
        <w:tab/>
        <w:t>the second digit is incremented for all changes of substance, i.e. technical enhancements, corrections, updates, etc.</w:t>
      </w:r>
    </w:p>
    <w:p w14:paraId="3E9F254B" w14:textId="77777777" w:rsidR="00080512" w:rsidRPr="000E647A" w:rsidRDefault="00080512" w:rsidP="000E647A">
      <w:pPr>
        <w:pStyle w:val="B2"/>
      </w:pPr>
      <w:r w:rsidRPr="000E647A">
        <w:t>z</w:t>
      </w:r>
      <w:r w:rsidRPr="000E647A">
        <w:tab/>
        <w:t>the third digit is incremented when editorial only changes have been incorporated in the document.</w:t>
      </w:r>
    </w:p>
    <w:p w14:paraId="7A667F2A" w14:textId="77777777" w:rsidR="008C384C" w:rsidRPr="000E647A" w:rsidRDefault="008C384C" w:rsidP="000E647A">
      <w:r w:rsidRPr="000E647A">
        <w:t xml:space="preserve">In </w:t>
      </w:r>
      <w:r w:rsidR="0074026F" w:rsidRPr="000E647A">
        <w:t>the present</w:t>
      </w:r>
      <w:r w:rsidRPr="000E647A">
        <w:t xml:space="preserve"> document, modal verbs have the following meanings:</w:t>
      </w:r>
    </w:p>
    <w:p w14:paraId="4929750E" w14:textId="57CC094A" w:rsidR="008C384C" w:rsidRPr="000E647A" w:rsidRDefault="008C384C" w:rsidP="000E647A">
      <w:pPr>
        <w:pStyle w:val="EX"/>
      </w:pPr>
      <w:r w:rsidRPr="000E647A">
        <w:rPr>
          <w:b/>
        </w:rPr>
        <w:t>shall</w:t>
      </w:r>
      <w:r w:rsidR="007464F3">
        <w:tab/>
      </w:r>
      <w:r w:rsidRPr="000E647A">
        <w:t>indicates a mandatory requirement to do something</w:t>
      </w:r>
    </w:p>
    <w:p w14:paraId="567C6B3B" w14:textId="77777777" w:rsidR="008C384C" w:rsidRPr="000E647A" w:rsidRDefault="008C384C" w:rsidP="000E647A">
      <w:pPr>
        <w:pStyle w:val="EX"/>
      </w:pPr>
      <w:r w:rsidRPr="000E647A">
        <w:rPr>
          <w:b/>
        </w:rPr>
        <w:t>shall not</w:t>
      </w:r>
      <w:r w:rsidRPr="000E647A">
        <w:tab/>
        <w:t>indicates an interdiction (</w:t>
      </w:r>
      <w:r w:rsidR="001F1132" w:rsidRPr="000E647A">
        <w:t>prohibition</w:t>
      </w:r>
      <w:r w:rsidRPr="000E647A">
        <w:t>) to do something</w:t>
      </w:r>
    </w:p>
    <w:p w14:paraId="7E2AABC5" w14:textId="77777777" w:rsidR="00BA19ED" w:rsidRPr="000E647A" w:rsidRDefault="00BA19ED" w:rsidP="000E647A">
      <w:r w:rsidRPr="000E647A">
        <w:t>The constructions "shall" and "shall not" are confined to the context of normative provisions, and do not appear in Technical Reports.</w:t>
      </w:r>
    </w:p>
    <w:p w14:paraId="460C8FA4" w14:textId="77777777" w:rsidR="00C1496A" w:rsidRPr="000E647A" w:rsidRDefault="00C1496A" w:rsidP="000E647A">
      <w:r w:rsidRPr="000E647A">
        <w:t xml:space="preserve">The constructions "must" and "must not" are not used as substitutes for "shall" and "shall not". Their use is avoided insofar as possible, and </w:t>
      </w:r>
      <w:r w:rsidR="001F1132" w:rsidRPr="000E647A">
        <w:t xml:space="preserve">they </w:t>
      </w:r>
      <w:r w:rsidRPr="000E647A">
        <w:t xml:space="preserve">are </w:t>
      </w:r>
      <w:r w:rsidR="001F1132" w:rsidRPr="000E647A">
        <w:t>not</w:t>
      </w:r>
      <w:r w:rsidRPr="000E647A">
        <w:t xml:space="preserve"> used in a normative context except in a direct citation from an external, referenced, non-3GPP document, or so as to maintain continuity of style when extending or modifying the provisions of such a referenced document.</w:t>
      </w:r>
    </w:p>
    <w:p w14:paraId="6AEF4FC8" w14:textId="484D37A6" w:rsidR="008C384C" w:rsidRPr="000E647A" w:rsidRDefault="008C384C" w:rsidP="000E647A">
      <w:pPr>
        <w:pStyle w:val="EX"/>
      </w:pPr>
      <w:r w:rsidRPr="000E647A">
        <w:rPr>
          <w:b/>
        </w:rPr>
        <w:t>should</w:t>
      </w:r>
      <w:r w:rsidR="007464F3">
        <w:tab/>
      </w:r>
      <w:r w:rsidRPr="000E647A">
        <w:t>indicates a recommendation to do something</w:t>
      </w:r>
    </w:p>
    <w:p w14:paraId="79D49740" w14:textId="77777777" w:rsidR="008C384C" w:rsidRPr="000E647A" w:rsidRDefault="008C384C" w:rsidP="000E647A">
      <w:pPr>
        <w:pStyle w:val="EX"/>
      </w:pPr>
      <w:r w:rsidRPr="000E647A">
        <w:rPr>
          <w:b/>
        </w:rPr>
        <w:t>should not</w:t>
      </w:r>
      <w:r w:rsidRPr="000E647A">
        <w:tab/>
        <w:t>indicates a recommendation not to do something</w:t>
      </w:r>
    </w:p>
    <w:p w14:paraId="6BBB6C28" w14:textId="5F424DC3" w:rsidR="008C384C" w:rsidRPr="000E647A" w:rsidRDefault="008C384C" w:rsidP="000E647A">
      <w:pPr>
        <w:pStyle w:val="EX"/>
      </w:pPr>
      <w:r w:rsidRPr="000E647A">
        <w:rPr>
          <w:b/>
        </w:rPr>
        <w:t>may</w:t>
      </w:r>
      <w:r w:rsidR="007464F3">
        <w:tab/>
      </w:r>
      <w:r w:rsidRPr="000E647A">
        <w:t>indicates permission to do something</w:t>
      </w:r>
    </w:p>
    <w:p w14:paraId="103128C1" w14:textId="77777777" w:rsidR="008C384C" w:rsidRPr="000E647A" w:rsidRDefault="008C384C" w:rsidP="000E647A">
      <w:pPr>
        <w:pStyle w:val="EX"/>
      </w:pPr>
      <w:r w:rsidRPr="000E647A">
        <w:rPr>
          <w:b/>
        </w:rPr>
        <w:t>need not</w:t>
      </w:r>
      <w:r w:rsidRPr="000E647A">
        <w:tab/>
        <w:t>indicates permission not to do something</w:t>
      </w:r>
    </w:p>
    <w:p w14:paraId="48F52F15" w14:textId="77777777" w:rsidR="008C384C" w:rsidRPr="000E647A" w:rsidRDefault="008C384C" w:rsidP="000E647A">
      <w:r w:rsidRPr="000E647A">
        <w:t>The construction "may not" is ambiguous</w:t>
      </w:r>
      <w:r w:rsidR="001F1132" w:rsidRPr="000E647A">
        <w:t xml:space="preserve"> </w:t>
      </w:r>
      <w:r w:rsidRPr="000E647A">
        <w:t xml:space="preserve">and </w:t>
      </w:r>
      <w:r w:rsidR="00774DA4" w:rsidRPr="000E647A">
        <w:t>is not</w:t>
      </w:r>
      <w:r w:rsidR="00F9008D" w:rsidRPr="000E647A">
        <w:t xml:space="preserve"> </w:t>
      </w:r>
      <w:r w:rsidRPr="000E647A">
        <w:t>used in normative elements.</w:t>
      </w:r>
      <w:r w:rsidR="001F1132" w:rsidRPr="000E647A">
        <w:t xml:space="preserve"> The </w:t>
      </w:r>
      <w:r w:rsidR="003765B8" w:rsidRPr="000E647A">
        <w:t xml:space="preserve">unambiguous </w:t>
      </w:r>
      <w:r w:rsidR="001F1132" w:rsidRPr="000E647A">
        <w:t>construction</w:t>
      </w:r>
      <w:r w:rsidR="003765B8" w:rsidRPr="000E647A">
        <w:t>s</w:t>
      </w:r>
      <w:r w:rsidR="001F1132" w:rsidRPr="000E647A">
        <w:t xml:space="preserve"> "might not" </w:t>
      </w:r>
      <w:r w:rsidR="003765B8" w:rsidRPr="000E647A">
        <w:t>or "shall not" are</w:t>
      </w:r>
      <w:r w:rsidR="001F1132" w:rsidRPr="000E647A">
        <w:t xml:space="preserve"> used </w:t>
      </w:r>
      <w:r w:rsidR="003765B8" w:rsidRPr="000E647A">
        <w:t xml:space="preserve">instead, depending upon the </w:t>
      </w:r>
      <w:r w:rsidR="001F1132" w:rsidRPr="000E647A">
        <w:t>meaning intended.</w:t>
      </w:r>
    </w:p>
    <w:p w14:paraId="011C1099" w14:textId="68EEC4C9" w:rsidR="008C384C" w:rsidRPr="000E647A" w:rsidRDefault="008C384C" w:rsidP="000E647A">
      <w:pPr>
        <w:pStyle w:val="EX"/>
      </w:pPr>
      <w:r w:rsidRPr="000E647A">
        <w:rPr>
          <w:b/>
        </w:rPr>
        <w:t>can</w:t>
      </w:r>
      <w:r w:rsidR="007464F3">
        <w:tab/>
      </w:r>
      <w:r w:rsidRPr="000E647A">
        <w:t>indicates</w:t>
      </w:r>
      <w:r w:rsidR="00774DA4" w:rsidRPr="000E647A">
        <w:t xml:space="preserve"> that something is possible</w:t>
      </w:r>
    </w:p>
    <w:p w14:paraId="2CB57A80" w14:textId="45073494" w:rsidR="00774DA4" w:rsidRPr="000E647A" w:rsidRDefault="00774DA4" w:rsidP="000E647A">
      <w:pPr>
        <w:pStyle w:val="EX"/>
      </w:pPr>
      <w:r w:rsidRPr="000E647A">
        <w:rPr>
          <w:b/>
        </w:rPr>
        <w:t>cannot</w:t>
      </w:r>
      <w:r w:rsidR="007464F3">
        <w:tab/>
      </w:r>
      <w:r w:rsidRPr="000E647A">
        <w:t>indicates that something is impossible</w:t>
      </w:r>
    </w:p>
    <w:p w14:paraId="49294DD4" w14:textId="77777777" w:rsidR="00774DA4" w:rsidRPr="000E647A" w:rsidRDefault="00774DA4" w:rsidP="000E647A">
      <w:r w:rsidRPr="000E647A">
        <w:t xml:space="preserve">The constructions "can" and "cannot" </w:t>
      </w:r>
      <w:r w:rsidR="00F9008D" w:rsidRPr="000E647A">
        <w:t xml:space="preserve">are not </w:t>
      </w:r>
      <w:r w:rsidRPr="000E647A">
        <w:t>substitute</w:t>
      </w:r>
      <w:r w:rsidR="003765B8" w:rsidRPr="000E647A">
        <w:t>s</w:t>
      </w:r>
      <w:r w:rsidRPr="000E647A">
        <w:t xml:space="preserve"> for "may" and "need not".</w:t>
      </w:r>
    </w:p>
    <w:p w14:paraId="509B8E60" w14:textId="7B88B8BE" w:rsidR="00774DA4" w:rsidRPr="000E647A" w:rsidRDefault="00774DA4" w:rsidP="000E647A">
      <w:pPr>
        <w:pStyle w:val="EX"/>
      </w:pPr>
      <w:r w:rsidRPr="000E647A">
        <w:rPr>
          <w:b/>
        </w:rPr>
        <w:t>will</w:t>
      </w:r>
      <w:r w:rsidR="007464F3">
        <w:tab/>
      </w:r>
      <w:r w:rsidRPr="000E647A">
        <w:t xml:space="preserve">indicates that something is certain </w:t>
      </w:r>
      <w:r w:rsidR="003765B8" w:rsidRPr="000E647A">
        <w:t xml:space="preserve">or </w:t>
      </w:r>
      <w:r w:rsidRPr="000E647A">
        <w:t xml:space="preserve">expected to happen </w:t>
      </w:r>
      <w:r w:rsidR="003765B8" w:rsidRPr="000E647A">
        <w:t xml:space="preserve">as a result of action taken by an </w:t>
      </w:r>
      <w:r w:rsidRPr="000E647A">
        <w:t>agency the behaviour of which is outside the scope of the present document</w:t>
      </w:r>
    </w:p>
    <w:p w14:paraId="7AB1DEA0" w14:textId="56641A5E" w:rsidR="00774DA4" w:rsidRPr="000E647A" w:rsidRDefault="00774DA4" w:rsidP="000E647A">
      <w:pPr>
        <w:pStyle w:val="EX"/>
      </w:pPr>
      <w:r w:rsidRPr="000E647A">
        <w:rPr>
          <w:b/>
        </w:rPr>
        <w:t>will not</w:t>
      </w:r>
      <w:r w:rsidR="007464F3">
        <w:tab/>
      </w:r>
      <w:r w:rsidRPr="000E647A">
        <w:t xml:space="preserve">indicates that something is certain </w:t>
      </w:r>
      <w:r w:rsidR="003765B8" w:rsidRPr="000E647A">
        <w:t xml:space="preserve">or expected not </w:t>
      </w:r>
      <w:r w:rsidRPr="000E647A">
        <w:t xml:space="preserve">to happen </w:t>
      </w:r>
      <w:r w:rsidR="003765B8" w:rsidRPr="000E647A">
        <w:t xml:space="preserve">as a result of action taken </w:t>
      </w:r>
      <w:r w:rsidRPr="000E647A">
        <w:t xml:space="preserve">by </w:t>
      </w:r>
      <w:r w:rsidR="003765B8" w:rsidRPr="000E647A">
        <w:t xml:space="preserve">an </w:t>
      </w:r>
      <w:r w:rsidRPr="000E647A">
        <w:t>agency the behaviour of which is outside the scope of the present document</w:t>
      </w:r>
    </w:p>
    <w:p w14:paraId="14B69398" w14:textId="77777777" w:rsidR="001F1132" w:rsidRPr="000E647A" w:rsidRDefault="001F1132" w:rsidP="000E647A">
      <w:pPr>
        <w:pStyle w:val="EX"/>
      </w:pPr>
      <w:r w:rsidRPr="000E647A">
        <w:rPr>
          <w:b/>
        </w:rPr>
        <w:t>might</w:t>
      </w:r>
      <w:r w:rsidRPr="000E647A">
        <w:tab/>
        <w:t xml:space="preserve">indicates a likelihood that something will happen as a result of </w:t>
      </w:r>
      <w:r w:rsidR="003765B8" w:rsidRPr="000E647A">
        <w:t xml:space="preserve">action taken by </w:t>
      </w:r>
      <w:r w:rsidRPr="000E647A">
        <w:t>some agency the behaviour of which is outside the scope of the present document</w:t>
      </w:r>
    </w:p>
    <w:p w14:paraId="3B48DE40" w14:textId="77777777" w:rsidR="003765B8" w:rsidRPr="000E647A" w:rsidRDefault="003765B8" w:rsidP="000E647A">
      <w:pPr>
        <w:pStyle w:val="EX"/>
      </w:pPr>
      <w:r w:rsidRPr="000E647A">
        <w:rPr>
          <w:b/>
        </w:rPr>
        <w:lastRenderedPageBreak/>
        <w:t>might not</w:t>
      </w:r>
      <w:r w:rsidRPr="000E647A">
        <w:tab/>
        <w:t>indicates a likelihood that something will not happen as a result of action taken by some agency the behaviour of which is outside the scope of the present document</w:t>
      </w:r>
    </w:p>
    <w:p w14:paraId="75830148" w14:textId="77777777" w:rsidR="001F1132" w:rsidRPr="000E647A" w:rsidRDefault="001F1132" w:rsidP="000E647A">
      <w:r w:rsidRPr="000E647A">
        <w:t>In addition:</w:t>
      </w:r>
    </w:p>
    <w:p w14:paraId="3DD524A9" w14:textId="77777777" w:rsidR="00774DA4" w:rsidRPr="000E647A" w:rsidRDefault="00774DA4" w:rsidP="000E647A">
      <w:pPr>
        <w:pStyle w:val="EX"/>
      </w:pPr>
      <w:r w:rsidRPr="000E647A">
        <w:rPr>
          <w:b/>
        </w:rPr>
        <w:t>is</w:t>
      </w:r>
      <w:r w:rsidRPr="000E647A">
        <w:tab/>
        <w:t>(or any other verb in the indicative</w:t>
      </w:r>
      <w:r w:rsidR="001F1132" w:rsidRPr="000E647A">
        <w:t xml:space="preserve"> mood</w:t>
      </w:r>
      <w:r w:rsidRPr="000E647A">
        <w:t>) indicates a statement of fact</w:t>
      </w:r>
    </w:p>
    <w:p w14:paraId="34EC4AD3" w14:textId="77777777" w:rsidR="00647114" w:rsidRPr="000E647A" w:rsidRDefault="00647114" w:rsidP="000E647A">
      <w:pPr>
        <w:pStyle w:val="EX"/>
      </w:pPr>
      <w:r w:rsidRPr="000E647A">
        <w:rPr>
          <w:b/>
        </w:rPr>
        <w:t>is not</w:t>
      </w:r>
      <w:r w:rsidRPr="000E647A">
        <w:tab/>
        <w:t>(or any other negative verb in the indicative</w:t>
      </w:r>
      <w:r w:rsidR="001F1132" w:rsidRPr="000E647A">
        <w:t xml:space="preserve"> mood</w:t>
      </w:r>
      <w:r w:rsidRPr="000E647A">
        <w:t>) indicates a statement of fact</w:t>
      </w:r>
    </w:p>
    <w:p w14:paraId="67FF5BEA" w14:textId="77777777" w:rsidR="00774DA4" w:rsidRPr="000E647A" w:rsidRDefault="00647114" w:rsidP="000E647A">
      <w:r w:rsidRPr="000E647A">
        <w:t>The constructions "is" and "is not" do not indicate requirements.</w:t>
      </w:r>
    </w:p>
    <w:p w14:paraId="196063EB" w14:textId="77777777" w:rsidR="00080512" w:rsidRPr="000E647A" w:rsidRDefault="00080512" w:rsidP="000E647A">
      <w:pPr>
        <w:pStyle w:val="Heading1"/>
      </w:pPr>
      <w:bookmarkStart w:id="23" w:name="introduction"/>
      <w:bookmarkEnd w:id="23"/>
      <w:r w:rsidRPr="000E647A">
        <w:br w:type="page"/>
      </w:r>
      <w:bookmarkStart w:id="24" w:name="scope"/>
      <w:bookmarkStart w:id="25" w:name="_Toc42165581"/>
      <w:bookmarkStart w:id="26" w:name="_Toc51768516"/>
      <w:bookmarkStart w:id="27" w:name="_Toc51771023"/>
      <w:bookmarkEnd w:id="24"/>
      <w:r w:rsidRPr="000E647A">
        <w:lastRenderedPageBreak/>
        <w:t>1</w:t>
      </w:r>
      <w:r w:rsidRPr="000E647A">
        <w:tab/>
        <w:t>Scope</w:t>
      </w:r>
      <w:bookmarkEnd w:id="25"/>
      <w:bookmarkEnd w:id="26"/>
      <w:bookmarkEnd w:id="27"/>
    </w:p>
    <w:p w14:paraId="7EEE3752" w14:textId="023266A7" w:rsidR="00AC1BDC" w:rsidRDefault="00644936" w:rsidP="000E647A">
      <w:r>
        <w:t>This</w:t>
      </w:r>
      <w:r w:rsidR="00080512" w:rsidRPr="000E647A">
        <w:t xml:space="preserve"> document</w:t>
      </w:r>
      <w:r w:rsidR="002E2441" w:rsidRPr="000E647A">
        <w:t xml:space="preserve"> </w:t>
      </w:r>
      <w:r w:rsidR="000E647A">
        <w:t xml:space="preserve">captures the findings from the study item </w:t>
      </w:r>
      <w:r w:rsidR="007464F3">
        <w:t>"</w:t>
      </w:r>
      <w:r w:rsidR="000E647A" w:rsidRPr="000E647A">
        <w:t>Study on support of reduced capability NR devices</w:t>
      </w:r>
      <w:r w:rsidR="007464F3">
        <w:t>"</w:t>
      </w:r>
      <w:r w:rsidR="000E647A">
        <w:t xml:space="preserve"> [2].</w:t>
      </w:r>
    </w:p>
    <w:p w14:paraId="350465D5" w14:textId="77777777" w:rsidR="00AC1BDC" w:rsidRDefault="00920897" w:rsidP="000E647A">
      <w:r>
        <w:t>The study includes identification and study of potential UE complexity reduction techniques and UE power saving and battery lifetime enhancements for reduced capability UEs in applicable use cases, functionality that will enable the performance degradation of such complexity reduction to be mitigated or limited, principles for how to define and constrain such reduced capabilities, and functionality that will allow devices with reduced capabilities to be explicitly identifiable to networks and networks operators and allow operators to restrict their access if desired.</w:t>
      </w:r>
    </w:p>
    <w:p w14:paraId="08460779" w14:textId="14C86161" w:rsidR="00550AB6" w:rsidRDefault="00550AB6" w:rsidP="00550AB6">
      <w:r>
        <w:t>The scope of the study includes support for all FR1/FR2 bands for FDD and TDD and coexistence with Rel-15/16 UEs.</w:t>
      </w:r>
      <w:r w:rsidR="00D879EA">
        <w:t xml:space="preserve"> </w:t>
      </w:r>
      <w:r w:rsidRPr="00C10AA4">
        <w:t xml:space="preserve">This </w:t>
      </w:r>
      <w:r>
        <w:t>study</w:t>
      </w:r>
      <w:r w:rsidRPr="00C10AA4">
        <w:t xml:space="preserve"> focus</w:t>
      </w:r>
      <w:r>
        <w:t>es</w:t>
      </w:r>
      <w:r w:rsidRPr="00C10AA4">
        <w:t xml:space="preserve"> on SA mode and single connectivity</w:t>
      </w:r>
      <w:r>
        <w:t xml:space="preserve">. </w:t>
      </w:r>
      <w:r w:rsidR="00AC1BDC" w:rsidRPr="00C10AA4">
        <w:t xml:space="preserve">The </w:t>
      </w:r>
      <w:r w:rsidR="00AC1BDC">
        <w:t>scope</w:t>
      </w:r>
      <w:r>
        <w:t xml:space="preserve"> of the study does not include</w:t>
      </w:r>
      <w:r w:rsidR="00AC1BDC" w:rsidRPr="00C10AA4">
        <w:t xml:space="preserve"> LPWA use cases.</w:t>
      </w:r>
    </w:p>
    <w:p w14:paraId="0A723AE1" w14:textId="77777777" w:rsidR="00080512" w:rsidRPr="000E647A" w:rsidRDefault="00080512" w:rsidP="000E647A">
      <w:pPr>
        <w:pStyle w:val="Heading1"/>
      </w:pPr>
      <w:bookmarkStart w:id="28" w:name="references"/>
      <w:bookmarkStart w:id="29" w:name="_Toc42165582"/>
      <w:bookmarkStart w:id="30" w:name="_Toc51768517"/>
      <w:bookmarkStart w:id="31" w:name="_Toc51771024"/>
      <w:bookmarkEnd w:id="28"/>
      <w:r w:rsidRPr="000E647A">
        <w:t>2</w:t>
      </w:r>
      <w:r w:rsidRPr="000E647A">
        <w:tab/>
        <w:t>References</w:t>
      </w:r>
      <w:bookmarkEnd w:id="29"/>
      <w:bookmarkEnd w:id="30"/>
      <w:bookmarkEnd w:id="31"/>
    </w:p>
    <w:p w14:paraId="5B49817C" w14:textId="77777777" w:rsidR="00080512" w:rsidRPr="000E647A" w:rsidRDefault="00080512" w:rsidP="000E647A">
      <w:r w:rsidRPr="000E647A">
        <w:t>The following documents contain provisions which, through reference in this text, constitute provisions of the present document.</w:t>
      </w:r>
    </w:p>
    <w:p w14:paraId="2DF95148" w14:textId="77777777" w:rsidR="00080512" w:rsidRPr="000E647A" w:rsidRDefault="00051834" w:rsidP="000E647A">
      <w:pPr>
        <w:pStyle w:val="B1"/>
      </w:pPr>
      <w:r w:rsidRPr="000E647A">
        <w:t>-</w:t>
      </w:r>
      <w:r w:rsidRPr="000E647A">
        <w:tab/>
      </w:r>
      <w:r w:rsidR="00080512" w:rsidRPr="000E647A">
        <w:t>References are either specific (identified by date of publication, edition numbe</w:t>
      </w:r>
      <w:r w:rsidR="00DC4DA2" w:rsidRPr="000E647A">
        <w:t>r, version number, etc.) or non</w:t>
      </w:r>
      <w:r w:rsidR="00DC4DA2" w:rsidRPr="000E647A">
        <w:noBreakHyphen/>
      </w:r>
      <w:r w:rsidR="00080512" w:rsidRPr="000E647A">
        <w:t>specific.</w:t>
      </w:r>
    </w:p>
    <w:p w14:paraId="50B00BD3" w14:textId="77777777" w:rsidR="00080512" w:rsidRPr="000E647A" w:rsidRDefault="00051834" w:rsidP="000E647A">
      <w:pPr>
        <w:pStyle w:val="B1"/>
      </w:pPr>
      <w:r w:rsidRPr="000E647A">
        <w:t>-</w:t>
      </w:r>
      <w:r w:rsidRPr="000E647A">
        <w:tab/>
      </w:r>
      <w:r w:rsidR="00080512" w:rsidRPr="000E647A">
        <w:t>For a specific reference, subsequent revisions do not apply.</w:t>
      </w:r>
    </w:p>
    <w:p w14:paraId="0CC2813C" w14:textId="77777777" w:rsidR="00080512" w:rsidRPr="000E647A" w:rsidRDefault="00051834" w:rsidP="000E647A">
      <w:pPr>
        <w:pStyle w:val="B1"/>
      </w:pPr>
      <w:r w:rsidRPr="000E647A">
        <w:t>-</w:t>
      </w:r>
      <w:r w:rsidRPr="000E647A">
        <w:tab/>
      </w:r>
      <w:r w:rsidR="00080512" w:rsidRPr="000E647A">
        <w:t>For a non-specific reference, the latest version applies. In the case of a reference to a 3GPP document (including a GSM document), a non-specific reference implicitly refers to the latest version of that document</w:t>
      </w:r>
      <w:r w:rsidR="00080512" w:rsidRPr="000E647A">
        <w:rPr>
          <w:i/>
        </w:rPr>
        <w:t xml:space="preserve"> in the same Release as the present document</w:t>
      </w:r>
      <w:r w:rsidR="00080512" w:rsidRPr="000E647A">
        <w:t>.</w:t>
      </w:r>
    </w:p>
    <w:p w14:paraId="1CE49DA3" w14:textId="77777777" w:rsidR="00EC4A25" w:rsidRPr="000E647A" w:rsidRDefault="00EC4A25" w:rsidP="000E647A">
      <w:pPr>
        <w:pStyle w:val="EX"/>
      </w:pPr>
      <w:r w:rsidRPr="000E647A">
        <w:t>[1]</w:t>
      </w:r>
      <w:r w:rsidRPr="000E647A">
        <w:tab/>
        <w:t>3GPP TR 21.905: "Vocabulary for 3GPP Specifications".</w:t>
      </w:r>
    </w:p>
    <w:p w14:paraId="09802A98" w14:textId="77777777" w:rsidR="00EC4A25" w:rsidRPr="000E647A" w:rsidRDefault="009E3EA5" w:rsidP="000E647A">
      <w:pPr>
        <w:pStyle w:val="EX"/>
      </w:pPr>
      <w:r w:rsidRPr="000E647A">
        <w:t>[</w:t>
      </w:r>
      <w:r w:rsidR="00B44F72" w:rsidRPr="000E647A">
        <w:t>2</w:t>
      </w:r>
      <w:r w:rsidRPr="000E647A">
        <w:t>]</w:t>
      </w:r>
      <w:r w:rsidRPr="000E647A">
        <w:tab/>
        <w:t>3GPP </w:t>
      </w:r>
      <w:r w:rsidR="00B44F72" w:rsidRPr="000E647A">
        <w:t>RP-193238</w:t>
      </w:r>
      <w:r w:rsidRPr="000E647A">
        <w:t>: "</w:t>
      </w:r>
      <w:r w:rsidR="00B44F72" w:rsidRPr="000E647A">
        <w:t>New SID on support of reduced capability NR devices</w:t>
      </w:r>
      <w:r w:rsidRPr="000E647A">
        <w:t>".</w:t>
      </w:r>
    </w:p>
    <w:p w14:paraId="14EEBB6C" w14:textId="77777777" w:rsidR="00080512" w:rsidRPr="000E647A" w:rsidRDefault="00080512" w:rsidP="000E647A">
      <w:pPr>
        <w:pStyle w:val="Heading1"/>
      </w:pPr>
      <w:bookmarkStart w:id="32" w:name="definitions"/>
      <w:bookmarkStart w:id="33" w:name="_Toc42165583"/>
      <w:bookmarkStart w:id="34" w:name="_Toc51768518"/>
      <w:bookmarkStart w:id="35" w:name="_Toc51771025"/>
      <w:bookmarkEnd w:id="32"/>
      <w:r w:rsidRPr="000E647A">
        <w:t>3</w:t>
      </w:r>
      <w:r w:rsidRPr="000E647A">
        <w:tab/>
        <w:t>Definitions</w:t>
      </w:r>
      <w:r w:rsidR="00602AEA" w:rsidRPr="000E647A">
        <w:t xml:space="preserve"> of terms, symbols and abbreviations</w:t>
      </w:r>
      <w:bookmarkEnd w:id="33"/>
      <w:bookmarkEnd w:id="34"/>
      <w:bookmarkEnd w:id="35"/>
    </w:p>
    <w:p w14:paraId="2598EC89" w14:textId="77777777" w:rsidR="00080512" w:rsidRPr="000E647A" w:rsidRDefault="00080512" w:rsidP="000E647A">
      <w:pPr>
        <w:pStyle w:val="Heading2"/>
      </w:pPr>
      <w:bookmarkStart w:id="36" w:name="_Toc42165584"/>
      <w:bookmarkStart w:id="37" w:name="_Toc51768519"/>
      <w:bookmarkStart w:id="38" w:name="_Toc51771026"/>
      <w:r w:rsidRPr="000E647A">
        <w:t>3.1</w:t>
      </w:r>
      <w:r w:rsidRPr="000E647A">
        <w:tab/>
      </w:r>
      <w:r w:rsidR="002B6339" w:rsidRPr="000E647A">
        <w:t>Terms</w:t>
      </w:r>
      <w:bookmarkEnd w:id="36"/>
      <w:bookmarkEnd w:id="37"/>
      <w:bookmarkEnd w:id="38"/>
    </w:p>
    <w:p w14:paraId="76B7167D" w14:textId="5BC3E2CF" w:rsidR="00080512" w:rsidRPr="000E647A" w:rsidRDefault="00080512" w:rsidP="000E647A">
      <w:r w:rsidRPr="000E647A">
        <w:t xml:space="preserve">For the purposes of the present document, the terms given in </w:t>
      </w:r>
      <w:r w:rsidR="007464F3">
        <w:t>TR</w:t>
      </w:r>
      <w:r w:rsidRPr="000E647A">
        <w:t> 21.905 [</w:t>
      </w:r>
      <w:r w:rsidR="004D3578" w:rsidRPr="000E647A">
        <w:t>1</w:t>
      </w:r>
      <w:r w:rsidRPr="000E647A">
        <w:t xml:space="preserve">] and the following apply. A term defined in the present document takes precedence over the definition of the same term, if any, in </w:t>
      </w:r>
      <w:r w:rsidR="007464F3">
        <w:t>TR</w:t>
      </w:r>
      <w:r w:rsidRPr="000E647A">
        <w:t> 21.905 [</w:t>
      </w:r>
      <w:r w:rsidR="004D3578" w:rsidRPr="000E647A">
        <w:t>1</w:t>
      </w:r>
      <w:r w:rsidRPr="000E647A">
        <w:t>].</w:t>
      </w:r>
    </w:p>
    <w:p w14:paraId="532422D7" w14:textId="1DCAE75F" w:rsidR="003308C4" w:rsidRPr="003308C4" w:rsidRDefault="003308C4" w:rsidP="000E647A">
      <w:pPr>
        <w:rPr>
          <w:b/>
        </w:rPr>
      </w:pPr>
      <w:r w:rsidRPr="003308C4">
        <w:rPr>
          <w:b/>
        </w:rPr>
        <w:t>RedCap UE:</w:t>
      </w:r>
      <w:r w:rsidRPr="0078243D">
        <w:rPr>
          <w:bCs/>
        </w:rPr>
        <w:t xml:space="preserve"> </w:t>
      </w:r>
      <w:r w:rsidR="00C1378A" w:rsidRPr="00C1378A">
        <w:rPr>
          <w:bCs/>
        </w:rPr>
        <w:t>For convenience only, a RedCap UE refers to a</w:t>
      </w:r>
      <w:r w:rsidR="00C1378A">
        <w:rPr>
          <w:bCs/>
        </w:rPr>
        <w:t>n</w:t>
      </w:r>
      <w:r w:rsidR="00C1378A" w:rsidRPr="00C1378A">
        <w:rPr>
          <w:bCs/>
        </w:rPr>
        <w:t xml:space="preserve"> NR UE with reduced capabilities with details described herein</w:t>
      </w:r>
      <w:r w:rsidR="00C1378A">
        <w:rPr>
          <w:bCs/>
        </w:rPr>
        <w:t>.</w:t>
      </w:r>
    </w:p>
    <w:p w14:paraId="73B9ACD1" w14:textId="77777777" w:rsidR="00080512" w:rsidRPr="000E647A" w:rsidRDefault="00080512" w:rsidP="000E647A">
      <w:pPr>
        <w:pStyle w:val="Heading2"/>
      </w:pPr>
      <w:bookmarkStart w:id="39" w:name="_Toc42165585"/>
      <w:bookmarkStart w:id="40" w:name="_Toc51768520"/>
      <w:bookmarkStart w:id="41" w:name="_Toc51771027"/>
      <w:r w:rsidRPr="000E647A">
        <w:t>3.2</w:t>
      </w:r>
      <w:r w:rsidRPr="000E647A">
        <w:tab/>
        <w:t>Symbols</w:t>
      </w:r>
      <w:bookmarkEnd w:id="39"/>
      <w:bookmarkEnd w:id="40"/>
      <w:bookmarkEnd w:id="41"/>
    </w:p>
    <w:p w14:paraId="3527CC42" w14:textId="77777777" w:rsidR="00080512" w:rsidRPr="000E647A" w:rsidRDefault="00080512" w:rsidP="000E647A">
      <w:pPr>
        <w:keepNext/>
      </w:pPr>
      <w:r w:rsidRPr="000E647A">
        <w:t>For the purposes of the present document, the following symbols apply:</w:t>
      </w:r>
    </w:p>
    <w:p w14:paraId="52D3BD0B" w14:textId="77777777" w:rsidR="00080512" w:rsidRPr="003F5AF0" w:rsidRDefault="00080512" w:rsidP="000E647A">
      <w:pPr>
        <w:pStyle w:val="EW"/>
        <w:rPr>
          <w:color w:val="A6A6A6"/>
        </w:rPr>
      </w:pPr>
      <w:r w:rsidRPr="003F5AF0">
        <w:rPr>
          <w:color w:val="A6A6A6"/>
        </w:rPr>
        <w:t>&lt;symbol&gt;</w:t>
      </w:r>
      <w:r w:rsidRPr="003F5AF0">
        <w:rPr>
          <w:color w:val="A6A6A6"/>
        </w:rPr>
        <w:tab/>
        <w:t>&lt;Explanation&gt;</w:t>
      </w:r>
    </w:p>
    <w:p w14:paraId="20082A43" w14:textId="77777777" w:rsidR="00080512" w:rsidRPr="000E647A" w:rsidRDefault="00080512" w:rsidP="000E647A">
      <w:pPr>
        <w:pStyle w:val="EW"/>
      </w:pPr>
    </w:p>
    <w:p w14:paraId="744A08F4" w14:textId="77777777" w:rsidR="00080512" w:rsidRPr="000E647A" w:rsidRDefault="00080512" w:rsidP="000E647A">
      <w:pPr>
        <w:pStyle w:val="Heading2"/>
      </w:pPr>
      <w:bookmarkStart w:id="42" w:name="_Toc42165586"/>
      <w:bookmarkStart w:id="43" w:name="_Toc51768521"/>
      <w:bookmarkStart w:id="44" w:name="_Toc51771028"/>
      <w:r w:rsidRPr="000E647A">
        <w:t>3.3</w:t>
      </w:r>
      <w:r w:rsidRPr="000E647A">
        <w:tab/>
        <w:t>Abbreviations</w:t>
      </w:r>
      <w:bookmarkEnd w:id="42"/>
      <w:bookmarkEnd w:id="43"/>
      <w:bookmarkEnd w:id="44"/>
    </w:p>
    <w:p w14:paraId="574676D2" w14:textId="1A6112F9" w:rsidR="00080512" w:rsidRPr="000E647A" w:rsidRDefault="00080512" w:rsidP="000E647A">
      <w:pPr>
        <w:keepNext/>
      </w:pPr>
      <w:r w:rsidRPr="000E647A">
        <w:t>For the purposes of the present document, the abb</w:t>
      </w:r>
      <w:r w:rsidR="004D3578" w:rsidRPr="000E647A">
        <w:t xml:space="preserve">reviations given in </w:t>
      </w:r>
      <w:r w:rsidR="007464F3">
        <w:t>TR</w:t>
      </w:r>
      <w:r w:rsidR="004D3578" w:rsidRPr="000E647A">
        <w:t> 21.905 [1</w:t>
      </w:r>
      <w:r w:rsidRPr="000E647A">
        <w:t>] and the following apply. An abbreviation defined in the present document takes precedence over the definition of the same abbre</w:t>
      </w:r>
      <w:r w:rsidR="004D3578" w:rsidRPr="000E647A">
        <w:t xml:space="preserve">viation, if any, in </w:t>
      </w:r>
      <w:r w:rsidR="007464F3">
        <w:t>TR</w:t>
      </w:r>
      <w:r w:rsidR="004D3578" w:rsidRPr="000E647A">
        <w:t> 21.905 [1</w:t>
      </w:r>
      <w:r w:rsidRPr="000E647A">
        <w:t>].</w:t>
      </w:r>
    </w:p>
    <w:p w14:paraId="45492BA2" w14:textId="77777777" w:rsidR="00080512" w:rsidRPr="003F5AF0" w:rsidRDefault="00080512" w:rsidP="000E647A">
      <w:pPr>
        <w:pStyle w:val="EW"/>
        <w:rPr>
          <w:color w:val="A6A6A6"/>
        </w:rPr>
      </w:pPr>
      <w:r w:rsidRPr="003F5AF0">
        <w:rPr>
          <w:color w:val="A6A6A6"/>
        </w:rPr>
        <w:t>&lt;</w:t>
      </w:r>
      <w:r w:rsidR="00D76048" w:rsidRPr="003F5AF0">
        <w:rPr>
          <w:color w:val="A6A6A6"/>
        </w:rPr>
        <w:t>ABBREVIATION</w:t>
      </w:r>
      <w:r w:rsidRPr="003F5AF0">
        <w:rPr>
          <w:color w:val="A6A6A6"/>
        </w:rPr>
        <w:t>&gt;</w:t>
      </w:r>
      <w:r w:rsidRPr="003F5AF0">
        <w:rPr>
          <w:color w:val="A6A6A6"/>
        </w:rPr>
        <w:tab/>
        <w:t>&lt;</w:t>
      </w:r>
      <w:r w:rsidR="00D76048" w:rsidRPr="003F5AF0">
        <w:rPr>
          <w:color w:val="A6A6A6"/>
        </w:rPr>
        <w:t>Expansion</w:t>
      </w:r>
      <w:r w:rsidRPr="003F5AF0">
        <w:rPr>
          <w:color w:val="A6A6A6"/>
        </w:rPr>
        <w:t>&gt;</w:t>
      </w:r>
    </w:p>
    <w:p w14:paraId="231BBB6C" w14:textId="77777777" w:rsidR="00080512" w:rsidRPr="000E647A" w:rsidRDefault="00080512" w:rsidP="000E647A">
      <w:pPr>
        <w:pStyle w:val="EW"/>
      </w:pPr>
    </w:p>
    <w:p w14:paraId="2EC572A0" w14:textId="00C784ED" w:rsidR="003E6CAC" w:rsidRDefault="003E6CAC" w:rsidP="003E6CAC">
      <w:pPr>
        <w:pStyle w:val="Heading1"/>
      </w:pPr>
      <w:bookmarkStart w:id="45" w:name="clause4"/>
      <w:bookmarkStart w:id="46" w:name="_Toc42165587"/>
      <w:bookmarkStart w:id="47" w:name="_Toc51768522"/>
      <w:bookmarkStart w:id="48" w:name="_Toc51771029"/>
      <w:bookmarkEnd w:id="45"/>
      <w:r w:rsidRPr="000E647A">
        <w:lastRenderedPageBreak/>
        <w:t>4</w:t>
      </w:r>
      <w:r w:rsidRPr="000E647A">
        <w:tab/>
      </w:r>
      <w:r w:rsidR="005750FF">
        <w:t>Introduction</w:t>
      </w:r>
      <w:bookmarkEnd w:id="46"/>
      <w:bookmarkEnd w:id="47"/>
      <w:bookmarkEnd w:id="48"/>
    </w:p>
    <w:p w14:paraId="31961B1F" w14:textId="06184700" w:rsidR="00781D48" w:rsidRDefault="00781D48" w:rsidP="00125530">
      <w:pPr>
        <w:jc w:val="both"/>
      </w:pPr>
      <w:r>
        <w:t xml:space="preserve">The usage scenarios that have been identified for 5G are </w:t>
      </w:r>
      <w:r w:rsidRPr="003E53BC">
        <w:rPr>
          <w:i/>
          <w:iCs/>
        </w:rPr>
        <w:t>enhanced mobile broadband</w:t>
      </w:r>
      <w:r>
        <w:t xml:space="preserve"> (eMBB), </w:t>
      </w:r>
      <w:r w:rsidRPr="003E53BC">
        <w:rPr>
          <w:i/>
          <w:iCs/>
        </w:rPr>
        <w:t>massive machine-type communication</w:t>
      </w:r>
      <w:r>
        <w:t xml:space="preserve"> (mMTC), and </w:t>
      </w:r>
      <w:r w:rsidRPr="003E53BC">
        <w:rPr>
          <w:i/>
          <w:iCs/>
        </w:rPr>
        <w:t>Ultra-Reliable and Low Latency communication</w:t>
      </w:r>
      <w:r>
        <w:t xml:space="preserve"> (URLLC). Yet another identified area </w:t>
      </w:r>
      <w:r w:rsidR="009C62F0">
        <w:t>is</w:t>
      </w:r>
      <w:r>
        <w:t xml:space="preserve"> </w:t>
      </w:r>
      <w:r w:rsidRPr="00CA22FC">
        <w:rPr>
          <w:i/>
          <w:iCs/>
        </w:rPr>
        <w:t>time sensitive communication</w:t>
      </w:r>
      <w:r>
        <w:t xml:space="preserve"> (TSC). In particular, mMTC, URLLC and TSC are associated with novel IoT use cases that are targeted in vertical industries. It is envisaged that eMBB, mMTC, URLLC and TSC use cases may all need to be supported in the same network. </w:t>
      </w:r>
    </w:p>
    <w:p w14:paraId="669B39B8" w14:textId="17D3412F" w:rsidR="00781D48" w:rsidRDefault="00781D48" w:rsidP="00125530">
      <w:pPr>
        <w:jc w:val="both"/>
      </w:pPr>
      <w:r>
        <w:t xml:space="preserve">In the 3GPP study on </w:t>
      </w:r>
      <w:r w:rsidR="007464F3">
        <w:t>"</w:t>
      </w:r>
      <w:r w:rsidRPr="004F3E2E">
        <w:rPr>
          <w:i/>
          <w:iCs/>
        </w:rPr>
        <w:t>self-evaluation towards IMT-2020 submission</w:t>
      </w:r>
      <w:r w:rsidR="007464F3">
        <w:t>"</w:t>
      </w:r>
      <w:r>
        <w:t xml:space="preserve"> it was confirmed that NB</w:t>
      </w:r>
      <w:r w:rsidR="00925BEA">
        <w:t>-</w:t>
      </w:r>
      <w:r>
        <w:t>IoT and LTE</w:t>
      </w:r>
      <w:r w:rsidR="00925BEA">
        <w:t>-</w:t>
      </w:r>
      <w:r>
        <w:t>M fulfil the IMT-2020 requirements for mMTC and can be certified as 5G technologies. For URLLC support, URLLC features were introduced in Release 15 for both LTE and NR, and NR URLLC is further enhanced in Release 16 within the enhanced URLLC (eURLLC) and Industrial IoT work items. Rel-16 also introduced support for Time-Sensitive Networking (TSN) and 5G integration for TSC use cases.</w:t>
      </w:r>
    </w:p>
    <w:p w14:paraId="2B038F07" w14:textId="3A6837CE" w:rsidR="00781D48" w:rsidRDefault="007464F3" w:rsidP="00125530">
      <w:pPr>
        <w:pStyle w:val="B1"/>
        <w:jc w:val="both"/>
      </w:pPr>
      <w:r>
        <w:t>1.</w:t>
      </w:r>
      <w:r>
        <w:tab/>
      </w:r>
      <w:r w:rsidR="00781D48">
        <w:t xml:space="preserve">One important objective of 5G is to enable connected industries. 5G connectivity can serve as catalyst for next wave of industrial transformation and digitalization, which improve flexibility, enhance productivity and efficiency, reduce maintenance cost, and improve operational safety.  Devices in such environment include e.g. pressure sensors, humidity sensors, thermometers, motion sensors, accelerometers, actuators, etc. It is desirable to connect these sensors and actuators to 5G </w:t>
      </w:r>
      <w:r w:rsidR="006B7D73">
        <w:t xml:space="preserve">radio access and core </w:t>
      </w:r>
      <w:r w:rsidR="00781D48">
        <w:t>networks. The massive industrial wireless sensor network (IWSN) use cases and requirements described in TR 22.804, TS 22.104, TR 22.832 and TS 22.261 include not only URLLC services with very high requirements, but also relatively low-end services with the requirement of small device form factors, and/or being completely wireless with a battery life of several years. The requirements for these services are higher than LPWA (i.e. LTE-M/NB-I</w:t>
      </w:r>
      <w:r w:rsidR="00805568">
        <w:t>o</w:t>
      </w:r>
      <w:r w:rsidR="00781D48">
        <w:t>T) but lower than URLCC and eMBB.</w:t>
      </w:r>
    </w:p>
    <w:p w14:paraId="4292DB08" w14:textId="48FB313B" w:rsidR="00781D48" w:rsidRDefault="007464F3" w:rsidP="00125530">
      <w:pPr>
        <w:pStyle w:val="B1"/>
        <w:jc w:val="both"/>
      </w:pPr>
      <w:r>
        <w:t>2.</w:t>
      </w:r>
      <w:r>
        <w:tab/>
      </w:r>
      <w:r w:rsidR="00781D48">
        <w:t>Similar to connected industries, 5G connectivity can serve as catalyst for the next wave smart city innovations.  As an example, T</w:t>
      </w:r>
      <w:r w:rsidR="00EB1F95">
        <w:t>R</w:t>
      </w:r>
      <w:r w:rsidR="00781D48">
        <w:t xml:space="preserve"> 22.804 describes smart city use case and requirements for that. The smart city vertical covers data collection and processing to more efficiently monitor and control city resources, and to provide services to city residents. Especially, the deployment of surveillance cameras is an essential part of the smart city but also of factories and industries.</w:t>
      </w:r>
    </w:p>
    <w:p w14:paraId="16E9936E" w14:textId="7B5A0171" w:rsidR="00781D48" w:rsidRDefault="007464F3" w:rsidP="00125530">
      <w:pPr>
        <w:pStyle w:val="B1"/>
        <w:jc w:val="both"/>
      </w:pPr>
      <w:r>
        <w:t>3.</w:t>
      </w:r>
      <w:r>
        <w:tab/>
      </w:r>
      <w:r w:rsidR="00781D48">
        <w:t>Finally, wearables use case includes smart watches, rings, eHealth related devices, and medical monitoring devices etc. One characteristic for the use case is that the device is small in size.</w:t>
      </w:r>
    </w:p>
    <w:p w14:paraId="6E9E32DC" w14:textId="77777777" w:rsidR="00EB1F95" w:rsidRPr="002F5037" w:rsidRDefault="00EB1F95" w:rsidP="00125530">
      <w:pPr>
        <w:ind w:right="-99"/>
        <w:jc w:val="both"/>
        <w:rPr>
          <w:rFonts w:eastAsia="SimSun"/>
          <w:lang w:val="en-US" w:eastAsia="ja-JP"/>
        </w:rPr>
      </w:pPr>
      <w:r w:rsidRPr="002F5037">
        <w:rPr>
          <w:rFonts w:eastAsia="SimSun"/>
          <w:lang w:val="en-US" w:eastAsia="ja-JP"/>
        </w:rPr>
        <w:t>As a baseline, the requirements for these three use cases are:</w:t>
      </w:r>
    </w:p>
    <w:p w14:paraId="46121BFB" w14:textId="77777777" w:rsidR="00EB1F95" w:rsidRPr="002F5037" w:rsidRDefault="00EB1F95" w:rsidP="00125530">
      <w:pPr>
        <w:ind w:right="-99"/>
        <w:jc w:val="both"/>
        <w:rPr>
          <w:rFonts w:eastAsia="SimSun"/>
          <w:lang w:eastAsia="ja-JP"/>
        </w:rPr>
      </w:pPr>
      <w:r w:rsidRPr="002F5037">
        <w:rPr>
          <w:rFonts w:eastAsia="SimSun"/>
          <w:lang w:eastAsia="ja-JP"/>
        </w:rPr>
        <w:t>Generic requirements:</w:t>
      </w:r>
    </w:p>
    <w:p w14:paraId="3FC841FA" w14:textId="6FE401DC" w:rsidR="00EB1F95" w:rsidRPr="002F5037" w:rsidRDefault="007464F3" w:rsidP="00125530">
      <w:pPr>
        <w:pStyle w:val="B1"/>
        <w:jc w:val="both"/>
      </w:pPr>
      <w:r>
        <w:t>-</w:t>
      </w:r>
      <w:r>
        <w:tab/>
      </w:r>
      <w:r w:rsidR="00EB1F95" w:rsidRPr="002F5037">
        <w:t xml:space="preserve">Device complexity: Main motivation for the new device type is to lower the device cost and complexity as compared to high-end eMBB </w:t>
      </w:r>
      <w:r w:rsidR="00EB1F95">
        <w:t xml:space="preserve">and URLLC </w:t>
      </w:r>
      <w:r w:rsidR="00EB1F95" w:rsidRPr="002F5037">
        <w:t>device</w:t>
      </w:r>
      <w:r w:rsidR="00EB1F95">
        <w:t>s</w:t>
      </w:r>
      <w:r w:rsidR="00EB1F95" w:rsidRPr="002F5037">
        <w:t xml:space="preserve"> of Rel-15/Rel-16. This is especially the case for industrial sensors. </w:t>
      </w:r>
    </w:p>
    <w:p w14:paraId="0097ECD7" w14:textId="3A8A677B" w:rsidR="00EB1F95" w:rsidRPr="002F5037" w:rsidRDefault="007464F3" w:rsidP="00125530">
      <w:pPr>
        <w:pStyle w:val="B1"/>
        <w:jc w:val="both"/>
      </w:pPr>
      <w:r>
        <w:t>-</w:t>
      </w:r>
      <w:r>
        <w:tab/>
      </w:r>
      <w:r w:rsidR="00EB1F95" w:rsidRPr="002F5037">
        <w:t xml:space="preserve">Device size: Requirement </w:t>
      </w:r>
      <w:r w:rsidR="00EB1F95">
        <w:t xml:space="preserve">for most use cases </w:t>
      </w:r>
      <w:r w:rsidR="00EB1F95" w:rsidRPr="002F5037">
        <w:t>is that the standard enables a device design with compact form factor.</w:t>
      </w:r>
      <w:r w:rsidR="00EB1F95">
        <w:t xml:space="preserve"> </w:t>
      </w:r>
    </w:p>
    <w:p w14:paraId="5F659F7D" w14:textId="15ADA6D5" w:rsidR="00EB1F95" w:rsidRPr="002F5037" w:rsidRDefault="007464F3" w:rsidP="00125530">
      <w:pPr>
        <w:pStyle w:val="B1"/>
        <w:jc w:val="both"/>
      </w:pPr>
      <w:r>
        <w:t>-</w:t>
      </w:r>
      <w:r>
        <w:tab/>
      </w:r>
      <w:r w:rsidR="00EB1F95" w:rsidRPr="002F5037">
        <w:t>Deployment scenarios: System should support all FR1/FR2 bands for FDD and TDD.</w:t>
      </w:r>
    </w:p>
    <w:p w14:paraId="58A45EC5" w14:textId="77777777" w:rsidR="00EB1F95" w:rsidRPr="002F5037" w:rsidRDefault="00EB1F95" w:rsidP="00125530">
      <w:pPr>
        <w:ind w:right="-99"/>
        <w:jc w:val="both"/>
        <w:rPr>
          <w:rFonts w:eastAsia="SimSun"/>
          <w:lang w:eastAsia="ja-JP"/>
        </w:rPr>
      </w:pPr>
      <w:r w:rsidRPr="002F5037">
        <w:rPr>
          <w:rFonts w:eastAsia="SimSun"/>
          <w:lang w:eastAsia="ja-JP"/>
        </w:rPr>
        <w:t xml:space="preserve">Use case specific requirements: </w:t>
      </w:r>
    </w:p>
    <w:p w14:paraId="34D48123" w14:textId="5C01E259" w:rsidR="00EB1F95" w:rsidRPr="002C4A15" w:rsidRDefault="005F53E1" w:rsidP="00125530">
      <w:pPr>
        <w:pStyle w:val="B1"/>
        <w:jc w:val="both"/>
      </w:pPr>
      <w:r>
        <w:t>1.</w:t>
      </w:r>
      <w:r>
        <w:tab/>
      </w:r>
      <w:r w:rsidR="00EB1F95" w:rsidRPr="002F5037">
        <w:t>Industrial wireless sensors: Reference use cases and requirements are described in TR 22.832 and TS 22.104: Communication service availability</w:t>
      </w:r>
      <w:r w:rsidR="00EB1F95" w:rsidRPr="002C4A15">
        <w:t xml:space="preserve"> is 99.99% and end-to-end latency less than 100 ms. The</w:t>
      </w:r>
      <w:r w:rsidR="00EB1F95">
        <w:t xml:space="preserve"> reference</w:t>
      </w:r>
      <w:r w:rsidR="00EB1F95" w:rsidRPr="002C4A15">
        <w:t xml:space="preserve"> bit rate is less than 2 Mbps </w:t>
      </w:r>
      <w:r w:rsidR="00EB1F95">
        <w:t xml:space="preserve">(potentially asymmetric e.g. UL heavy traffic) </w:t>
      </w:r>
      <w:r w:rsidR="00EB1F95" w:rsidRPr="002C4A15">
        <w:t>for all use cases and the device is stationary. The battery should last at least few years. For safety related sensors, latency requirement is lower, 5-10 ms (TR 22.804)</w:t>
      </w:r>
    </w:p>
    <w:p w14:paraId="576ADFD3" w14:textId="191368BE" w:rsidR="00EB1F95" w:rsidRPr="00BC500C" w:rsidRDefault="005F53E1" w:rsidP="00125530">
      <w:pPr>
        <w:pStyle w:val="B1"/>
        <w:jc w:val="both"/>
      </w:pPr>
      <w:r>
        <w:t>2.</w:t>
      </w:r>
      <w:r>
        <w:tab/>
      </w:r>
      <w:r w:rsidR="00EB1F95" w:rsidRPr="002C4A15">
        <w:t>Video Surveillance: As described in T</w:t>
      </w:r>
      <w:r w:rsidR="00EB1F95">
        <w:t>R</w:t>
      </w:r>
      <w:r w:rsidR="00EB1F95" w:rsidRPr="002C4A15">
        <w:t xml:space="preserve"> 22.804, </w:t>
      </w:r>
      <w:r w:rsidR="00EB1F95">
        <w:t xml:space="preserve">reference </w:t>
      </w:r>
      <w:r w:rsidR="00EB1F95" w:rsidRPr="002C4A15">
        <w:t>economic video bitrate would be 2-4 Mbps, latency &lt;</w:t>
      </w:r>
      <w:r w:rsidR="00EB1F95" w:rsidRPr="00EB21BE">
        <w:t xml:space="preserve"> </w:t>
      </w:r>
      <w:r w:rsidR="00EB1F95" w:rsidRPr="002C4A15">
        <w:t>500 ms, reliability 99</w:t>
      </w:r>
      <w:r w:rsidR="00EB1F95" w:rsidRPr="00EB21BE">
        <w:t>%</w:t>
      </w:r>
      <w:r w:rsidR="00EB1F95" w:rsidRPr="002C4A15">
        <w:t>-99.9%. High</w:t>
      </w:r>
      <w:r w:rsidR="00EB1F95" w:rsidRPr="00EB21BE">
        <w:t>-</w:t>
      </w:r>
      <w:r w:rsidR="00EB1F95" w:rsidRPr="002C4A15">
        <w:t>end video e.g. f</w:t>
      </w:r>
      <w:r w:rsidR="00EB1F95" w:rsidRPr="00C8014D">
        <w:t xml:space="preserve">or farming would require 7.5-25 Mbps. It is noted that traffic </w:t>
      </w:r>
      <w:r w:rsidR="00EB1F95" w:rsidRPr="00855B5C">
        <w:t>pattern is dominated by</w:t>
      </w:r>
      <w:r w:rsidR="00EB1F95" w:rsidRPr="00BC500C">
        <w:t xml:space="preserve"> UL transmissions.</w:t>
      </w:r>
    </w:p>
    <w:p w14:paraId="3A197FC3" w14:textId="318AA535" w:rsidR="00EB1F95" w:rsidRPr="00BC500C" w:rsidRDefault="005F53E1" w:rsidP="00125530">
      <w:pPr>
        <w:pStyle w:val="B1"/>
        <w:jc w:val="both"/>
      </w:pPr>
      <w:r>
        <w:t>3.</w:t>
      </w:r>
      <w:r>
        <w:tab/>
      </w:r>
      <w:r w:rsidR="00EB1F95" w:rsidRPr="00BC500C">
        <w:t xml:space="preserve">Wearables: </w:t>
      </w:r>
      <w:r w:rsidR="00EB1F95" w:rsidRPr="00353FD7">
        <w:t>Reference</w:t>
      </w:r>
      <w:r w:rsidR="00EB1F95" w:rsidRPr="00C8014D">
        <w:t xml:space="preserve"> </w:t>
      </w:r>
      <w:r w:rsidR="00EB1F95" w:rsidRPr="00855B5C">
        <w:t xml:space="preserve">bitrate for </w:t>
      </w:r>
      <w:r w:rsidR="00EB1F95" w:rsidRPr="00BC500C">
        <w:t>smart wearable</w:t>
      </w:r>
      <w:r w:rsidR="00EB1F95" w:rsidRPr="00353FD7">
        <w:t xml:space="preserve"> application</w:t>
      </w:r>
      <w:r w:rsidR="00EB1F95" w:rsidRPr="00C8014D">
        <w:t xml:space="preserve"> </w:t>
      </w:r>
      <w:r w:rsidR="00EB1F95" w:rsidRPr="00353FD7">
        <w:t xml:space="preserve">can be </w:t>
      </w:r>
      <w:r w:rsidR="00EB1F95">
        <w:t>5</w:t>
      </w:r>
      <w:r w:rsidR="00EB1F95" w:rsidRPr="00353FD7">
        <w:t>-50</w:t>
      </w:r>
      <w:r w:rsidR="00EB1F95" w:rsidRPr="00C8014D">
        <w:t xml:space="preserve"> Mbps</w:t>
      </w:r>
      <w:r w:rsidR="00EB1F95" w:rsidRPr="00855B5C">
        <w:t xml:space="preserve"> in DL and </w:t>
      </w:r>
      <w:r w:rsidR="00EB1F95">
        <w:t>2-</w:t>
      </w:r>
      <w:r w:rsidR="00EB1F95" w:rsidRPr="00BC500C">
        <w:t>5 Mbps in UL and peak bit rate</w:t>
      </w:r>
      <w:r w:rsidR="00EB1F95" w:rsidRPr="00353FD7">
        <w:t xml:space="preserve"> of the device</w:t>
      </w:r>
      <w:r w:rsidR="00EB1F95" w:rsidRPr="00C8014D">
        <w:t xml:space="preserve"> </w:t>
      </w:r>
      <w:r w:rsidR="00EB1F95" w:rsidRPr="00353FD7">
        <w:t xml:space="preserve">higher, </w:t>
      </w:r>
      <w:r w:rsidR="00EB1F95">
        <w:t xml:space="preserve">up to </w:t>
      </w:r>
      <w:r w:rsidR="00EB1F95" w:rsidRPr="00C8014D">
        <w:t>150 Mbps for downlink an</w:t>
      </w:r>
      <w:r w:rsidR="00EB1F95" w:rsidRPr="00855B5C">
        <w:t xml:space="preserve">d </w:t>
      </w:r>
      <w:r w:rsidR="00EB1F95">
        <w:t xml:space="preserve">up to </w:t>
      </w:r>
      <w:r w:rsidR="00EB1F95" w:rsidRPr="00855B5C">
        <w:t xml:space="preserve">50 Mbps for uplink. </w:t>
      </w:r>
      <w:r w:rsidR="00EB1F95" w:rsidRPr="00BC500C">
        <w:t xml:space="preserve"> Battery of the device should last multiple days (up to 1-2 weeks).</w:t>
      </w:r>
    </w:p>
    <w:p w14:paraId="293F6EA5" w14:textId="5EF05472" w:rsidR="00340957" w:rsidRDefault="00340957" w:rsidP="00125530">
      <w:pPr>
        <w:ind w:right="-99"/>
        <w:jc w:val="both"/>
        <w:rPr>
          <w:lang w:val="en-US"/>
        </w:rPr>
      </w:pPr>
      <w:r>
        <w:rPr>
          <w:lang w:val="en-US"/>
        </w:rPr>
        <w:t>The intention is to study a UE feature and parameter list with lower end capabilities, relative to Release 16 eMBB and URLLC NR to serve the three use cases mentioned above.</w:t>
      </w:r>
    </w:p>
    <w:p w14:paraId="6AA6BEE8" w14:textId="1CA98B06" w:rsidR="001F6D6B" w:rsidRDefault="00335E75" w:rsidP="000E647A">
      <w:pPr>
        <w:pStyle w:val="Heading1"/>
      </w:pPr>
      <w:bookmarkStart w:id="49" w:name="_Toc42165588"/>
      <w:bookmarkStart w:id="50" w:name="_Toc51768523"/>
      <w:bookmarkStart w:id="51" w:name="_Toc51771030"/>
      <w:r>
        <w:lastRenderedPageBreak/>
        <w:t>5</w:t>
      </w:r>
      <w:r w:rsidR="001F6D6B" w:rsidRPr="000E647A">
        <w:tab/>
      </w:r>
      <w:bookmarkEnd w:id="49"/>
      <w:r w:rsidR="007411F0">
        <w:t>Study objectives</w:t>
      </w:r>
      <w:bookmarkEnd w:id="50"/>
      <w:bookmarkEnd w:id="51"/>
    </w:p>
    <w:p w14:paraId="4CD298BD" w14:textId="77777777" w:rsidR="00836D33" w:rsidRDefault="00836D33" w:rsidP="00125530">
      <w:pPr>
        <w:ind w:right="-99"/>
        <w:jc w:val="both"/>
        <w:rPr>
          <w:rFonts w:eastAsia="SimSun"/>
          <w:lang w:val="en-US" w:eastAsia="ja-JP"/>
        </w:rPr>
      </w:pPr>
      <w:bookmarkStart w:id="52" w:name="_Toc42165589"/>
      <w:r>
        <w:rPr>
          <w:rFonts w:eastAsia="SimSun"/>
          <w:lang w:val="en-US" w:eastAsia="ja-JP"/>
        </w:rPr>
        <w:t>The study includes the following objectives:</w:t>
      </w:r>
    </w:p>
    <w:p w14:paraId="463A56A3" w14:textId="5206B520" w:rsidR="00836D33" w:rsidRPr="00942D09" w:rsidRDefault="005F53E1" w:rsidP="00125530">
      <w:pPr>
        <w:pStyle w:val="B1"/>
        <w:jc w:val="both"/>
        <w:rPr>
          <w:rFonts w:eastAsia="SimSun"/>
          <w:lang w:val="en-US" w:eastAsia="ja-JP"/>
        </w:rPr>
      </w:pPr>
      <w:r>
        <w:rPr>
          <w:rFonts w:eastAsia="SimSun"/>
          <w:lang w:val="en-US" w:eastAsia="ja-JP"/>
        </w:rPr>
        <w:t>1)</w:t>
      </w:r>
      <w:r>
        <w:rPr>
          <w:rFonts w:eastAsia="SimSun"/>
          <w:lang w:val="en-US" w:eastAsia="ja-JP"/>
        </w:rPr>
        <w:tab/>
      </w:r>
      <w:r w:rsidR="00836D33">
        <w:rPr>
          <w:rFonts w:eastAsia="SimSun"/>
          <w:lang w:val="en-US" w:eastAsia="ja-JP"/>
        </w:rPr>
        <w:t>Identify and study potential</w:t>
      </w:r>
      <w:r w:rsidR="00836D33" w:rsidRPr="00942D09">
        <w:rPr>
          <w:rFonts w:eastAsia="SimSun"/>
          <w:lang w:val="en-US" w:eastAsia="ja-JP"/>
        </w:rPr>
        <w:t xml:space="preserve"> UE complexity reduction features</w:t>
      </w:r>
      <w:r w:rsidR="00836D33">
        <w:rPr>
          <w:rFonts w:eastAsia="SimSun"/>
          <w:lang w:val="en-US" w:eastAsia="ja-JP"/>
        </w:rPr>
        <w:t xml:space="preserve">, including </w:t>
      </w:r>
      <w:r w:rsidR="00836D33" w:rsidRPr="00942D09">
        <w:rPr>
          <w:rFonts w:eastAsia="SimSun"/>
          <w:lang w:val="en-US" w:eastAsia="ja-JP"/>
        </w:rPr>
        <w:t xml:space="preserve">[RAN1, RAN2]: </w:t>
      </w:r>
    </w:p>
    <w:p w14:paraId="471A8C19" w14:textId="4E202B62" w:rsidR="00836D33" w:rsidRDefault="005F53E1" w:rsidP="00125530">
      <w:pPr>
        <w:pStyle w:val="B2"/>
        <w:jc w:val="both"/>
      </w:pPr>
      <w:r>
        <w:t>-</w:t>
      </w:r>
      <w:r>
        <w:tab/>
      </w:r>
      <w:r w:rsidR="00836D33">
        <w:t>Potential features:</w:t>
      </w:r>
    </w:p>
    <w:p w14:paraId="607D6F99" w14:textId="3CFE5FDF" w:rsidR="00836D33" w:rsidRPr="00942D09" w:rsidRDefault="005F53E1" w:rsidP="00125530">
      <w:pPr>
        <w:pStyle w:val="B3"/>
        <w:jc w:val="both"/>
      </w:pPr>
      <w:r>
        <w:t>-</w:t>
      </w:r>
      <w:r>
        <w:tab/>
      </w:r>
      <w:r w:rsidR="00836D33" w:rsidRPr="00942D09">
        <w:t>Reduced number of UE RX/TX antennas</w:t>
      </w:r>
    </w:p>
    <w:p w14:paraId="472F3C97" w14:textId="368E1667" w:rsidR="00836D33" w:rsidRDefault="005F53E1" w:rsidP="00125530">
      <w:pPr>
        <w:pStyle w:val="B3"/>
        <w:jc w:val="both"/>
      </w:pPr>
      <w:r>
        <w:t>-</w:t>
      </w:r>
      <w:r>
        <w:tab/>
      </w:r>
      <w:r w:rsidR="00836D33" w:rsidRPr="002C4A15">
        <w:t xml:space="preserve">UE </w:t>
      </w:r>
      <w:r w:rsidR="00836D33">
        <w:t>b</w:t>
      </w:r>
      <w:r w:rsidR="00836D33" w:rsidRPr="002C4A15">
        <w:t>andwidth reduction</w:t>
      </w:r>
    </w:p>
    <w:p w14:paraId="7A3437EE" w14:textId="7C83B76E" w:rsidR="00836D33" w:rsidRPr="00BC500C" w:rsidRDefault="005F53E1" w:rsidP="00125530">
      <w:pPr>
        <w:pStyle w:val="B3"/>
        <w:jc w:val="both"/>
      </w:pPr>
      <w:r>
        <w:t>-</w:t>
      </w:r>
      <w:r>
        <w:tab/>
      </w:r>
      <w:r w:rsidR="00836D33" w:rsidRPr="00BC500C">
        <w:t>Half-</w:t>
      </w:r>
      <w:r w:rsidR="00836D33">
        <w:t>d</w:t>
      </w:r>
      <w:r w:rsidR="00836D33" w:rsidRPr="00BC500C">
        <w:t>uplex</w:t>
      </w:r>
      <w:r w:rsidR="00836D33">
        <w:t xml:space="preserve"> </w:t>
      </w:r>
      <w:r w:rsidR="00836D33" w:rsidRPr="00BC500C">
        <w:t xml:space="preserve">FDD </w:t>
      </w:r>
    </w:p>
    <w:p w14:paraId="4052A5D0" w14:textId="104D4E8F" w:rsidR="00836D33" w:rsidRPr="00BC500C" w:rsidRDefault="005F53E1" w:rsidP="00125530">
      <w:pPr>
        <w:pStyle w:val="B3"/>
        <w:jc w:val="both"/>
      </w:pPr>
      <w:r>
        <w:t>-</w:t>
      </w:r>
      <w:r>
        <w:tab/>
      </w:r>
      <w:r w:rsidR="00836D33" w:rsidRPr="00BC500C">
        <w:t xml:space="preserve">Relaxed UE processing time </w:t>
      </w:r>
    </w:p>
    <w:p w14:paraId="3DAFFC3F" w14:textId="5E531BEC" w:rsidR="00836D33" w:rsidRPr="006559FA" w:rsidRDefault="005F53E1" w:rsidP="00125530">
      <w:pPr>
        <w:pStyle w:val="B3"/>
        <w:jc w:val="both"/>
      </w:pPr>
      <w:r>
        <w:t>-</w:t>
      </w:r>
      <w:r>
        <w:tab/>
      </w:r>
      <w:r w:rsidR="00836D33" w:rsidRPr="00973BBF">
        <w:t>Relaxed UE processing capability</w:t>
      </w:r>
    </w:p>
    <w:p w14:paraId="236CD501" w14:textId="59C18DDF" w:rsidR="00836D33" w:rsidRPr="006559FA" w:rsidRDefault="005F53E1" w:rsidP="00125530">
      <w:pPr>
        <w:pStyle w:val="B2"/>
        <w:jc w:val="both"/>
      </w:pPr>
      <w:r>
        <w:t>-</w:t>
      </w:r>
      <w:r>
        <w:tab/>
      </w:r>
      <w:r w:rsidR="00836D33">
        <w:t>Notes:</w:t>
      </w:r>
    </w:p>
    <w:p w14:paraId="21345238" w14:textId="7685A89C" w:rsidR="00836D33" w:rsidRPr="006559FA" w:rsidRDefault="005F53E1" w:rsidP="00125530">
      <w:pPr>
        <w:pStyle w:val="B3"/>
        <w:jc w:val="both"/>
      </w:pPr>
      <w:r>
        <w:t>-</w:t>
      </w:r>
      <w:r>
        <w:tab/>
      </w:r>
      <w:r w:rsidR="00836D33" w:rsidRPr="006559FA">
        <w:t>Rel-15 SSB bandwidth should be reused and L1 changes minimized.</w:t>
      </w:r>
    </w:p>
    <w:p w14:paraId="6F42F36D" w14:textId="7B8E88B5" w:rsidR="00836D33" w:rsidRDefault="005F53E1" w:rsidP="00125530">
      <w:pPr>
        <w:pStyle w:val="B3"/>
        <w:jc w:val="both"/>
      </w:pPr>
      <w:r>
        <w:t>-</w:t>
      </w:r>
      <w:r>
        <w:tab/>
      </w:r>
      <w:r w:rsidR="00836D33" w:rsidRPr="003B22A8">
        <w:t>The work defined above should not overlap with LPWA use cases.</w:t>
      </w:r>
    </w:p>
    <w:p w14:paraId="76818891" w14:textId="506B9FB4" w:rsidR="00836D33" w:rsidRDefault="005F53E1" w:rsidP="00125530">
      <w:pPr>
        <w:pStyle w:val="B3"/>
        <w:jc w:val="both"/>
      </w:pPr>
      <w:r>
        <w:t>-</w:t>
      </w:r>
      <w:r>
        <w:tab/>
      </w:r>
      <w:r w:rsidR="00836D33" w:rsidRPr="006559FA">
        <w:t>The lowest data rate and bandwidth capability considered should be no less than an LTE Category 1bis modem.</w:t>
      </w:r>
    </w:p>
    <w:p w14:paraId="62611923" w14:textId="46E61025" w:rsidR="00836D33" w:rsidRPr="006559FA" w:rsidRDefault="005F53E1" w:rsidP="00125530">
      <w:pPr>
        <w:pStyle w:val="B2"/>
        <w:jc w:val="both"/>
      </w:pPr>
      <w:r>
        <w:rPr>
          <w:lang w:val="en-US"/>
        </w:rPr>
        <w:t>-</w:t>
      </w:r>
      <w:r>
        <w:rPr>
          <w:lang w:val="en-US"/>
        </w:rPr>
        <w:tab/>
      </w:r>
      <w:r w:rsidR="00836D33" w:rsidRPr="0008527F">
        <w:rPr>
          <w:lang w:val="en-US"/>
        </w:rPr>
        <w:t>The study includes evaluations of the impact to coverage, network capacity and spectral efficiency</w:t>
      </w:r>
      <w:r w:rsidR="00836D33">
        <w:t>.</w:t>
      </w:r>
    </w:p>
    <w:p w14:paraId="420E344C" w14:textId="7E2CF4BB" w:rsidR="00836D33" w:rsidRPr="00DD4663" w:rsidRDefault="005F53E1" w:rsidP="00125530">
      <w:pPr>
        <w:pStyle w:val="B1"/>
        <w:jc w:val="both"/>
        <w:rPr>
          <w:rFonts w:eastAsia="SimSun"/>
          <w:lang w:val="en-US" w:eastAsia="ja-JP"/>
        </w:rPr>
      </w:pPr>
      <w:r>
        <w:rPr>
          <w:rFonts w:eastAsia="SimSun"/>
          <w:lang w:val="en-US" w:eastAsia="ja-JP"/>
        </w:rPr>
        <w:t>2)</w:t>
      </w:r>
      <w:r>
        <w:rPr>
          <w:rFonts w:eastAsia="SimSun"/>
          <w:lang w:val="en-US" w:eastAsia="ja-JP"/>
        </w:rPr>
        <w:tab/>
      </w:r>
      <w:r w:rsidR="00836D33" w:rsidRPr="000446D8">
        <w:rPr>
          <w:rFonts w:eastAsia="SimSun"/>
          <w:lang w:val="en-US" w:eastAsia="ja-JP"/>
        </w:rPr>
        <w:t xml:space="preserve">Study </w:t>
      </w:r>
      <w:r w:rsidR="00836D33" w:rsidRPr="007F1CF1">
        <w:rPr>
          <w:rFonts w:eastAsia="SimSun"/>
          <w:lang w:val="en-US" w:eastAsia="ja-JP"/>
        </w:rPr>
        <w:t>UE power saving and battery lifetime enh</w:t>
      </w:r>
      <w:r w:rsidR="00836D33" w:rsidRPr="00572D96">
        <w:rPr>
          <w:rFonts w:eastAsia="SimSun"/>
          <w:lang w:val="en-US" w:eastAsia="ja-JP"/>
        </w:rPr>
        <w:t xml:space="preserve">ancement for reduced </w:t>
      </w:r>
      <w:r w:rsidR="00836D33">
        <w:rPr>
          <w:rFonts w:eastAsia="SimSun"/>
          <w:lang w:val="en-US" w:eastAsia="ja-JP"/>
        </w:rPr>
        <w:t>capability</w:t>
      </w:r>
      <w:r w:rsidR="00836D33" w:rsidRPr="00572D96">
        <w:rPr>
          <w:rFonts w:eastAsia="SimSun"/>
          <w:lang w:val="en-US" w:eastAsia="ja-JP"/>
        </w:rPr>
        <w:t xml:space="preserve"> UEs</w:t>
      </w:r>
      <w:r w:rsidR="00836D33" w:rsidRPr="00DF5B25">
        <w:rPr>
          <w:rFonts w:eastAsia="SimSun"/>
          <w:lang w:val="en-US" w:eastAsia="ja-JP"/>
        </w:rPr>
        <w:t xml:space="preserve"> </w:t>
      </w:r>
      <w:r w:rsidR="00836D33">
        <w:rPr>
          <w:rFonts w:eastAsia="SimSun"/>
          <w:lang w:val="en-US" w:eastAsia="ja-JP"/>
        </w:rPr>
        <w:t xml:space="preserve">in </w:t>
      </w:r>
      <w:r w:rsidR="00836D33" w:rsidRPr="00DF5B25">
        <w:rPr>
          <w:rFonts w:eastAsia="SimSun"/>
          <w:lang w:val="en-US" w:eastAsia="ja-JP"/>
        </w:rPr>
        <w:t>applicable use cases (e.g. delay to</w:t>
      </w:r>
      <w:r w:rsidR="00836D33" w:rsidRPr="00D824B8">
        <w:rPr>
          <w:rFonts w:eastAsia="SimSun"/>
          <w:lang w:val="en-US" w:eastAsia="ja-JP"/>
        </w:rPr>
        <w:t>lerant) [RAN2, RAN1]</w:t>
      </w:r>
      <w:r w:rsidR="00836D33" w:rsidRPr="00DD4663">
        <w:rPr>
          <w:rFonts w:eastAsia="SimSun"/>
          <w:lang w:val="en-US" w:eastAsia="ja-JP"/>
        </w:rPr>
        <w:t xml:space="preserve">: </w:t>
      </w:r>
    </w:p>
    <w:p w14:paraId="35F9269F" w14:textId="74A19FC9" w:rsidR="00836D33" w:rsidRPr="00061FB7" w:rsidRDefault="005F53E1" w:rsidP="00125530">
      <w:pPr>
        <w:pStyle w:val="B2"/>
        <w:jc w:val="both"/>
      </w:pPr>
      <w:r>
        <w:t>-</w:t>
      </w:r>
      <w:r>
        <w:tab/>
      </w:r>
      <w:r w:rsidR="00836D33" w:rsidRPr="00061FB7">
        <w:t>Reduced PDCCH monitoring by smaller numbers of blind decodes and CCE limits [RAN1].</w:t>
      </w:r>
    </w:p>
    <w:p w14:paraId="324B6187" w14:textId="1D02481D" w:rsidR="00836D33" w:rsidRDefault="005F53E1" w:rsidP="00125530">
      <w:pPr>
        <w:pStyle w:val="B2"/>
        <w:jc w:val="both"/>
      </w:pPr>
      <w:r>
        <w:t>-</w:t>
      </w:r>
      <w:r>
        <w:tab/>
      </w:r>
      <w:r w:rsidR="00836D33" w:rsidRPr="00061FB7">
        <w:t>Extended DRX for RRC Inactive and/or Idle [RAN2]</w:t>
      </w:r>
    </w:p>
    <w:p w14:paraId="10E941A0" w14:textId="786332C1" w:rsidR="00836D33" w:rsidRPr="00061FB7" w:rsidRDefault="005F53E1" w:rsidP="00125530">
      <w:pPr>
        <w:pStyle w:val="B2"/>
        <w:jc w:val="both"/>
      </w:pPr>
      <w:r>
        <w:t>-</w:t>
      </w:r>
      <w:r>
        <w:tab/>
      </w:r>
      <w:r w:rsidR="00836D33" w:rsidRPr="009209B8">
        <w:t>RRM relaxation for stationary devices</w:t>
      </w:r>
      <w:r w:rsidR="00836D33">
        <w:t xml:space="preserve"> [RAN2]</w:t>
      </w:r>
    </w:p>
    <w:p w14:paraId="5F8758D6" w14:textId="20BF9A7A" w:rsidR="00836D33" w:rsidRPr="005B2F8B" w:rsidRDefault="005F53E1" w:rsidP="00125530">
      <w:pPr>
        <w:pStyle w:val="B1"/>
        <w:jc w:val="both"/>
        <w:rPr>
          <w:rFonts w:eastAsia="SimSun"/>
          <w:lang w:val="en-US" w:eastAsia="ja-JP"/>
        </w:rPr>
      </w:pPr>
      <w:r>
        <w:rPr>
          <w:rFonts w:eastAsia="SimSun"/>
          <w:lang w:val="en-US" w:eastAsia="ja-JP"/>
        </w:rPr>
        <w:t>3)</w:t>
      </w:r>
      <w:r>
        <w:rPr>
          <w:rFonts w:eastAsia="SimSun"/>
          <w:lang w:val="en-US" w:eastAsia="ja-JP"/>
        </w:rPr>
        <w:tab/>
      </w:r>
      <w:r w:rsidR="00836D33" w:rsidRPr="005B2F8B">
        <w:rPr>
          <w:rFonts w:eastAsia="SimSun"/>
          <w:lang w:val="en-US" w:eastAsia="ja-JP"/>
        </w:rPr>
        <w:t>Study functionality that will enable the performance degradation of such complexity reduction to be mitigated or limited, including [RAN1]:</w:t>
      </w:r>
    </w:p>
    <w:p w14:paraId="6667EF0B" w14:textId="7446CED1" w:rsidR="00836D33" w:rsidRPr="005B2F8B" w:rsidRDefault="005F53E1" w:rsidP="00125530">
      <w:pPr>
        <w:pStyle w:val="B2"/>
        <w:jc w:val="both"/>
        <w:rPr>
          <w:lang w:eastAsia="zh-CN"/>
        </w:rPr>
      </w:pPr>
      <w:r>
        <w:t>-</w:t>
      </w:r>
      <w:r>
        <w:tab/>
      </w:r>
      <w:r w:rsidR="00836D33" w:rsidRPr="005B2F8B">
        <w:t xml:space="preserve">Coverage recovery to compensate for potential coverage reduction due to the device complexity reduction. </w:t>
      </w:r>
    </w:p>
    <w:p w14:paraId="3C4A6904" w14:textId="5C3EF0FC" w:rsidR="00836D33" w:rsidRPr="005C06DA" w:rsidRDefault="005F53E1" w:rsidP="00125530">
      <w:pPr>
        <w:pStyle w:val="B3"/>
        <w:jc w:val="both"/>
      </w:pPr>
      <w:r>
        <w:t>-</w:t>
      </w:r>
      <w:r>
        <w:tab/>
      </w:r>
      <w:r w:rsidR="00836D33" w:rsidRPr="005C06DA">
        <w:t>For FR1, coverage analysis for wearables can include consideration of potential reduced antenna efficiency due to device size limitations as part of the antenna gains. The extent of additional recovery of coverage loss due to reduced antenna efficiency is to be limited to 3 dB.</w:t>
      </w:r>
    </w:p>
    <w:p w14:paraId="0DAB8723" w14:textId="4D0E6470" w:rsidR="00836D33" w:rsidRDefault="005F53E1" w:rsidP="00125530">
      <w:pPr>
        <w:pStyle w:val="B2"/>
        <w:jc w:val="both"/>
      </w:pPr>
      <w:r>
        <w:t>-</w:t>
      </w:r>
      <w:r>
        <w:tab/>
      </w:r>
      <w:r w:rsidR="00836D33" w:rsidRPr="005B2F8B">
        <w:t>The study includes evaluations of the impact to network capacity and spectral efficiency</w:t>
      </w:r>
      <w:r w:rsidR="00836D33">
        <w:t>.</w:t>
      </w:r>
    </w:p>
    <w:p w14:paraId="086C048A" w14:textId="685540D1" w:rsidR="00836D33" w:rsidRPr="00F617D9" w:rsidRDefault="005F53E1" w:rsidP="00125530">
      <w:pPr>
        <w:pStyle w:val="B2"/>
        <w:jc w:val="both"/>
      </w:pPr>
      <w:r>
        <w:t>-</w:t>
      </w:r>
      <w:r>
        <w:tab/>
      </w:r>
      <w:r w:rsidR="00836D33">
        <w:t xml:space="preserve">Note: </w:t>
      </w:r>
      <w:r w:rsidR="00836D33" w:rsidRPr="00F617D9">
        <w:t>Potential overlap with coverage enhancements study is discussed and resolved in RAN#87 or later.</w:t>
      </w:r>
    </w:p>
    <w:p w14:paraId="32F6C5CD" w14:textId="4577B675" w:rsidR="00836D33" w:rsidRDefault="005F53E1" w:rsidP="00125530">
      <w:pPr>
        <w:pStyle w:val="B1"/>
        <w:jc w:val="both"/>
        <w:rPr>
          <w:rFonts w:eastAsia="SimSun"/>
          <w:lang w:val="en-US" w:eastAsia="ja-JP"/>
        </w:rPr>
      </w:pPr>
      <w:r>
        <w:rPr>
          <w:rFonts w:eastAsia="SimSun"/>
          <w:lang w:val="en-US" w:eastAsia="ja-JP"/>
        </w:rPr>
        <w:t>4)</w:t>
      </w:r>
      <w:r>
        <w:rPr>
          <w:rFonts w:eastAsia="SimSun"/>
          <w:lang w:val="en-US" w:eastAsia="ja-JP"/>
        </w:rPr>
        <w:tab/>
      </w:r>
      <w:r w:rsidR="00836D33" w:rsidRPr="006559FA">
        <w:rPr>
          <w:rFonts w:eastAsia="SimSun"/>
          <w:lang w:val="en-US" w:eastAsia="ja-JP"/>
        </w:rPr>
        <w:t>Study standardization framework and principles for how to define and constrain such reduced capabilities – considering definition of a limited set of one or more device types and considering how to ensure those device types are only used for the intended use cases [RAN2, RAN1].</w:t>
      </w:r>
    </w:p>
    <w:p w14:paraId="400F0EA2" w14:textId="06CA9EF3" w:rsidR="00836D33" w:rsidRPr="006559FA" w:rsidRDefault="005F53E1" w:rsidP="00125530">
      <w:pPr>
        <w:pStyle w:val="B1"/>
        <w:jc w:val="both"/>
        <w:rPr>
          <w:rFonts w:eastAsia="SimSun"/>
          <w:lang w:val="en-US" w:eastAsia="ja-JP"/>
        </w:rPr>
      </w:pPr>
      <w:r>
        <w:rPr>
          <w:rFonts w:eastAsia="SimSun"/>
          <w:lang w:val="en-US" w:eastAsia="ja-JP"/>
        </w:rPr>
        <w:t>5)</w:t>
      </w:r>
      <w:r>
        <w:rPr>
          <w:rFonts w:eastAsia="SimSun"/>
          <w:lang w:val="en-US" w:eastAsia="ja-JP"/>
        </w:rPr>
        <w:tab/>
      </w:r>
      <w:r w:rsidR="00836D33" w:rsidRPr="006559FA">
        <w:rPr>
          <w:rFonts w:eastAsia="SimSun"/>
          <w:lang w:val="en-US" w:eastAsia="ja-JP"/>
        </w:rPr>
        <w:t>Study functionality that will allow devices with reduced capabilities to be explicitly identifiable to networks and network operators, and allow operators to restrict their access, if desired [RAN2, RAN1].</w:t>
      </w:r>
      <w:bookmarkStart w:id="53" w:name="_Hlk26857702"/>
    </w:p>
    <w:p w14:paraId="1CB1296E" w14:textId="77777777" w:rsidR="00836D33" w:rsidRDefault="00836D33" w:rsidP="00125530">
      <w:pPr>
        <w:jc w:val="both"/>
        <w:rPr>
          <w:rFonts w:eastAsia="SimSun"/>
          <w:lang w:val="en-US" w:eastAsia="ja-JP"/>
        </w:rPr>
      </w:pPr>
      <w:r>
        <w:rPr>
          <w:rFonts w:eastAsia="SimSun"/>
          <w:lang w:val="en-US" w:eastAsia="ja-JP"/>
        </w:rPr>
        <w:t>Additional notes</w:t>
      </w:r>
      <w:r w:rsidRPr="00061FB7">
        <w:rPr>
          <w:rFonts w:eastAsia="SimSun"/>
          <w:lang w:val="en-US" w:eastAsia="ja-JP"/>
        </w:rPr>
        <w:t>:</w:t>
      </w:r>
    </w:p>
    <w:p w14:paraId="538F2CDD" w14:textId="6C8D885B" w:rsidR="00836D33" w:rsidRPr="0013237A" w:rsidRDefault="005F53E1" w:rsidP="00125530">
      <w:pPr>
        <w:pStyle w:val="B1"/>
        <w:jc w:val="both"/>
      </w:pPr>
      <w:r>
        <w:t>-</w:t>
      </w:r>
      <w:r>
        <w:tab/>
      </w:r>
      <w:r w:rsidR="00836D33" w:rsidRPr="0013237A">
        <w:t>Coexistence with Rel-15 and Rel-16 UE should be ensured.</w:t>
      </w:r>
    </w:p>
    <w:p w14:paraId="36B8F433" w14:textId="177566FD" w:rsidR="00836D33" w:rsidRDefault="005F53E1" w:rsidP="00125530">
      <w:pPr>
        <w:pStyle w:val="B1"/>
        <w:jc w:val="both"/>
      </w:pPr>
      <w:r>
        <w:t>-</w:t>
      </w:r>
      <w:r>
        <w:tab/>
      </w:r>
      <w:r w:rsidR="00836D33" w:rsidRPr="0013237A">
        <w:t>This SI should focus on SA mode and single connectivity.</w:t>
      </w:r>
    </w:p>
    <w:p w14:paraId="2CC25B1D" w14:textId="22836D9A" w:rsidR="004C0F41" w:rsidRPr="000E647A" w:rsidRDefault="00335E75" w:rsidP="000E647A">
      <w:pPr>
        <w:pStyle w:val="Heading1"/>
      </w:pPr>
      <w:bookmarkStart w:id="54" w:name="_Toc51768524"/>
      <w:bookmarkStart w:id="55" w:name="_Toc51771031"/>
      <w:bookmarkEnd w:id="53"/>
      <w:r>
        <w:lastRenderedPageBreak/>
        <w:t>6</w:t>
      </w:r>
      <w:r w:rsidR="004C0F41" w:rsidRPr="000E647A">
        <w:tab/>
        <w:t>Evaluation methodology</w:t>
      </w:r>
      <w:bookmarkEnd w:id="52"/>
      <w:bookmarkEnd w:id="54"/>
      <w:bookmarkEnd w:id="55"/>
    </w:p>
    <w:p w14:paraId="1B937433" w14:textId="1CB4F71A" w:rsidR="00472CB9" w:rsidRPr="000E647A" w:rsidRDefault="00335E75" w:rsidP="000E647A">
      <w:pPr>
        <w:pStyle w:val="Heading2"/>
      </w:pPr>
      <w:bookmarkStart w:id="56" w:name="_Toc42165590"/>
      <w:bookmarkStart w:id="57" w:name="_Toc51768525"/>
      <w:bookmarkStart w:id="58" w:name="_Toc51771032"/>
      <w:r>
        <w:t>6</w:t>
      </w:r>
      <w:r w:rsidR="00472CB9" w:rsidRPr="000E647A">
        <w:t>.1</w:t>
      </w:r>
      <w:r w:rsidR="00472CB9" w:rsidRPr="000E647A">
        <w:tab/>
      </w:r>
      <w:r w:rsidR="00FE6724" w:rsidRPr="000E647A">
        <w:t xml:space="preserve">Evaluation methodology for </w:t>
      </w:r>
      <w:r w:rsidR="002F297F" w:rsidRPr="000E647A">
        <w:t xml:space="preserve">UE </w:t>
      </w:r>
      <w:r w:rsidR="00FE6724" w:rsidRPr="000E647A">
        <w:t>complexity reduction</w:t>
      </w:r>
      <w:bookmarkEnd w:id="56"/>
      <w:bookmarkEnd w:id="57"/>
      <w:bookmarkEnd w:id="58"/>
    </w:p>
    <w:p w14:paraId="557C461D" w14:textId="77777777" w:rsidR="002F3714" w:rsidRDefault="002F3714" w:rsidP="002F3714">
      <w:pPr>
        <w:spacing w:after="0"/>
        <w:jc w:val="both"/>
        <w:rPr>
          <w:ins w:id="59" w:author="Johan Bergman" w:date="2020-11-12T15:28:00Z"/>
          <w:rFonts w:eastAsia="SimSun"/>
          <w:lang w:val="en-US" w:eastAsia="x-none"/>
        </w:rPr>
      </w:pPr>
      <w:bookmarkStart w:id="60" w:name="_Toc42165591"/>
      <w:bookmarkStart w:id="61" w:name="_Toc51768526"/>
      <w:bookmarkStart w:id="62" w:name="_Toc51771033"/>
      <w:ins w:id="63" w:author="Johan Bergman" w:date="2020-11-12T15:28:00Z">
        <w:r>
          <w:rPr>
            <w:rFonts w:eastAsia="SimSun"/>
            <w:lang w:val="en-US" w:eastAsia="x-none"/>
          </w:rPr>
          <w:t xml:space="preserve">For cost/complexity evaluation of UE complexity reduction techniques, the methodology used in TR 36.888 was used as a starting point. </w:t>
        </w:r>
      </w:ins>
    </w:p>
    <w:p w14:paraId="1B9AB7FB" w14:textId="77777777" w:rsidR="002F3714" w:rsidRDefault="002F3714" w:rsidP="002F3714">
      <w:pPr>
        <w:spacing w:after="0"/>
        <w:jc w:val="both"/>
        <w:rPr>
          <w:ins w:id="64" w:author="Johan Bergman" w:date="2020-11-12T15:28:00Z"/>
          <w:rFonts w:eastAsia="SimSun"/>
          <w:lang w:val="en-US" w:eastAsia="x-none"/>
        </w:rPr>
      </w:pPr>
    </w:p>
    <w:p w14:paraId="1990CBD0" w14:textId="77777777" w:rsidR="002F3714" w:rsidRDefault="002F3714" w:rsidP="002F3714">
      <w:pPr>
        <w:spacing w:after="0"/>
        <w:jc w:val="both"/>
        <w:rPr>
          <w:ins w:id="65" w:author="Johan Bergman" w:date="2020-11-12T15:28:00Z"/>
          <w:rFonts w:eastAsia="SimSun"/>
          <w:lang w:val="en-US" w:eastAsia="x-none"/>
        </w:rPr>
      </w:pPr>
      <w:ins w:id="66" w:author="Johan Bergman" w:date="2020-11-12T15:28:00Z">
        <w:r>
          <w:rPr>
            <w:rFonts w:eastAsia="SimSun"/>
            <w:lang w:val="en-US" w:eastAsia="x-none"/>
          </w:rPr>
          <w:t>Reference NR devices were defined as follows for FR1 FDD, FR1 TDD and FR2, respectively.</w:t>
        </w:r>
      </w:ins>
    </w:p>
    <w:p w14:paraId="62E7A3CE" w14:textId="77777777" w:rsidR="002F3714" w:rsidRPr="00FC12EB" w:rsidRDefault="002F3714" w:rsidP="002F3714">
      <w:pPr>
        <w:spacing w:after="0"/>
        <w:jc w:val="both"/>
        <w:rPr>
          <w:ins w:id="67" w:author="Johan Bergman" w:date="2020-11-12T15:28:00Z"/>
          <w:rFonts w:eastAsia="SimSun"/>
          <w:lang w:val="en-US" w:eastAsia="x-none"/>
        </w:rPr>
      </w:pPr>
    </w:p>
    <w:p w14:paraId="6B840D58" w14:textId="77777777" w:rsidR="002F3714" w:rsidRPr="00C959EA" w:rsidRDefault="002F3714" w:rsidP="002F3714">
      <w:pPr>
        <w:numPr>
          <w:ilvl w:val="0"/>
          <w:numId w:val="26"/>
        </w:numPr>
        <w:spacing w:after="0" w:line="252" w:lineRule="auto"/>
        <w:contextualSpacing/>
        <w:jc w:val="both"/>
        <w:rPr>
          <w:ins w:id="68" w:author="Johan Bergman" w:date="2020-11-12T15:28:00Z"/>
          <w:lang w:val="en-US" w:eastAsia="ja-JP"/>
        </w:rPr>
      </w:pPr>
      <w:ins w:id="69" w:author="Johan Bergman" w:date="2020-11-12T15:28:00Z">
        <w:r w:rsidRPr="00C959EA">
          <w:rPr>
            <w:lang w:val="en-US" w:eastAsia="ja-JP"/>
          </w:rPr>
          <w:t>All mandatory Rel-15 features (with or without capability signaling)</w:t>
        </w:r>
      </w:ins>
    </w:p>
    <w:p w14:paraId="4400DE4E" w14:textId="77777777" w:rsidR="002F3714" w:rsidRPr="00FC12EB" w:rsidRDefault="002F3714" w:rsidP="002F3714">
      <w:pPr>
        <w:numPr>
          <w:ilvl w:val="0"/>
          <w:numId w:val="26"/>
        </w:numPr>
        <w:spacing w:after="0" w:line="252" w:lineRule="auto"/>
        <w:contextualSpacing/>
        <w:jc w:val="both"/>
        <w:rPr>
          <w:ins w:id="70" w:author="Johan Bergman" w:date="2020-11-12T15:28:00Z"/>
          <w:lang w:val="sv-SE" w:eastAsia="ja-JP"/>
        </w:rPr>
      </w:pPr>
      <w:ins w:id="71" w:author="Johan Bergman" w:date="2020-11-12T15:28:00Z">
        <w:r w:rsidRPr="00FC12EB">
          <w:rPr>
            <w:lang w:val="sv-SE" w:eastAsia="ja-JP"/>
          </w:rPr>
          <w:t>Single RAT</w:t>
        </w:r>
      </w:ins>
    </w:p>
    <w:p w14:paraId="705D418E" w14:textId="77777777" w:rsidR="002F3714" w:rsidRPr="00C959EA" w:rsidRDefault="002F3714" w:rsidP="002F3714">
      <w:pPr>
        <w:numPr>
          <w:ilvl w:val="0"/>
          <w:numId w:val="26"/>
        </w:numPr>
        <w:spacing w:after="0" w:line="252" w:lineRule="auto"/>
        <w:contextualSpacing/>
        <w:jc w:val="both"/>
        <w:rPr>
          <w:ins w:id="72" w:author="Johan Bergman" w:date="2020-11-12T15:28:00Z"/>
          <w:lang w:val="en-US" w:eastAsia="ja-JP"/>
        </w:rPr>
      </w:pPr>
      <w:ins w:id="73" w:author="Johan Bergman" w:date="2020-11-12T15:28:00Z">
        <w:r w:rsidRPr="00C959EA">
          <w:rPr>
            <w:lang w:val="en-US" w:eastAsia="ja-JP"/>
          </w:rPr>
          <w:t>Operation in a single band at a time</w:t>
        </w:r>
      </w:ins>
    </w:p>
    <w:p w14:paraId="44A8E204" w14:textId="77777777" w:rsidR="002F3714" w:rsidRPr="00FC12EB" w:rsidRDefault="002F3714" w:rsidP="002F3714">
      <w:pPr>
        <w:numPr>
          <w:ilvl w:val="0"/>
          <w:numId w:val="26"/>
        </w:numPr>
        <w:spacing w:after="0" w:line="252" w:lineRule="auto"/>
        <w:contextualSpacing/>
        <w:jc w:val="both"/>
        <w:rPr>
          <w:ins w:id="74" w:author="Johan Bergman" w:date="2020-11-12T15:28:00Z"/>
          <w:lang w:val="sv-SE" w:eastAsia="ja-JP"/>
        </w:rPr>
      </w:pPr>
      <w:ins w:id="75" w:author="Johan Bergman" w:date="2020-11-12T15:28:00Z">
        <w:r w:rsidRPr="00FC12EB">
          <w:rPr>
            <w:lang w:val="sv-SE" w:eastAsia="ja-JP"/>
          </w:rPr>
          <w:t>Maximum bandwidth:</w:t>
        </w:r>
        <w:r w:rsidRPr="00FC12EB">
          <w:rPr>
            <w:lang w:val="sv-SE"/>
          </w:rPr>
          <w:t xml:space="preserve"> </w:t>
        </w:r>
      </w:ins>
    </w:p>
    <w:p w14:paraId="1DF38FFE" w14:textId="77777777" w:rsidR="002F3714" w:rsidRPr="00C959EA" w:rsidRDefault="002F3714" w:rsidP="002F3714">
      <w:pPr>
        <w:numPr>
          <w:ilvl w:val="1"/>
          <w:numId w:val="26"/>
        </w:numPr>
        <w:spacing w:after="0" w:line="252" w:lineRule="auto"/>
        <w:contextualSpacing/>
        <w:jc w:val="both"/>
        <w:rPr>
          <w:ins w:id="76" w:author="Johan Bergman" w:date="2020-11-12T15:28:00Z"/>
          <w:lang w:val="en-US" w:eastAsia="ja-JP"/>
        </w:rPr>
      </w:pPr>
      <w:ins w:id="77" w:author="Johan Bergman" w:date="2020-11-12T15:28:00Z">
        <w:r w:rsidRPr="00C959EA">
          <w:rPr>
            <w:lang w:val="en-US" w:eastAsia="ja-JP"/>
          </w:rPr>
          <w:t>For FR1: 100 MHz for DL and UL</w:t>
        </w:r>
      </w:ins>
    </w:p>
    <w:p w14:paraId="23E7C344" w14:textId="77777777" w:rsidR="002F3714" w:rsidRPr="00C959EA" w:rsidRDefault="002F3714" w:rsidP="002F3714">
      <w:pPr>
        <w:numPr>
          <w:ilvl w:val="1"/>
          <w:numId w:val="26"/>
        </w:numPr>
        <w:spacing w:after="0" w:line="252" w:lineRule="auto"/>
        <w:contextualSpacing/>
        <w:jc w:val="both"/>
        <w:rPr>
          <w:ins w:id="78" w:author="Johan Bergman" w:date="2020-11-12T15:28:00Z"/>
          <w:lang w:val="en-US" w:eastAsia="ja-JP"/>
        </w:rPr>
      </w:pPr>
      <w:ins w:id="79" w:author="Johan Bergman" w:date="2020-11-12T15:28:00Z">
        <w:r w:rsidRPr="00C959EA">
          <w:rPr>
            <w:lang w:val="en-US" w:eastAsia="ja-JP"/>
          </w:rPr>
          <w:t>For FR2: 200 MHz for DL and UL</w:t>
        </w:r>
      </w:ins>
    </w:p>
    <w:p w14:paraId="0D3ABFD4" w14:textId="77777777" w:rsidR="002F3714" w:rsidRPr="00FC12EB" w:rsidRDefault="002F3714" w:rsidP="002F3714">
      <w:pPr>
        <w:numPr>
          <w:ilvl w:val="0"/>
          <w:numId w:val="26"/>
        </w:numPr>
        <w:spacing w:after="0" w:line="252" w:lineRule="auto"/>
        <w:contextualSpacing/>
        <w:jc w:val="both"/>
        <w:rPr>
          <w:ins w:id="80" w:author="Johan Bergman" w:date="2020-11-12T15:28:00Z"/>
          <w:lang w:val="sv-SE" w:eastAsia="ja-JP"/>
        </w:rPr>
      </w:pPr>
      <w:ins w:id="81" w:author="Johan Bergman" w:date="2020-11-12T15:28:00Z">
        <w:r w:rsidRPr="00FC12EB">
          <w:rPr>
            <w:lang w:val="sv-SE" w:eastAsia="ja-JP"/>
          </w:rPr>
          <w:t>Antennas:</w:t>
        </w:r>
        <w:r w:rsidRPr="00FC12EB">
          <w:rPr>
            <w:lang w:val="sv-SE"/>
          </w:rPr>
          <w:t xml:space="preserve"> </w:t>
        </w:r>
      </w:ins>
    </w:p>
    <w:p w14:paraId="21DDDD5E" w14:textId="77777777" w:rsidR="002F3714" w:rsidRPr="00FC12EB" w:rsidRDefault="002F3714" w:rsidP="002F3714">
      <w:pPr>
        <w:numPr>
          <w:ilvl w:val="1"/>
          <w:numId w:val="26"/>
        </w:numPr>
        <w:spacing w:after="0" w:line="252" w:lineRule="auto"/>
        <w:contextualSpacing/>
        <w:jc w:val="both"/>
        <w:rPr>
          <w:ins w:id="82" w:author="Johan Bergman" w:date="2020-11-12T15:28:00Z"/>
          <w:lang w:val="sv-SE" w:eastAsia="ja-JP"/>
        </w:rPr>
      </w:pPr>
      <w:ins w:id="83" w:author="Johan Bergman" w:date="2020-11-12T15:28:00Z">
        <w:r w:rsidRPr="00FC12EB">
          <w:rPr>
            <w:lang w:val="sv-SE" w:eastAsia="ja-JP"/>
          </w:rPr>
          <w:t>For FR1 FDD: 2Rx/1Tx</w:t>
        </w:r>
      </w:ins>
    </w:p>
    <w:p w14:paraId="57821F36" w14:textId="77777777" w:rsidR="002F3714" w:rsidRPr="00FC12EB" w:rsidRDefault="002F3714" w:rsidP="002F3714">
      <w:pPr>
        <w:numPr>
          <w:ilvl w:val="1"/>
          <w:numId w:val="26"/>
        </w:numPr>
        <w:spacing w:after="0" w:line="252" w:lineRule="auto"/>
        <w:contextualSpacing/>
        <w:jc w:val="both"/>
        <w:rPr>
          <w:ins w:id="84" w:author="Johan Bergman" w:date="2020-11-12T15:28:00Z"/>
          <w:lang w:val="sv-SE" w:eastAsia="ja-JP"/>
        </w:rPr>
      </w:pPr>
      <w:ins w:id="85" w:author="Johan Bergman" w:date="2020-11-12T15:28:00Z">
        <w:r w:rsidRPr="00FC12EB">
          <w:rPr>
            <w:lang w:val="sv-SE" w:eastAsia="ja-JP"/>
          </w:rPr>
          <w:t>For FR1 TDD: 4Rx/1Tx</w:t>
        </w:r>
      </w:ins>
    </w:p>
    <w:p w14:paraId="35F44012" w14:textId="77777777" w:rsidR="002F3714" w:rsidRPr="00FC12EB" w:rsidRDefault="002F3714" w:rsidP="002F3714">
      <w:pPr>
        <w:numPr>
          <w:ilvl w:val="1"/>
          <w:numId w:val="26"/>
        </w:numPr>
        <w:spacing w:after="0" w:line="252" w:lineRule="auto"/>
        <w:contextualSpacing/>
        <w:jc w:val="both"/>
        <w:rPr>
          <w:ins w:id="86" w:author="Johan Bergman" w:date="2020-11-12T15:28:00Z"/>
          <w:lang w:val="sv-SE" w:eastAsia="ja-JP"/>
        </w:rPr>
      </w:pPr>
      <w:ins w:id="87" w:author="Johan Bergman" w:date="2020-11-12T15:28:00Z">
        <w:r w:rsidRPr="00FC12EB">
          <w:rPr>
            <w:lang w:val="sv-SE" w:eastAsia="ja-JP"/>
          </w:rPr>
          <w:t>For FR2: 2Rx/1Tx</w:t>
        </w:r>
      </w:ins>
    </w:p>
    <w:p w14:paraId="764ACA21" w14:textId="77777777" w:rsidR="002F3714" w:rsidRPr="00FC12EB" w:rsidRDefault="002F3714" w:rsidP="002F3714">
      <w:pPr>
        <w:numPr>
          <w:ilvl w:val="0"/>
          <w:numId w:val="26"/>
        </w:numPr>
        <w:spacing w:after="0" w:line="252" w:lineRule="auto"/>
        <w:contextualSpacing/>
        <w:jc w:val="both"/>
        <w:rPr>
          <w:ins w:id="88" w:author="Johan Bergman" w:date="2020-11-12T15:28:00Z"/>
          <w:lang w:val="sv-SE" w:eastAsia="ja-JP"/>
        </w:rPr>
      </w:pPr>
      <w:ins w:id="89" w:author="Johan Bergman" w:date="2020-11-12T15:28:00Z">
        <w:r w:rsidRPr="00FC12EB">
          <w:rPr>
            <w:lang w:val="sv-SE" w:eastAsia="ja-JP"/>
          </w:rPr>
          <w:t>Power class: PC3</w:t>
        </w:r>
      </w:ins>
    </w:p>
    <w:p w14:paraId="2E393ACB" w14:textId="77777777" w:rsidR="002F3714" w:rsidRPr="00FC12EB" w:rsidRDefault="002F3714" w:rsidP="002F3714">
      <w:pPr>
        <w:numPr>
          <w:ilvl w:val="0"/>
          <w:numId w:val="26"/>
        </w:numPr>
        <w:spacing w:after="0" w:line="252" w:lineRule="auto"/>
        <w:contextualSpacing/>
        <w:jc w:val="both"/>
        <w:rPr>
          <w:ins w:id="90" w:author="Johan Bergman" w:date="2020-11-12T15:28:00Z"/>
          <w:lang w:val="sv-SE" w:eastAsia="ja-JP"/>
        </w:rPr>
      </w:pPr>
      <w:ins w:id="91" w:author="Johan Bergman" w:date="2020-11-12T15:28:00Z">
        <w:r w:rsidRPr="00FC12EB">
          <w:rPr>
            <w:lang w:val="sv-SE" w:eastAsia="ja-JP"/>
          </w:rPr>
          <w:t>Processing time: Capability 1</w:t>
        </w:r>
      </w:ins>
    </w:p>
    <w:p w14:paraId="64913950" w14:textId="77777777" w:rsidR="002F3714" w:rsidRPr="00FC12EB" w:rsidRDefault="002F3714" w:rsidP="002F3714">
      <w:pPr>
        <w:numPr>
          <w:ilvl w:val="0"/>
          <w:numId w:val="26"/>
        </w:numPr>
        <w:spacing w:after="0" w:line="252" w:lineRule="auto"/>
        <w:contextualSpacing/>
        <w:jc w:val="both"/>
        <w:rPr>
          <w:ins w:id="92" w:author="Johan Bergman" w:date="2020-11-12T15:28:00Z"/>
          <w:lang w:val="sv-SE" w:eastAsia="ja-JP"/>
        </w:rPr>
      </w:pPr>
      <w:ins w:id="93" w:author="Johan Bergman" w:date="2020-11-12T15:28:00Z">
        <w:r w:rsidRPr="00FC12EB">
          <w:rPr>
            <w:lang w:val="sv-SE" w:eastAsia="ja-JP"/>
          </w:rPr>
          <w:t xml:space="preserve">Modulation: </w:t>
        </w:r>
      </w:ins>
    </w:p>
    <w:p w14:paraId="32509B6A" w14:textId="77777777" w:rsidR="002F3714" w:rsidRPr="00C959EA" w:rsidRDefault="002F3714" w:rsidP="002F3714">
      <w:pPr>
        <w:numPr>
          <w:ilvl w:val="1"/>
          <w:numId w:val="26"/>
        </w:numPr>
        <w:spacing w:after="0" w:line="252" w:lineRule="auto"/>
        <w:contextualSpacing/>
        <w:jc w:val="both"/>
        <w:rPr>
          <w:ins w:id="94" w:author="Johan Bergman" w:date="2020-11-12T15:28:00Z"/>
          <w:lang w:val="en-US" w:eastAsia="ja-JP"/>
        </w:rPr>
      </w:pPr>
      <w:ins w:id="95" w:author="Johan Bergman" w:date="2020-11-12T15:28:00Z">
        <w:r w:rsidRPr="00C959EA">
          <w:rPr>
            <w:lang w:val="en-US" w:eastAsia="ja-JP"/>
          </w:rPr>
          <w:t>For FR1: support 256QAM for DL and 64QAM for UL</w:t>
        </w:r>
      </w:ins>
    </w:p>
    <w:p w14:paraId="5966F3D1" w14:textId="77777777" w:rsidR="002F3714" w:rsidRPr="00C959EA" w:rsidRDefault="002F3714" w:rsidP="002F3714">
      <w:pPr>
        <w:numPr>
          <w:ilvl w:val="1"/>
          <w:numId w:val="26"/>
        </w:numPr>
        <w:spacing w:after="0" w:line="252" w:lineRule="auto"/>
        <w:contextualSpacing/>
        <w:jc w:val="both"/>
        <w:rPr>
          <w:ins w:id="96" w:author="Johan Bergman" w:date="2020-11-12T15:28:00Z"/>
          <w:lang w:val="en-US" w:eastAsia="ja-JP"/>
        </w:rPr>
      </w:pPr>
      <w:ins w:id="97" w:author="Johan Bergman" w:date="2020-11-12T15:28:00Z">
        <w:r w:rsidRPr="00C959EA">
          <w:rPr>
            <w:lang w:val="en-US" w:eastAsia="ja-JP"/>
          </w:rPr>
          <w:t>For FR2: support 64QAM for DL and 64QAM for UL</w:t>
        </w:r>
      </w:ins>
    </w:p>
    <w:p w14:paraId="5DA48F9C" w14:textId="77777777" w:rsidR="002F3714" w:rsidRPr="00C959EA" w:rsidRDefault="002F3714" w:rsidP="002F3714">
      <w:pPr>
        <w:numPr>
          <w:ilvl w:val="0"/>
          <w:numId w:val="26"/>
        </w:numPr>
        <w:spacing w:after="0" w:line="252" w:lineRule="auto"/>
        <w:contextualSpacing/>
        <w:jc w:val="both"/>
        <w:rPr>
          <w:ins w:id="98" w:author="Johan Bergman" w:date="2020-11-12T15:28:00Z"/>
          <w:lang w:val="en-US" w:eastAsia="ja-JP"/>
        </w:rPr>
      </w:pPr>
      <w:ins w:id="99" w:author="Johan Bergman" w:date="2020-11-12T15:28:00Z">
        <w:r w:rsidRPr="00C959EA">
          <w:rPr>
            <w:lang w:val="en-US" w:eastAsia="ja-JP"/>
          </w:rPr>
          <w:t>Access: Direct DL/UL access between UE and gNB</w:t>
        </w:r>
      </w:ins>
    </w:p>
    <w:p w14:paraId="0D264917" w14:textId="77777777" w:rsidR="002F3714" w:rsidRPr="00C959EA" w:rsidRDefault="002F3714" w:rsidP="002F3714">
      <w:pPr>
        <w:spacing w:line="252" w:lineRule="auto"/>
        <w:contextualSpacing/>
        <w:jc w:val="both"/>
        <w:rPr>
          <w:ins w:id="100" w:author="Johan Bergman" w:date="2020-11-12T15:28:00Z"/>
          <w:rFonts w:eastAsia="Calibri"/>
          <w:lang w:val="en-US" w:eastAsia="ja-JP"/>
        </w:rPr>
      </w:pPr>
    </w:p>
    <w:p w14:paraId="10CE9CAC" w14:textId="77777777" w:rsidR="002F3714" w:rsidRPr="00C959EA" w:rsidRDefault="002F3714" w:rsidP="002F3714">
      <w:pPr>
        <w:spacing w:line="252" w:lineRule="auto"/>
        <w:contextualSpacing/>
        <w:jc w:val="both"/>
        <w:rPr>
          <w:ins w:id="101" w:author="Johan Bergman" w:date="2020-11-12T15:28:00Z"/>
          <w:rFonts w:eastAsia="Calibri"/>
          <w:lang w:val="en-US" w:eastAsia="ja-JP"/>
        </w:rPr>
      </w:pPr>
      <w:ins w:id="102" w:author="Johan Bergman" w:date="2020-11-12T15:28:00Z">
        <w:r w:rsidRPr="00C959EA">
          <w:rPr>
            <w:rFonts w:eastAsia="Calibri"/>
            <w:lang w:val="en-US" w:eastAsia="ja-JP"/>
          </w:rPr>
          <w:t xml:space="preserve">Detailed cost breakdown for the reference NR devices according to Table 6.1-1 was assumed in the study. The RF-to-baseband cost ratio was assumed to be 40:60 for an FR1 UE and 50:50 for an FR2 UE. </w:t>
        </w:r>
      </w:ins>
    </w:p>
    <w:p w14:paraId="615D377E" w14:textId="77777777" w:rsidR="002F3714" w:rsidRPr="00C959EA" w:rsidRDefault="002F3714" w:rsidP="002F3714">
      <w:pPr>
        <w:spacing w:line="252" w:lineRule="auto"/>
        <w:contextualSpacing/>
        <w:jc w:val="both"/>
        <w:rPr>
          <w:ins w:id="103" w:author="Johan Bergman" w:date="2020-11-12T15:28:00Z"/>
          <w:rFonts w:eastAsia="Calibri"/>
          <w:lang w:val="en-US" w:eastAsia="ja-JP"/>
        </w:rPr>
      </w:pPr>
    </w:p>
    <w:p w14:paraId="5026C1C7" w14:textId="77777777" w:rsidR="002F3714" w:rsidRDefault="002F3714" w:rsidP="002F3714">
      <w:pPr>
        <w:spacing w:line="252" w:lineRule="auto"/>
        <w:contextualSpacing/>
        <w:jc w:val="both"/>
        <w:rPr>
          <w:ins w:id="104" w:author="Johan Bergman" w:date="2020-11-12T15:28:00Z"/>
        </w:rPr>
      </w:pPr>
      <w:ins w:id="105" w:author="Johan Bergman" w:date="2020-11-12T15:28:00Z">
        <w:r w:rsidRPr="00C959EA">
          <w:rPr>
            <w:rFonts w:eastAsia="Calibri"/>
            <w:lang w:val="en-US" w:eastAsia="ja-JP"/>
          </w:rPr>
          <w:t xml:space="preserve">The study considered impacts on cost/complexity reduction from </w:t>
        </w:r>
        <w:r>
          <w:rPr>
            <w:rFonts w:eastAsia="Calibri"/>
            <w:lang w:val="en-US" w:eastAsia="ja-JP"/>
          </w:rPr>
          <w:t>the studied UE complexity reduction techniques for a UE that supports multiple RF bands through operation in a single band at a time, where it was</w:t>
        </w:r>
        <w:r w:rsidRPr="00C959EA">
          <w:rPr>
            <w:rFonts w:eastAsia="Calibri"/>
            <w:lang w:val="en-US" w:eastAsia="ja-JP"/>
          </w:rPr>
          <w:t xml:space="preserve"> </w:t>
        </w:r>
        <w:r>
          <w:rPr>
            <w:rFonts w:eastAsia="Calibri"/>
            <w:lang w:val="en-US" w:eastAsia="ja-JP"/>
          </w:rPr>
          <w:t>assumed</w:t>
        </w:r>
        <w:r w:rsidRPr="00C959EA">
          <w:rPr>
            <w:rFonts w:eastAsia="Calibri"/>
            <w:lang w:val="en-US" w:eastAsia="ja-JP"/>
          </w:rPr>
          <w:t xml:space="preserve"> that </w:t>
        </w:r>
        <w:r>
          <w:rPr>
            <w:rFonts w:eastAsia="Calibri"/>
            <w:lang w:val="en-US" w:eastAsia="ja-JP"/>
          </w:rPr>
          <w:t>support of multiple RF bands</w:t>
        </w:r>
        <w:r w:rsidRPr="00C959EA">
          <w:rPr>
            <w:rFonts w:eastAsia="Calibri"/>
            <w:lang w:val="en-US" w:eastAsia="ja-JP"/>
          </w:rPr>
          <w:t xml:space="preserve"> may affect the RF cost but not the baseband cost significantly.</w:t>
        </w:r>
        <w:r>
          <w:t xml:space="preserve"> </w:t>
        </w:r>
      </w:ins>
    </w:p>
    <w:p w14:paraId="79E4C36F" w14:textId="77777777" w:rsidR="002F3714" w:rsidRDefault="002F3714" w:rsidP="002F3714">
      <w:pPr>
        <w:spacing w:line="252" w:lineRule="auto"/>
        <w:contextualSpacing/>
        <w:jc w:val="both"/>
        <w:rPr>
          <w:ins w:id="106" w:author="Johan Bergman" w:date="2020-11-12T15:28:00Z"/>
        </w:rPr>
      </w:pPr>
    </w:p>
    <w:p w14:paraId="582A78DA" w14:textId="77777777" w:rsidR="002F3714" w:rsidRPr="00C959EA" w:rsidRDefault="002F3714" w:rsidP="002F3714">
      <w:pPr>
        <w:spacing w:line="252" w:lineRule="auto"/>
        <w:contextualSpacing/>
        <w:jc w:val="both"/>
        <w:rPr>
          <w:ins w:id="107" w:author="Johan Bergman" w:date="2020-11-12T15:28:00Z"/>
          <w:rFonts w:eastAsia="Calibri"/>
          <w:lang w:val="en-US" w:eastAsia="ja-JP"/>
        </w:rPr>
      </w:pPr>
      <w:ins w:id="108" w:author="Johan Bergman" w:date="2020-11-12T15:28:00Z">
        <w:r>
          <w:rPr>
            <w:lang w:val="en-US"/>
          </w:rPr>
          <w:t>NOTE: This study assesses, from a 3GPP standpoint, the technical feasibility of reduced-capability NR devices for industrial wireless sensors, video surveillance and wearables use cases. Given that factors outside 3GPP responsibility influence the cost of a modem/device, this study item (and this study report) cannot guarantee, or be used as a guarantee, that such modem/device will be low-cost in the market.</w:t>
        </w:r>
      </w:ins>
    </w:p>
    <w:p w14:paraId="706B2307" w14:textId="77777777" w:rsidR="002F3714" w:rsidRDefault="002F3714" w:rsidP="002F3714">
      <w:pPr>
        <w:spacing w:after="0"/>
        <w:rPr>
          <w:ins w:id="109" w:author="Johan Bergman" w:date="2020-11-12T15:28:00Z"/>
        </w:rPr>
      </w:pPr>
    </w:p>
    <w:p w14:paraId="592BA998" w14:textId="77777777" w:rsidR="002F3714" w:rsidRPr="00E776C1" w:rsidRDefault="002F3714" w:rsidP="002F3714">
      <w:pPr>
        <w:spacing w:after="0"/>
        <w:jc w:val="center"/>
        <w:rPr>
          <w:ins w:id="110" w:author="Johan Bergman" w:date="2020-11-12T15:28:00Z"/>
          <w:rFonts w:ascii="Arial" w:hAnsi="Arial" w:cs="Arial"/>
          <w:b/>
          <w:bCs/>
        </w:rPr>
      </w:pPr>
      <w:ins w:id="111" w:author="Johan Bergman" w:date="2020-11-12T15:28:00Z">
        <w:r w:rsidRPr="00E776C1">
          <w:rPr>
            <w:rFonts w:ascii="Arial" w:hAnsi="Arial" w:cs="Arial"/>
            <w:b/>
            <w:bCs/>
          </w:rPr>
          <w:t>Table 6.1-1:</w:t>
        </w:r>
        <w:r>
          <w:rPr>
            <w:rFonts w:ascii="Arial" w:hAnsi="Arial" w:cs="Arial"/>
            <w:b/>
            <w:bCs/>
          </w:rPr>
          <w:t xml:space="preserve"> Detailed cost breakdown for the reference NR devices</w:t>
        </w:r>
      </w:ins>
    </w:p>
    <w:tbl>
      <w:tblPr>
        <w:tblW w:w="9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2290"/>
        <w:gridCol w:w="2268"/>
        <w:gridCol w:w="2217"/>
      </w:tblGrid>
      <w:tr w:rsidR="002F3714" w:rsidRPr="00E855CD" w14:paraId="4FD7BD26" w14:textId="77777777" w:rsidTr="00633C8B">
        <w:trPr>
          <w:trHeight w:val="20"/>
          <w:jc w:val="center"/>
          <w:ins w:id="112" w:author="Johan Bergman" w:date="2020-11-12T15:28:00Z"/>
        </w:trPr>
        <w:tc>
          <w:tcPr>
            <w:tcW w:w="2241" w:type="dxa"/>
            <w:shd w:val="clear" w:color="auto" w:fill="AEAAAA"/>
            <w:hideMark/>
          </w:tcPr>
          <w:p w14:paraId="7B161557" w14:textId="77777777" w:rsidR="002F3714" w:rsidRPr="00E855CD" w:rsidRDefault="002F3714" w:rsidP="00633C8B">
            <w:pPr>
              <w:spacing w:line="276" w:lineRule="auto"/>
              <w:rPr>
                <w:ins w:id="113" w:author="Johan Bergman" w:date="2020-11-12T15:28:00Z"/>
                <w:b/>
                <w:bCs/>
                <w:sz w:val="18"/>
                <w:lang w:eastAsia="ko-KR"/>
              </w:rPr>
            </w:pPr>
            <w:ins w:id="114" w:author="Johan Bergman" w:date="2020-11-12T15:28:00Z">
              <w:r w:rsidRPr="00E855CD">
                <w:rPr>
                  <w:b/>
                  <w:bCs/>
                  <w:sz w:val="18"/>
                  <w:lang w:eastAsia="ko-KR"/>
                </w:rPr>
                <w:t>Functional block</w:t>
              </w:r>
            </w:ins>
          </w:p>
        </w:tc>
        <w:tc>
          <w:tcPr>
            <w:tcW w:w="2290" w:type="dxa"/>
            <w:shd w:val="clear" w:color="auto" w:fill="AEAAAA"/>
            <w:hideMark/>
          </w:tcPr>
          <w:p w14:paraId="193DA4BE" w14:textId="77777777" w:rsidR="002F3714" w:rsidRPr="00E855CD" w:rsidRDefault="002F3714" w:rsidP="00633C8B">
            <w:pPr>
              <w:spacing w:line="276" w:lineRule="auto"/>
              <w:rPr>
                <w:ins w:id="115" w:author="Johan Bergman" w:date="2020-11-12T15:28:00Z"/>
                <w:b/>
                <w:bCs/>
                <w:sz w:val="18"/>
                <w:lang w:eastAsia="ko-KR"/>
              </w:rPr>
            </w:pPr>
            <w:ins w:id="116" w:author="Johan Bergman" w:date="2020-11-12T15:28:00Z">
              <w:r w:rsidRPr="00E855CD">
                <w:rPr>
                  <w:b/>
                  <w:bCs/>
                  <w:sz w:val="18"/>
                  <w:lang w:eastAsia="ko-KR"/>
                </w:rPr>
                <w:t>FR1 FDD (2Rx)</w:t>
              </w:r>
            </w:ins>
          </w:p>
        </w:tc>
        <w:tc>
          <w:tcPr>
            <w:tcW w:w="2268" w:type="dxa"/>
            <w:shd w:val="clear" w:color="auto" w:fill="AEAAAA"/>
            <w:hideMark/>
          </w:tcPr>
          <w:p w14:paraId="6CE5C37E" w14:textId="77777777" w:rsidR="002F3714" w:rsidRPr="00E855CD" w:rsidRDefault="002F3714" w:rsidP="00633C8B">
            <w:pPr>
              <w:spacing w:line="276" w:lineRule="auto"/>
              <w:rPr>
                <w:ins w:id="117" w:author="Johan Bergman" w:date="2020-11-12T15:28:00Z"/>
                <w:b/>
                <w:bCs/>
                <w:sz w:val="18"/>
                <w:lang w:eastAsia="ko-KR"/>
              </w:rPr>
            </w:pPr>
            <w:ins w:id="118" w:author="Johan Bergman" w:date="2020-11-12T15:28:00Z">
              <w:r w:rsidRPr="00E855CD">
                <w:rPr>
                  <w:b/>
                  <w:bCs/>
                  <w:sz w:val="18"/>
                  <w:lang w:eastAsia="ko-KR"/>
                </w:rPr>
                <w:t>FR1 TDD (4Rx)</w:t>
              </w:r>
            </w:ins>
          </w:p>
        </w:tc>
        <w:tc>
          <w:tcPr>
            <w:tcW w:w="2217" w:type="dxa"/>
            <w:shd w:val="clear" w:color="auto" w:fill="AEAAAA"/>
            <w:hideMark/>
          </w:tcPr>
          <w:p w14:paraId="4589BB00" w14:textId="77777777" w:rsidR="002F3714" w:rsidRPr="00E855CD" w:rsidRDefault="002F3714" w:rsidP="00633C8B">
            <w:pPr>
              <w:spacing w:line="276" w:lineRule="auto"/>
              <w:rPr>
                <w:ins w:id="119" w:author="Johan Bergman" w:date="2020-11-12T15:28:00Z"/>
                <w:b/>
                <w:bCs/>
                <w:sz w:val="18"/>
                <w:lang w:eastAsia="ko-KR"/>
              </w:rPr>
            </w:pPr>
            <w:ins w:id="120" w:author="Johan Bergman" w:date="2020-11-12T15:28:00Z">
              <w:r w:rsidRPr="00E855CD">
                <w:rPr>
                  <w:b/>
                  <w:bCs/>
                  <w:sz w:val="18"/>
                  <w:lang w:eastAsia="ko-KR"/>
                </w:rPr>
                <w:t>FR2</w:t>
              </w:r>
            </w:ins>
          </w:p>
        </w:tc>
      </w:tr>
      <w:tr w:rsidR="002F3714" w:rsidRPr="00E855CD" w14:paraId="2E0871BE" w14:textId="77777777" w:rsidTr="00633C8B">
        <w:trPr>
          <w:trHeight w:val="20"/>
          <w:jc w:val="center"/>
          <w:ins w:id="121" w:author="Johan Bergman" w:date="2020-11-12T15:28:00Z"/>
        </w:trPr>
        <w:tc>
          <w:tcPr>
            <w:tcW w:w="9016" w:type="dxa"/>
            <w:gridSpan w:val="4"/>
            <w:shd w:val="clear" w:color="auto" w:fill="E7E6E6"/>
            <w:vAlign w:val="center"/>
            <w:hideMark/>
          </w:tcPr>
          <w:p w14:paraId="228045F4" w14:textId="77777777" w:rsidR="002F3714" w:rsidRPr="00E855CD" w:rsidRDefault="002F3714" w:rsidP="00633C8B">
            <w:pPr>
              <w:spacing w:line="276" w:lineRule="auto"/>
              <w:jc w:val="center"/>
              <w:rPr>
                <w:ins w:id="122" w:author="Johan Bergman" w:date="2020-11-12T15:28:00Z"/>
                <w:b/>
                <w:sz w:val="18"/>
                <w:lang w:eastAsia="ko-KR"/>
              </w:rPr>
            </w:pPr>
            <w:ins w:id="123" w:author="Johan Bergman" w:date="2020-11-12T15:28:00Z">
              <w:r w:rsidRPr="00E855CD">
                <w:rPr>
                  <w:b/>
                  <w:sz w:val="18"/>
                  <w:lang w:eastAsia="ko-KR"/>
                </w:rPr>
                <w:t>RF</w:t>
              </w:r>
            </w:ins>
          </w:p>
        </w:tc>
      </w:tr>
      <w:tr w:rsidR="002F3714" w:rsidRPr="00BB2B35" w14:paraId="1A90A00B" w14:textId="77777777" w:rsidTr="00633C8B">
        <w:trPr>
          <w:trHeight w:val="20"/>
          <w:jc w:val="center"/>
          <w:ins w:id="124" w:author="Johan Bergman" w:date="2020-11-12T15:28:00Z"/>
        </w:trPr>
        <w:tc>
          <w:tcPr>
            <w:tcW w:w="2241" w:type="dxa"/>
            <w:shd w:val="clear" w:color="auto" w:fill="E7E6E6"/>
          </w:tcPr>
          <w:p w14:paraId="1500402C" w14:textId="77777777" w:rsidR="002F3714" w:rsidRPr="00E855CD" w:rsidRDefault="002F3714" w:rsidP="00633C8B">
            <w:pPr>
              <w:spacing w:line="276" w:lineRule="auto"/>
              <w:rPr>
                <w:ins w:id="125" w:author="Johan Bergman" w:date="2020-11-12T15:28:00Z"/>
                <w:sz w:val="18"/>
              </w:rPr>
            </w:pPr>
            <w:ins w:id="126" w:author="Johan Bergman" w:date="2020-11-12T15:28:00Z">
              <w:r w:rsidRPr="00E855CD">
                <w:rPr>
                  <w:rFonts w:hint="eastAsia"/>
                  <w:sz w:val="18"/>
                </w:rPr>
                <w:t>A</w:t>
              </w:r>
              <w:r w:rsidRPr="00E855CD">
                <w:rPr>
                  <w:sz w:val="18"/>
                </w:rPr>
                <w:t xml:space="preserve">ntenna </w:t>
              </w:r>
              <w:r>
                <w:rPr>
                  <w:sz w:val="18"/>
                </w:rPr>
                <w:t>a</w:t>
              </w:r>
              <w:r w:rsidRPr="00E855CD">
                <w:rPr>
                  <w:sz w:val="18"/>
                </w:rPr>
                <w:t>rray for FR2</w:t>
              </w:r>
            </w:ins>
          </w:p>
        </w:tc>
        <w:tc>
          <w:tcPr>
            <w:tcW w:w="2290" w:type="dxa"/>
            <w:shd w:val="clear" w:color="auto" w:fill="auto"/>
          </w:tcPr>
          <w:p w14:paraId="45AA89A9" w14:textId="77777777" w:rsidR="002F3714" w:rsidRPr="00B31A12" w:rsidRDefault="002F3714" w:rsidP="00633C8B">
            <w:pPr>
              <w:spacing w:line="276" w:lineRule="auto"/>
              <w:rPr>
                <w:ins w:id="127" w:author="Johan Bergman" w:date="2020-11-12T15:28:00Z"/>
                <w:sz w:val="18"/>
                <w:lang w:eastAsia="ko-KR"/>
              </w:rPr>
            </w:pPr>
          </w:p>
        </w:tc>
        <w:tc>
          <w:tcPr>
            <w:tcW w:w="2268" w:type="dxa"/>
            <w:shd w:val="clear" w:color="auto" w:fill="auto"/>
          </w:tcPr>
          <w:p w14:paraId="3A7002A5" w14:textId="77777777" w:rsidR="002F3714" w:rsidRPr="00B31A12" w:rsidRDefault="002F3714" w:rsidP="00633C8B">
            <w:pPr>
              <w:spacing w:line="276" w:lineRule="auto"/>
              <w:rPr>
                <w:ins w:id="128" w:author="Johan Bergman" w:date="2020-11-12T15:28:00Z"/>
                <w:sz w:val="18"/>
                <w:lang w:eastAsia="ko-KR"/>
              </w:rPr>
            </w:pPr>
          </w:p>
        </w:tc>
        <w:tc>
          <w:tcPr>
            <w:tcW w:w="2217" w:type="dxa"/>
            <w:shd w:val="clear" w:color="auto" w:fill="auto"/>
          </w:tcPr>
          <w:p w14:paraId="76223D25" w14:textId="77777777" w:rsidR="002F3714" w:rsidRPr="000605D6" w:rsidRDefault="002F3714" w:rsidP="00633C8B">
            <w:pPr>
              <w:spacing w:line="276" w:lineRule="auto"/>
              <w:rPr>
                <w:ins w:id="129" w:author="Johan Bergman" w:date="2020-11-12T15:28:00Z"/>
                <w:sz w:val="18"/>
                <w:lang w:eastAsia="ko-KR"/>
              </w:rPr>
            </w:pPr>
            <w:ins w:id="130" w:author="Johan Bergman" w:date="2020-11-12T15:28:00Z">
              <w:r w:rsidRPr="000605D6">
                <w:rPr>
                  <w:sz w:val="18"/>
                  <w:lang w:eastAsia="ko-KR"/>
                </w:rPr>
                <w:t>~33%</w:t>
              </w:r>
            </w:ins>
          </w:p>
        </w:tc>
      </w:tr>
      <w:tr w:rsidR="002F3714" w:rsidRPr="00B31A12" w14:paraId="21487E7D" w14:textId="77777777" w:rsidTr="00633C8B">
        <w:trPr>
          <w:trHeight w:val="20"/>
          <w:jc w:val="center"/>
          <w:ins w:id="131" w:author="Johan Bergman" w:date="2020-11-12T15:28:00Z"/>
        </w:trPr>
        <w:tc>
          <w:tcPr>
            <w:tcW w:w="2241" w:type="dxa"/>
            <w:shd w:val="clear" w:color="auto" w:fill="E7E6E6"/>
            <w:hideMark/>
          </w:tcPr>
          <w:p w14:paraId="3958732E" w14:textId="77777777" w:rsidR="002F3714" w:rsidRPr="00E855CD" w:rsidRDefault="002F3714" w:rsidP="00633C8B">
            <w:pPr>
              <w:spacing w:line="276" w:lineRule="auto"/>
              <w:rPr>
                <w:ins w:id="132" w:author="Johan Bergman" w:date="2020-11-12T15:28:00Z"/>
                <w:sz w:val="18"/>
                <w:lang w:eastAsia="ko-KR"/>
              </w:rPr>
            </w:pPr>
            <w:ins w:id="133" w:author="Johan Bergman" w:date="2020-11-12T15:28:00Z">
              <w:r w:rsidRPr="00E855CD">
                <w:rPr>
                  <w:sz w:val="18"/>
                  <w:lang w:eastAsia="ko-KR"/>
                </w:rPr>
                <w:t xml:space="preserve">Power amplifier </w:t>
              </w:r>
            </w:ins>
          </w:p>
        </w:tc>
        <w:tc>
          <w:tcPr>
            <w:tcW w:w="2290" w:type="dxa"/>
            <w:shd w:val="clear" w:color="auto" w:fill="auto"/>
            <w:hideMark/>
          </w:tcPr>
          <w:p w14:paraId="1147737F" w14:textId="77777777" w:rsidR="002F3714" w:rsidRPr="000605D6" w:rsidRDefault="002F3714" w:rsidP="00633C8B">
            <w:pPr>
              <w:spacing w:line="276" w:lineRule="auto"/>
              <w:rPr>
                <w:ins w:id="134" w:author="Johan Bergman" w:date="2020-11-12T15:28:00Z"/>
                <w:sz w:val="18"/>
                <w:lang w:eastAsia="ko-KR"/>
              </w:rPr>
            </w:pPr>
            <w:ins w:id="135" w:author="Johan Bergman" w:date="2020-11-12T15:28:00Z">
              <w:r w:rsidRPr="000605D6">
                <w:rPr>
                  <w:sz w:val="18"/>
                  <w:lang w:eastAsia="ko-KR"/>
                </w:rPr>
                <w:t>~25%</w:t>
              </w:r>
            </w:ins>
          </w:p>
        </w:tc>
        <w:tc>
          <w:tcPr>
            <w:tcW w:w="2268" w:type="dxa"/>
            <w:shd w:val="clear" w:color="auto" w:fill="auto"/>
            <w:hideMark/>
          </w:tcPr>
          <w:p w14:paraId="7D26830F" w14:textId="77777777" w:rsidR="002F3714" w:rsidRPr="000605D6" w:rsidRDefault="002F3714" w:rsidP="00633C8B">
            <w:pPr>
              <w:spacing w:line="276" w:lineRule="auto"/>
              <w:rPr>
                <w:ins w:id="136" w:author="Johan Bergman" w:date="2020-11-12T15:28:00Z"/>
                <w:sz w:val="18"/>
                <w:lang w:eastAsia="ko-KR"/>
              </w:rPr>
            </w:pPr>
            <w:ins w:id="137" w:author="Johan Bergman" w:date="2020-11-12T15:28:00Z">
              <w:r w:rsidRPr="000605D6">
                <w:rPr>
                  <w:sz w:val="18"/>
                  <w:lang w:eastAsia="ko-KR"/>
                </w:rPr>
                <w:t xml:space="preserve">~25% </w:t>
              </w:r>
            </w:ins>
          </w:p>
        </w:tc>
        <w:tc>
          <w:tcPr>
            <w:tcW w:w="2217" w:type="dxa"/>
            <w:shd w:val="clear" w:color="auto" w:fill="auto"/>
            <w:hideMark/>
          </w:tcPr>
          <w:p w14:paraId="497ED1EE" w14:textId="77777777" w:rsidR="002F3714" w:rsidRPr="000605D6" w:rsidRDefault="002F3714" w:rsidP="00633C8B">
            <w:pPr>
              <w:spacing w:line="276" w:lineRule="auto"/>
              <w:rPr>
                <w:ins w:id="138" w:author="Johan Bergman" w:date="2020-11-12T15:28:00Z"/>
                <w:sz w:val="18"/>
                <w:lang w:eastAsia="ko-KR"/>
              </w:rPr>
            </w:pPr>
            <w:ins w:id="139" w:author="Johan Bergman" w:date="2020-11-12T15:28:00Z">
              <w:r w:rsidRPr="000605D6">
                <w:rPr>
                  <w:sz w:val="18"/>
                  <w:lang w:eastAsia="ko-KR"/>
                </w:rPr>
                <w:t>~18%</w:t>
              </w:r>
            </w:ins>
          </w:p>
        </w:tc>
      </w:tr>
      <w:tr w:rsidR="002F3714" w:rsidRPr="00B31A12" w14:paraId="248BCEB7" w14:textId="77777777" w:rsidTr="00633C8B">
        <w:trPr>
          <w:trHeight w:val="20"/>
          <w:jc w:val="center"/>
          <w:ins w:id="140" w:author="Johan Bergman" w:date="2020-11-12T15:28:00Z"/>
        </w:trPr>
        <w:tc>
          <w:tcPr>
            <w:tcW w:w="2241" w:type="dxa"/>
            <w:shd w:val="clear" w:color="auto" w:fill="E7E6E6"/>
            <w:hideMark/>
          </w:tcPr>
          <w:p w14:paraId="752951E1" w14:textId="77777777" w:rsidR="002F3714" w:rsidRPr="00E855CD" w:rsidRDefault="002F3714" w:rsidP="00633C8B">
            <w:pPr>
              <w:spacing w:line="276" w:lineRule="auto"/>
              <w:rPr>
                <w:ins w:id="141" w:author="Johan Bergman" w:date="2020-11-12T15:28:00Z"/>
                <w:sz w:val="18"/>
                <w:lang w:eastAsia="ko-KR"/>
              </w:rPr>
            </w:pPr>
            <w:ins w:id="142" w:author="Johan Bergman" w:date="2020-11-12T15:28:00Z">
              <w:r w:rsidRPr="00E855CD">
                <w:rPr>
                  <w:sz w:val="18"/>
                  <w:lang w:eastAsia="ko-KR"/>
                </w:rPr>
                <w:t>Filters</w:t>
              </w:r>
            </w:ins>
          </w:p>
        </w:tc>
        <w:tc>
          <w:tcPr>
            <w:tcW w:w="2290" w:type="dxa"/>
            <w:shd w:val="clear" w:color="auto" w:fill="auto"/>
            <w:hideMark/>
          </w:tcPr>
          <w:p w14:paraId="4D372816" w14:textId="77777777" w:rsidR="002F3714" w:rsidRPr="000605D6" w:rsidRDefault="002F3714" w:rsidP="00633C8B">
            <w:pPr>
              <w:spacing w:line="276" w:lineRule="auto"/>
              <w:rPr>
                <w:ins w:id="143" w:author="Johan Bergman" w:date="2020-11-12T15:28:00Z"/>
                <w:sz w:val="18"/>
                <w:lang w:eastAsia="ko-KR"/>
              </w:rPr>
            </w:pPr>
            <w:ins w:id="144" w:author="Johan Bergman" w:date="2020-11-12T15:28:00Z">
              <w:r w:rsidRPr="000605D6">
                <w:rPr>
                  <w:sz w:val="18"/>
                  <w:lang w:eastAsia="ko-KR"/>
                </w:rPr>
                <w:t>~10%</w:t>
              </w:r>
            </w:ins>
          </w:p>
        </w:tc>
        <w:tc>
          <w:tcPr>
            <w:tcW w:w="2268" w:type="dxa"/>
            <w:shd w:val="clear" w:color="auto" w:fill="auto"/>
            <w:hideMark/>
          </w:tcPr>
          <w:p w14:paraId="5809BDDD" w14:textId="77777777" w:rsidR="002F3714" w:rsidRPr="000605D6" w:rsidRDefault="002F3714" w:rsidP="00633C8B">
            <w:pPr>
              <w:spacing w:line="276" w:lineRule="auto"/>
              <w:rPr>
                <w:ins w:id="145" w:author="Johan Bergman" w:date="2020-11-12T15:28:00Z"/>
                <w:sz w:val="18"/>
                <w:lang w:eastAsia="ko-KR"/>
              </w:rPr>
            </w:pPr>
            <w:ins w:id="146" w:author="Johan Bergman" w:date="2020-11-12T15:28:00Z">
              <w:r w:rsidRPr="000605D6">
                <w:rPr>
                  <w:sz w:val="18"/>
                  <w:lang w:eastAsia="ko-KR"/>
                </w:rPr>
                <w:t>~15%</w:t>
              </w:r>
            </w:ins>
          </w:p>
        </w:tc>
        <w:tc>
          <w:tcPr>
            <w:tcW w:w="2217" w:type="dxa"/>
            <w:shd w:val="clear" w:color="auto" w:fill="auto"/>
            <w:hideMark/>
          </w:tcPr>
          <w:p w14:paraId="08C5BA61" w14:textId="77777777" w:rsidR="002F3714" w:rsidRPr="000605D6" w:rsidRDefault="002F3714" w:rsidP="00633C8B">
            <w:pPr>
              <w:spacing w:line="276" w:lineRule="auto"/>
              <w:rPr>
                <w:ins w:id="147" w:author="Johan Bergman" w:date="2020-11-12T15:28:00Z"/>
                <w:sz w:val="18"/>
                <w:lang w:eastAsia="ko-KR"/>
              </w:rPr>
            </w:pPr>
            <w:ins w:id="148" w:author="Johan Bergman" w:date="2020-11-12T15:28:00Z">
              <w:r w:rsidRPr="000605D6">
                <w:rPr>
                  <w:sz w:val="18"/>
                  <w:lang w:eastAsia="ko-KR"/>
                </w:rPr>
                <w:t xml:space="preserve">~8% </w:t>
              </w:r>
            </w:ins>
          </w:p>
        </w:tc>
      </w:tr>
      <w:tr w:rsidR="002F3714" w:rsidRPr="00B31A12" w14:paraId="55FAB86C" w14:textId="77777777" w:rsidTr="00633C8B">
        <w:trPr>
          <w:trHeight w:val="20"/>
          <w:jc w:val="center"/>
          <w:ins w:id="149" w:author="Johan Bergman" w:date="2020-11-12T15:28:00Z"/>
        </w:trPr>
        <w:tc>
          <w:tcPr>
            <w:tcW w:w="2241" w:type="dxa"/>
            <w:shd w:val="clear" w:color="auto" w:fill="E7E6E6"/>
            <w:hideMark/>
          </w:tcPr>
          <w:p w14:paraId="22861428" w14:textId="77777777" w:rsidR="002F3714" w:rsidRPr="00E855CD" w:rsidRDefault="002F3714" w:rsidP="00633C8B">
            <w:pPr>
              <w:spacing w:line="276" w:lineRule="auto"/>
              <w:rPr>
                <w:ins w:id="150" w:author="Johan Bergman" w:date="2020-11-12T15:28:00Z"/>
                <w:sz w:val="18"/>
                <w:lang w:eastAsia="ko-KR"/>
              </w:rPr>
            </w:pPr>
            <w:ins w:id="151" w:author="Johan Bergman" w:date="2020-11-12T15:28:00Z">
              <w:r w:rsidRPr="00E855CD">
                <w:rPr>
                  <w:sz w:val="18"/>
                  <w:lang w:eastAsia="ko-KR"/>
                </w:rPr>
                <w:t>RF transceiver</w:t>
              </w:r>
              <w:r w:rsidRPr="00E855CD">
                <w:rPr>
                  <w:sz w:val="18"/>
                  <w:lang w:eastAsia="ko-KR"/>
                </w:rPr>
                <w:br/>
                <w:t>(including LNAs, mixer, and local oscillator)</w:t>
              </w:r>
            </w:ins>
          </w:p>
        </w:tc>
        <w:tc>
          <w:tcPr>
            <w:tcW w:w="2290" w:type="dxa"/>
            <w:shd w:val="clear" w:color="auto" w:fill="auto"/>
            <w:hideMark/>
          </w:tcPr>
          <w:p w14:paraId="0CBFF590" w14:textId="77777777" w:rsidR="002F3714" w:rsidRPr="000605D6" w:rsidRDefault="002F3714" w:rsidP="00633C8B">
            <w:pPr>
              <w:spacing w:line="276" w:lineRule="auto"/>
              <w:rPr>
                <w:ins w:id="152" w:author="Johan Bergman" w:date="2020-11-12T15:28:00Z"/>
                <w:sz w:val="18"/>
                <w:lang w:eastAsia="ko-KR"/>
              </w:rPr>
            </w:pPr>
            <w:ins w:id="153" w:author="Johan Bergman" w:date="2020-11-12T15:28:00Z">
              <w:r w:rsidRPr="000605D6">
                <w:rPr>
                  <w:sz w:val="18"/>
                  <w:lang w:eastAsia="ko-KR"/>
                </w:rPr>
                <w:t xml:space="preserve">~45% </w:t>
              </w:r>
            </w:ins>
          </w:p>
        </w:tc>
        <w:tc>
          <w:tcPr>
            <w:tcW w:w="2268" w:type="dxa"/>
            <w:shd w:val="clear" w:color="auto" w:fill="auto"/>
            <w:hideMark/>
          </w:tcPr>
          <w:p w14:paraId="3B3C3D2D" w14:textId="77777777" w:rsidR="002F3714" w:rsidRPr="000605D6" w:rsidRDefault="002F3714" w:rsidP="00633C8B">
            <w:pPr>
              <w:spacing w:line="276" w:lineRule="auto"/>
              <w:rPr>
                <w:ins w:id="154" w:author="Johan Bergman" w:date="2020-11-12T15:28:00Z"/>
                <w:sz w:val="18"/>
                <w:lang w:eastAsia="ko-KR"/>
              </w:rPr>
            </w:pPr>
            <w:ins w:id="155" w:author="Johan Bergman" w:date="2020-11-12T15:28:00Z">
              <w:r w:rsidRPr="000605D6">
                <w:rPr>
                  <w:sz w:val="18"/>
                  <w:lang w:eastAsia="ko-KR"/>
                </w:rPr>
                <w:t>~55%</w:t>
              </w:r>
            </w:ins>
          </w:p>
        </w:tc>
        <w:tc>
          <w:tcPr>
            <w:tcW w:w="2217" w:type="dxa"/>
            <w:shd w:val="clear" w:color="auto" w:fill="auto"/>
            <w:hideMark/>
          </w:tcPr>
          <w:p w14:paraId="1103B31A" w14:textId="77777777" w:rsidR="002F3714" w:rsidRPr="000605D6" w:rsidRDefault="002F3714" w:rsidP="00633C8B">
            <w:pPr>
              <w:spacing w:line="276" w:lineRule="auto"/>
              <w:rPr>
                <w:ins w:id="156" w:author="Johan Bergman" w:date="2020-11-12T15:28:00Z"/>
                <w:sz w:val="18"/>
                <w:lang w:eastAsia="ko-KR"/>
              </w:rPr>
            </w:pPr>
            <w:ins w:id="157" w:author="Johan Bergman" w:date="2020-11-12T15:28:00Z">
              <w:r w:rsidRPr="000605D6">
                <w:rPr>
                  <w:sz w:val="18"/>
                  <w:lang w:eastAsia="ko-KR"/>
                </w:rPr>
                <w:t>~41%</w:t>
              </w:r>
            </w:ins>
          </w:p>
        </w:tc>
      </w:tr>
      <w:tr w:rsidR="002F3714" w:rsidRPr="00B31A12" w14:paraId="1CDAC8E6" w14:textId="77777777" w:rsidTr="00633C8B">
        <w:trPr>
          <w:trHeight w:val="20"/>
          <w:jc w:val="center"/>
          <w:ins w:id="158" w:author="Johan Bergman" w:date="2020-11-12T15:28:00Z"/>
        </w:trPr>
        <w:tc>
          <w:tcPr>
            <w:tcW w:w="2241" w:type="dxa"/>
            <w:shd w:val="clear" w:color="auto" w:fill="E7E6E6"/>
            <w:hideMark/>
          </w:tcPr>
          <w:p w14:paraId="0E81E81F" w14:textId="77777777" w:rsidR="002F3714" w:rsidRPr="00E855CD" w:rsidRDefault="002F3714" w:rsidP="00633C8B">
            <w:pPr>
              <w:spacing w:line="276" w:lineRule="auto"/>
              <w:rPr>
                <w:ins w:id="159" w:author="Johan Bergman" w:date="2020-11-12T15:28:00Z"/>
                <w:sz w:val="18"/>
                <w:lang w:eastAsia="ko-KR"/>
              </w:rPr>
            </w:pPr>
            <w:ins w:id="160" w:author="Johan Bergman" w:date="2020-11-12T15:28:00Z">
              <w:r w:rsidRPr="00E855CD">
                <w:rPr>
                  <w:sz w:val="18"/>
                  <w:lang w:eastAsia="ko-KR"/>
                </w:rPr>
                <w:t>Duplexer / Switch</w:t>
              </w:r>
            </w:ins>
          </w:p>
        </w:tc>
        <w:tc>
          <w:tcPr>
            <w:tcW w:w="2290" w:type="dxa"/>
            <w:shd w:val="clear" w:color="auto" w:fill="auto"/>
            <w:hideMark/>
          </w:tcPr>
          <w:p w14:paraId="28B29B6B" w14:textId="77777777" w:rsidR="002F3714" w:rsidRPr="000605D6" w:rsidRDefault="002F3714" w:rsidP="00633C8B">
            <w:pPr>
              <w:spacing w:line="276" w:lineRule="auto"/>
              <w:rPr>
                <w:ins w:id="161" w:author="Johan Bergman" w:date="2020-11-12T15:28:00Z"/>
                <w:sz w:val="18"/>
                <w:lang w:eastAsia="ko-KR"/>
              </w:rPr>
            </w:pPr>
            <w:ins w:id="162" w:author="Johan Bergman" w:date="2020-11-12T15:28:00Z">
              <w:r w:rsidRPr="000605D6">
                <w:rPr>
                  <w:sz w:val="18"/>
                  <w:lang w:eastAsia="ko-KR"/>
                </w:rPr>
                <w:t>~20%</w:t>
              </w:r>
            </w:ins>
          </w:p>
        </w:tc>
        <w:tc>
          <w:tcPr>
            <w:tcW w:w="2268" w:type="dxa"/>
            <w:shd w:val="clear" w:color="auto" w:fill="auto"/>
            <w:hideMark/>
          </w:tcPr>
          <w:p w14:paraId="67012D83" w14:textId="77777777" w:rsidR="002F3714" w:rsidRPr="000605D6" w:rsidRDefault="002F3714" w:rsidP="00633C8B">
            <w:pPr>
              <w:spacing w:line="276" w:lineRule="auto"/>
              <w:rPr>
                <w:ins w:id="163" w:author="Johan Bergman" w:date="2020-11-12T15:28:00Z"/>
                <w:sz w:val="18"/>
                <w:lang w:eastAsia="ko-KR"/>
              </w:rPr>
            </w:pPr>
            <w:ins w:id="164" w:author="Johan Bergman" w:date="2020-11-12T15:28:00Z">
              <w:r w:rsidRPr="000605D6">
                <w:rPr>
                  <w:sz w:val="18"/>
                  <w:lang w:eastAsia="ko-KR"/>
                </w:rPr>
                <w:t>~5%</w:t>
              </w:r>
            </w:ins>
          </w:p>
        </w:tc>
        <w:tc>
          <w:tcPr>
            <w:tcW w:w="2217" w:type="dxa"/>
            <w:shd w:val="clear" w:color="auto" w:fill="auto"/>
            <w:hideMark/>
          </w:tcPr>
          <w:p w14:paraId="333BEC08" w14:textId="77777777" w:rsidR="002F3714" w:rsidRPr="000605D6" w:rsidRDefault="002F3714" w:rsidP="00633C8B">
            <w:pPr>
              <w:spacing w:line="276" w:lineRule="auto"/>
              <w:rPr>
                <w:ins w:id="165" w:author="Johan Bergman" w:date="2020-11-12T15:28:00Z"/>
                <w:sz w:val="18"/>
                <w:lang w:eastAsia="ko-KR"/>
              </w:rPr>
            </w:pPr>
            <w:ins w:id="166" w:author="Johan Bergman" w:date="2020-11-12T15:28:00Z">
              <w:r w:rsidRPr="000605D6">
                <w:rPr>
                  <w:sz w:val="18"/>
                  <w:lang w:eastAsia="ko-KR"/>
                </w:rPr>
                <w:t>~0%</w:t>
              </w:r>
            </w:ins>
          </w:p>
        </w:tc>
      </w:tr>
      <w:tr w:rsidR="002F3714" w:rsidRPr="00B31A12" w14:paraId="61DF019E" w14:textId="77777777" w:rsidTr="00633C8B">
        <w:trPr>
          <w:trHeight w:val="20"/>
          <w:jc w:val="center"/>
          <w:ins w:id="167" w:author="Johan Bergman" w:date="2020-11-12T15:28:00Z"/>
        </w:trPr>
        <w:tc>
          <w:tcPr>
            <w:tcW w:w="9016" w:type="dxa"/>
            <w:gridSpan w:val="4"/>
            <w:shd w:val="clear" w:color="auto" w:fill="E7E6E6"/>
            <w:vAlign w:val="center"/>
            <w:hideMark/>
          </w:tcPr>
          <w:p w14:paraId="1059D8CE" w14:textId="77777777" w:rsidR="002F3714" w:rsidRPr="000605D6" w:rsidRDefault="002F3714" w:rsidP="00633C8B">
            <w:pPr>
              <w:spacing w:line="276" w:lineRule="auto"/>
              <w:jc w:val="center"/>
              <w:rPr>
                <w:ins w:id="168" w:author="Johan Bergman" w:date="2020-11-12T15:28:00Z"/>
                <w:b/>
                <w:sz w:val="18"/>
                <w:lang w:eastAsia="ko-KR"/>
              </w:rPr>
            </w:pPr>
            <w:ins w:id="169" w:author="Johan Bergman" w:date="2020-11-12T15:28:00Z">
              <w:r w:rsidRPr="000605D6">
                <w:rPr>
                  <w:b/>
                  <w:sz w:val="18"/>
                  <w:lang w:eastAsia="ko-KR"/>
                </w:rPr>
                <w:t>Baseband</w:t>
              </w:r>
            </w:ins>
          </w:p>
        </w:tc>
      </w:tr>
      <w:tr w:rsidR="002F3714" w:rsidRPr="00B31A12" w14:paraId="4874EFEB" w14:textId="77777777" w:rsidTr="00633C8B">
        <w:trPr>
          <w:trHeight w:val="20"/>
          <w:jc w:val="center"/>
          <w:ins w:id="170" w:author="Johan Bergman" w:date="2020-11-12T15:28:00Z"/>
        </w:trPr>
        <w:tc>
          <w:tcPr>
            <w:tcW w:w="2241" w:type="dxa"/>
            <w:shd w:val="clear" w:color="auto" w:fill="E7E6E6"/>
          </w:tcPr>
          <w:p w14:paraId="434DFFBC" w14:textId="77777777" w:rsidR="002F3714" w:rsidRPr="00E855CD" w:rsidRDefault="002F3714" w:rsidP="00633C8B">
            <w:pPr>
              <w:spacing w:line="276" w:lineRule="auto"/>
              <w:rPr>
                <w:ins w:id="171" w:author="Johan Bergman" w:date="2020-11-12T15:28:00Z"/>
                <w:sz w:val="18"/>
                <w:lang w:eastAsia="ko-KR"/>
              </w:rPr>
            </w:pPr>
            <w:ins w:id="172" w:author="Johan Bergman" w:date="2020-11-12T15:28:00Z">
              <w:r w:rsidRPr="00E855CD">
                <w:rPr>
                  <w:sz w:val="18"/>
                  <w:lang w:eastAsia="ko-KR"/>
                </w:rPr>
                <w:t>ADC / DAC</w:t>
              </w:r>
            </w:ins>
          </w:p>
        </w:tc>
        <w:tc>
          <w:tcPr>
            <w:tcW w:w="2290" w:type="dxa"/>
            <w:shd w:val="clear" w:color="auto" w:fill="auto"/>
          </w:tcPr>
          <w:p w14:paraId="2258BA5F" w14:textId="77777777" w:rsidR="002F3714" w:rsidRPr="000605D6" w:rsidRDefault="002F3714" w:rsidP="00633C8B">
            <w:pPr>
              <w:spacing w:line="276" w:lineRule="auto"/>
              <w:rPr>
                <w:ins w:id="173" w:author="Johan Bergman" w:date="2020-11-12T15:28:00Z"/>
                <w:sz w:val="18"/>
                <w:lang w:eastAsia="ko-KR"/>
              </w:rPr>
            </w:pPr>
            <w:ins w:id="174" w:author="Johan Bergman" w:date="2020-11-12T15:28:00Z">
              <w:r w:rsidRPr="000605D6">
                <w:rPr>
                  <w:sz w:val="18"/>
                  <w:lang w:eastAsia="ko-KR"/>
                </w:rPr>
                <w:t>~10%</w:t>
              </w:r>
            </w:ins>
          </w:p>
        </w:tc>
        <w:tc>
          <w:tcPr>
            <w:tcW w:w="2268" w:type="dxa"/>
            <w:shd w:val="clear" w:color="auto" w:fill="auto"/>
          </w:tcPr>
          <w:p w14:paraId="40F297A4" w14:textId="77777777" w:rsidR="002F3714" w:rsidRPr="000605D6" w:rsidRDefault="002F3714" w:rsidP="00633C8B">
            <w:pPr>
              <w:spacing w:line="276" w:lineRule="auto"/>
              <w:rPr>
                <w:ins w:id="175" w:author="Johan Bergman" w:date="2020-11-12T15:28:00Z"/>
                <w:sz w:val="18"/>
                <w:lang w:eastAsia="ko-KR"/>
              </w:rPr>
            </w:pPr>
            <w:ins w:id="176" w:author="Johan Bergman" w:date="2020-11-12T15:28:00Z">
              <w:r w:rsidRPr="000605D6">
                <w:rPr>
                  <w:sz w:val="18"/>
                  <w:lang w:eastAsia="ko-KR"/>
                </w:rPr>
                <w:t>~9%</w:t>
              </w:r>
            </w:ins>
          </w:p>
        </w:tc>
        <w:tc>
          <w:tcPr>
            <w:tcW w:w="2217" w:type="dxa"/>
            <w:shd w:val="clear" w:color="auto" w:fill="auto"/>
          </w:tcPr>
          <w:p w14:paraId="35B05335" w14:textId="77777777" w:rsidR="002F3714" w:rsidRPr="000605D6" w:rsidRDefault="002F3714" w:rsidP="00633C8B">
            <w:pPr>
              <w:spacing w:line="276" w:lineRule="auto"/>
              <w:rPr>
                <w:ins w:id="177" w:author="Johan Bergman" w:date="2020-11-12T15:28:00Z"/>
                <w:sz w:val="18"/>
                <w:lang w:eastAsia="ko-KR"/>
              </w:rPr>
            </w:pPr>
            <w:ins w:id="178" w:author="Johan Bergman" w:date="2020-11-12T15:28:00Z">
              <w:r w:rsidRPr="000605D6">
                <w:rPr>
                  <w:sz w:val="18"/>
                  <w:lang w:eastAsia="ko-KR"/>
                </w:rPr>
                <w:t>~4%</w:t>
              </w:r>
            </w:ins>
          </w:p>
        </w:tc>
      </w:tr>
      <w:tr w:rsidR="002F3714" w:rsidRPr="00B31A12" w14:paraId="442420F0" w14:textId="77777777" w:rsidTr="00633C8B">
        <w:trPr>
          <w:trHeight w:val="20"/>
          <w:jc w:val="center"/>
          <w:ins w:id="179" w:author="Johan Bergman" w:date="2020-11-12T15:28:00Z"/>
        </w:trPr>
        <w:tc>
          <w:tcPr>
            <w:tcW w:w="2241" w:type="dxa"/>
            <w:shd w:val="clear" w:color="auto" w:fill="E7E6E6"/>
            <w:hideMark/>
          </w:tcPr>
          <w:p w14:paraId="4924F824" w14:textId="77777777" w:rsidR="002F3714" w:rsidRPr="00E855CD" w:rsidRDefault="002F3714" w:rsidP="00633C8B">
            <w:pPr>
              <w:spacing w:line="276" w:lineRule="auto"/>
              <w:rPr>
                <w:ins w:id="180" w:author="Johan Bergman" w:date="2020-11-12T15:28:00Z"/>
                <w:sz w:val="18"/>
                <w:lang w:eastAsia="ko-KR"/>
              </w:rPr>
            </w:pPr>
            <w:ins w:id="181" w:author="Johan Bergman" w:date="2020-11-12T15:28:00Z">
              <w:r w:rsidRPr="00E855CD">
                <w:rPr>
                  <w:sz w:val="18"/>
                  <w:lang w:eastAsia="ko-KR"/>
                </w:rPr>
                <w:lastRenderedPageBreak/>
                <w:t>FFT/IFFT</w:t>
              </w:r>
            </w:ins>
          </w:p>
        </w:tc>
        <w:tc>
          <w:tcPr>
            <w:tcW w:w="2290" w:type="dxa"/>
            <w:shd w:val="clear" w:color="auto" w:fill="auto"/>
            <w:hideMark/>
          </w:tcPr>
          <w:p w14:paraId="2A505AE4" w14:textId="77777777" w:rsidR="002F3714" w:rsidRPr="000605D6" w:rsidRDefault="002F3714" w:rsidP="00633C8B">
            <w:pPr>
              <w:spacing w:line="276" w:lineRule="auto"/>
              <w:rPr>
                <w:ins w:id="182" w:author="Johan Bergman" w:date="2020-11-12T15:28:00Z"/>
                <w:sz w:val="18"/>
                <w:lang w:eastAsia="ko-KR"/>
              </w:rPr>
            </w:pPr>
            <w:ins w:id="183" w:author="Johan Bergman" w:date="2020-11-12T15:28:00Z">
              <w:r w:rsidRPr="000605D6">
                <w:rPr>
                  <w:sz w:val="18"/>
                  <w:lang w:eastAsia="ko-KR"/>
                </w:rPr>
                <w:t>~4%</w:t>
              </w:r>
            </w:ins>
          </w:p>
        </w:tc>
        <w:tc>
          <w:tcPr>
            <w:tcW w:w="2268" w:type="dxa"/>
            <w:shd w:val="clear" w:color="auto" w:fill="auto"/>
            <w:hideMark/>
          </w:tcPr>
          <w:p w14:paraId="67BBA030" w14:textId="77777777" w:rsidR="002F3714" w:rsidRPr="000605D6" w:rsidRDefault="002F3714" w:rsidP="00633C8B">
            <w:pPr>
              <w:spacing w:line="276" w:lineRule="auto"/>
              <w:rPr>
                <w:ins w:id="184" w:author="Johan Bergman" w:date="2020-11-12T15:28:00Z"/>
                <w:sz w:val="18"/>
                <w:lang w:eastAsia="ko-KR"/>
              </w:rPr>
            </w:pPr>
            <w:ins w:id="185" w:author="Johan Bergman" w:date="2020-11-12T15:28:00Z">
              <w:r w:rsidRPr="000605D6">
                <w:rPr>
                  <w:sz w:val="18"/>
                  <w:lang w:eastAsia="ko-KR"/>
                </w:rPr>
                <w:t>~4%</w:t>
              </w:r>
            </w:ins>
          </w:p>
        </w:tc>
        <w:tc>
          <w:tcPr>
            <w:tcW w:w="2217" w:type="dxa"/>
            <w:shd w:val="clear" w:color="auto" w:fill="auto"/>
            <w:hideMark/>
          </w:tcPr>
          <w:p w14:paraId="23FD3698" w14:textId="77777777" w:rsidR="002F3714" w:rsidRPr="000605D6" w:rsidRDefault="002F3714" w:rsidP="00633C8B">
            <w:pPr>
              <w:spacing w:line="276" w:lineRule="auto"/>
              <w:rPr>
                <w:ins w:id="186" w:author="Johan Bergman" w:date="2020-11-12T15:28:00Z"/>
                <w:sz w:val="18"/>
                <w:lang w:eastAsia="ko-KR"/>
              </w:rPr>
            </w:pPr>
            <w:ins w:id="187" w:author="Johan Bergman" w:date="2020-11-12T15:28:00Z">
              <w:r w:rsidRPr="000605D6">
                <w:rPr>
                  <w:sz w:val="18"/>
                  <w:lang w:eastAsia="ko-KR"/>
                </w:rPr>
                <w:t>~4%</w:t>
              </w:r>
            </w:ins>
          </w:p>
        </w:tc>
      </w:tr>
      <w:tr w:rsidR="002F3714" w:rsidRPr="00B31A12" w14:paraId="0BD64995" w14:textId="77777777" w:rsidTr="00633C8B">
        <w:trPr>
          <w:trHeight w:val="20"/>
          <w:jc w:val="center"/>
          <w:ins w:id="188" w:author="Johan Bergman" w:date="2020-11-12T15:28:00Z"/>
        </w:trPr>
        <w:tc>
          <w:tcPr>
            <w:tcW w:w="2241" w:type="dxa"/>
            <w:shd w:val="clear" w:color="auto" w:fill="E7E6E6"/>
            <w:hideMark/>
          </w:tcPr>
          <w:p w14:paraId="3910681C" w14:textId="77777777" w:rsidR="002F3714" w:rsidRPr="00E855CD" w:rsidRDefault="002F3714" w:rsidP="00633C8B">
            <w:pPr>
              <w:spacing w:line="276" w:lineRule="auto"/>
              <w:rPr>
                <w:ins w:id="189" w:author="Johan Bergman" w:date="2020-11-12T15:28:00Z"/>
                <w:sz w:val="18"/>
                <w:lang w:eastAsia="ko-KR"/>
              </w:rPr>
            </w:pPr>
            <w:ins w:id="190" w:author="Johan Bergman" w:date="2020-11-12T15:28:00Z">
              <w:r w:rsidRPr="00E855CD">
                <w:rPr>
                  <w:sz w:val="18"/>
                  <w:lang w:eastAsia="ko-KR"/>
                </w:rPr>
                <w:t>Post-FFT data buffering</w:t>
              </w:r>
            </w:ins>
          </w:p>
        </w:tc>
        <w:tc>
          <w:tcPr>
            <w:tcW w:w="2290" w:type="dxa"/>
            <w:shd w:val="clear" w:color="auto" w:fill="auto"/>
            <w:hideMark/>
          </w:tcPr>
          <w:p w14:paraId="4576DA9B" w14:textId="77777777" w:rsidR="002F3714" w:rsidRPr="000605D6" w:rsidRDefault="002F3714" w:rsidP="00633C8B">
            <w:pPr>
              <w:spacing w:line="276" w:lineRule="auto"/>
              <w:rPr>
                <w:ins w:id="191" w:author="Johan Bergman" w:date="2020-11-12T15:28:00Z"/>
                <w:sz w:val="18"/>
                <w:lang w:eastAsia="ko-KR"/>
              </w:rPr>
            </w:pPr>
            <w:ins w:id="192" w:author="Johan Bergman" w:date="2020-11-12T15:28:00Z">
              <w:r w:rsidRPr="000605D6">
                <w:rPr>
                  <w:sz w:val="18"/>
                  <w:lang w:eastAsia="ko-KR"/>
                </w:rPr>
                <w:t>~10%</w:t>
              </w:r>
            </w:ins>
          </w:p>
        </w:tc>
        <w:tc>
          <w:tcPr>
            <w:tcW w:w="2268" w:type="dxa"/>
            <w:shd w:val="clear" w:color="auto" w:fill="auto"/>
            <w:hideMark/>
          </w:tcPr>
          <w:p w14:paraId="7BAD3D61" w14:textId="77777777" w:rsidR="002F3714" w:rsidRPr="000605D6" w:rsidRDefault="002F3714" w:rsidP="00633C8B">
            <w:pPr>
              <w:spacing w:line="276" w:lineRule="auto"/>
              <w:rPr>
                <w:ins w:id="193" w:author="Johan Bergman" w:date="2020-11-12T15:28:00Z"/>
                <w:sz w:val="18"/>
                <w:lang w:eastAsia="ko-KR"/>
              </w:rPr>
            </w:pPr>
            <w:ins w:id="194" w:author="Johan Bergman" w:date="2020-11-12T15:28:00Z">
              <w:r w:rsidRPr="000605D6">
                <w:rPr>
                  <w:sz w:val="18"/>
                  <w:lang w:eastAsia="ko-KR"/>
                </w:rPr>
                <w:t>~10%</w:t>
              </w:r>
            </w:ins>
          </w:p>
        </w:tc>
        <w:tc>
          <w:tcPr>
            <w:tcW w:w="2217" w:type="dxa"/>
            <w:shd w:val="clear" w:color="auto" w:fill="auto"/>
            <w:hideMark/>
          </w:tcPr>
          <w:p w14:paraId="4018A09C" w14:textId="77777777" w:rsidR="002F3714" w:rsidRPr="000605D6" w:rsidRDefault="002F3714" w:rsidP="00633C8B">
            <w:pPr>
              <w:spacing w:line="276" w:lineRule="auto"/>
              <w:rPr>
                <w:ins w:id="195" w:author="Johan Bergman" w:date="2020-11-12T15:28:00Z"/>
                <w:sz w:val="18"/>
                <w:lang w:eastAsia="ko-KR"/>
              </w:rPr>
            </w:pPr>
            <w:ins w:id="196" w:author="Johan Bergman" w:date="2020-11-12T15:28:00Z">
              <w:r w:rsidRPr="000605D6">
                <w:rPr>
                  <w:sz w:val="18"/>
                  <w:lang w:eastAsia="ko-KR"/>
                </w:rPr>
                <w:t>~11%</w:t>
              </w:r>
            </w:ins>
          </w:p>
        </w:tc>
      </w:tr>
      <w:tr w:rsidR="002F3714" w:rsidRPr="00B31A12" w14:paraId="1B08E36E" w14:textId="77777777" w:rsidTr="00633C8B">
        <w:trPr>
          <w:trHeight w:val="20"/>
          <w:jc w:val="center"/>
          <w:ins w:id="197" w:author="Johan Bergman" w:date="2020-11-12T15:28:00Z"/>
        </w:trPr>
        <w:tc>
          <w:tcPr>
            <w:tcW w:w="2241" w:type="dxa"/>
            <w:shd w:val="clear" w:color="auto" w:fill="E7E6E6"/>
            <w:hideMark/>
          </w:tcPr>
          <w:p w14:paraId="36D1827D" w14:textId="77777777" w:rsidR="002F3714" w:rsidRPr="00E855CD" w:rsidRDefault="002F3714" w:rsidP="00633C8B">
            <w:pPr>
              <w:spacing w:line="276" w:lineRule="auto"/>
              <w:rPr>
                <w:ins w:id="198" w:author="Johan Bergman" w:date="2020-11-12T15:28:00Z"/>
                <w:sz w:val="18"/>
                <w:lang w:eastAsia="ko-KR"/>
              </w:rPr>
            </w:pPr>
            <w:ins w:id="199" w:author="Johan Bergman" w:date="2020-11-12T15:28:00Z">
              <w:r w:rsidRPr="00E855CD">
                <w:rPr>
                  <w:sz w:val="18"/>
                  <w:lang w:eastAsia="ko-KR"/>
                </w:rPr>
                <w:t>Receiver processing block</w:t>
              </w:r>
            </w:ins>
          </w:p>
        </w:tc>
        <w:tc>
          <w:tcPr>
            <w:tcW w:w="2290" w:type="dxa"/>
            <w:shd w:val="clear" w:color="auto" w:fill="auto"/>
            <w:hideMark/>
          </w:tcPr>
          <w:p w14:paraId="1E87D971" w14:textId="77777777" w:rsidR="002F3714" w:rsidRPr="000605D6" w:rsidRDefault="002F3714" w:rsidP="00633C8B">
            <w:pPr>
              <w:spacing w:line="276" w:lineRule="auto"/>
              <w:rPr>
                <w:ins w:id="200" w:author="Johan Bergman" w:date="2020-11-12T15:28:00Z"/>
                <w:sz w:val="18"/>
                <w:lang w:eastAsia="ko-KR"/>
              </w:rPr>
            </w:pPr>
            <w:ins w:id="201" w:author="Johan Bergman" w:date="2020-11-12T15:28:00Z">
              <w:r w:rsidRPr="000605D6">
                <w:rPr>
                  <w:sz w:val="18"/>
                  <w:lang w:eastAsia="ko-KR"/>
                </w:rPr>
                <w:t>~24%</w:t>
              </w:r>
            </w:ins>
          </w:p>
        </w:tc>
        <w:tc>
          <w:tcPr>
            <w:tcW w:w="2268" w:type="dxa"/>
            <w:shd w:val="clear" w:color="auto" w:fill="auto"/>
            <w:hideMark/>
          </w:tcPr>
          <w:p w14:paraId="5CAD8A55" w14:textId="77777777" w:rsidR="002F3714" w:rsidRPr="000605D6" w:rsidRDefault="002F3714" w:rsidP="00633C8B">
            <w:pPr>
              <w:spacing w:line="276" w:lineRule="auto"/>
              <w:rPr>
                <w:ins w:id="202" w:author="Johan Bergman" w:date="2020-11-12T15:28:00Z"/>
                <w:sz w:val="18"/>
                <w:lang w:eastAsia="ko-KR"/>
              </w:rPr>
            </w:pPr>
            <w:ins w:id="203" w:author="Johan Bergman" w:date="2020-11-12T15:28:00Z">
              <w:r w:rsidRPr="000605D6">
                <w:rPr>
                  <w:sz w:val="18"/>
                  <w:lang w:eastAsia="ko-KR"/>
                </w:rPr>
                <w:t>~29%</w:t>
              </w:r>
            </w:ins>
          </w:p>
        </w:tc>
        <w:tc>
          <w:tcPr>
            <w:tcW w:w="2217" w:type="dxa"/>
            <w:shd w:val="clear" w:color="auto" w:fill="auto"/>
            <w:hideMark/>
          </w:tcPr>
          <w:p w14:paraId="08A0C742" w14:textId="77777777" w:rsidR="002F3714" w:rsidRPr="000605D6" w:rsidRDefault="002F3714" w:rsidP="00633C8B">
            <w:pPr>
              <w:spacing w:line="276" w:lineRule="auto"/>
              <w:rPr>
                <w:ins w:id="204" w:author="Johan Bergman" w:date="2020-11-12T15:28:00Z"/>
                <w:sz w:val="18"/>
                <w:lang w:eastAsia="ko-KR"/>
              </w:rPr>
            </w:pPr>
            <w:ins w:id="205" w:author="Johan Bergman" w:date="2020-11-12T15:28:00Z">
              <w:r w:rsidRPr="000605D6">
                <w:rPr>
                  <w:sz w:val="18"/>
                  <w:lang w:eastAsia="ko-KR"/>
                </w:rPr>
                <w:t>~24%</w:t>
              </w:r>
            </w:ins>
          </w:p>
        </w:tc>
      </w:tr>
      <w:tr w:rsidR="002F3714" w:rsidRPr="00B31A12" w14:paraId="76EF100C" w14:textId="77777777" w:rsidTr="00633C8B">
        <w:trPr>
          <w:trHeight w:val="20"/>
          <w:jc w:val="center"/>
          <w:ins w:id="206" w:author="Johan Bergman" w:date="2020-11-12T15:28:00Z"/>
        </w:trPr>
        <w:tc>
          <w:tcPr>
            <w:tcW w:w="2241" w:type="dxa"/>
            <w:shd w:val="clear" w:color="auto" w:fill="E7E6E6"/>
            <w:hideMark/>
          </w:tcPr>
          <w:p w14:paraId="3F09AC22" w14:textId="77777777" w:rsidR="002F3714" w:rsidRPr="00E855CD" w:rsidRDefault="002F3714" w:rsidP="00633C8B">
            <w:pPr>
              <w:spacing w:line="276" w:lineRule="auto"/>
              <w:rPr>
                <w:ins w:id="207" w:author="Johan Bergman" w:date="2020-11-12T15:28:00Z"/>
                <w:sz w:val="18"/>
                <w:lang w:eastAsia="ko-KR"/>
              </w:rPr>
            </w:pPr>
            <w:ins w:id="208" w:author="Johan Bergman" w:date="2020-11-12T15:28:00Z">
              <w:r w:rsidRPr="00E855CD">
                <w:rPr>
                  <w:sz w:val="18"/>
                  <w:lang w:eastAsia="ko-KR"/>
                </w:rPr>
                <w:t>LDPC decoding</w:t>
              </w:r>
            </w:ins>
          </w:p>
        </w:tc>
        <w:tc>
          <w:tcPr>
            <w:tcW w:w="2290" w:type="dxa"/>
            <w:shd w:val="clear" w:color="auto" w:fill="auto"/>
            <w:hideMark/>
          </w:tcPr>
          <w:p w14:paraId="711D5E87" w14:textId="77777777" w:rsidR="002F3714" w:rsidRPr="000605D6" w:rsidRDefault="002F3714" w:rsidP="00633C8B">
            <w:pPr>
              <w:spacing w:line="276" w:lineRule="auto"/>
              <w:rPr>
                <w:ins w:id="209" w:author="Johan Bergman" w:date="2020-11-12T15:28:00Z"/>
                <w:sz w:val="18"/>
                <w:lang w:eastAsia="ko-KR"/>
              </w:rPr>
            </w:pPr>
            <w:ins w:id="210" w:author="Johan Bergman" w:date="2020-11-12T15:28:00Z">
              <w:r w:rsidRPr="000605D6">
                <w:rPr>
                  <w:sz w:val="18"/>
                  <w:lang w:eastAsia="ko-KR"/>
                </w:rPr>
                <w:t>~10%</w:t>
              </w:r>
            </w:ins>
          </w:p>
        </w:tc>
        <w:tc>
          <w:tcPr>
            <w:tcW w:w="2268" w:type="dxa"/>
            <w:shd w:val="clear" w:color="auto" w:fill="auto"/>
            <w:hideMark/>
          </w:tcPr>
          <w:p w14:paraId="0EC05A81" w14:textId="77777777" w:rsidR="002F3714" w:rsidRPr="000605D6" w:rsidRDefault="002F3714" w:rsidP="00633C8B">
            <w:pPr>
              <w:spacing w:line="276" w:lineRule="auto"/>
              <w:rPr>
                <w:ins w:id="211" w:author="Johan Bergman" w:date="2020-11-12T15:28:00Z"/>
                <w:sz w:val="18"/>
                <w:lang w:eastAsia="ko-KR"/>
              </w:rPr>
            </w:pPr>
            <w:ins w:id="212" w:author="Johan Bergman" w:date="2020-11-12T15:28:00Z">
              <w:r w:rsidRPr="000605D6">
                <w:rPr>
                  <w:sz w:val="18"/>
                  <w:lang w:eastAsia="ko-KR"/>
                </w:rPr>
                <w:t>~9%</w:t>
              </w:r>
            </w:ins>
          </w:p>
        </w:tc>
        <w:tc>
          <w:tcPr>
            <w:tcW w:w="2217" w:type="dxa"/>
            <w:shd w:val="clear" w:color="auto" w:fill="auto"/>
            <w:hideMark/>
          </w:tcPr>
          <w:p w14:paraId="045CCB47" w14:textId="77777777" w:rsidR="002F3714" w:rsidRPr="000605D6" w:rsidRDefault="002F3714" w:rsidP="00633C8B">
            <w:pPr>
              <w:spacing w:line="276" w:lineRule="auto"/>
              <w:rPr>
                <w:ins w:id="213" w:author="Johan Bergman" w:date="2020-11-12T15:28:00Z"/>
                <w:sz w:val="18"/>
                <w:lang w:eastAsia="ko-KR"/>
              </w:rPr>
            </w:pPr>
            <w:ins w:id="214" w:author="Johan Bergman" w:date="2020-11-12T15:28:00Z">
              <w:r w:rsidRPr="000605D6">
                <w:rPr>
                  <w:sz w:val="18"/>
                  <w:lang w:eastAsia="ko-KR"/>
                </w:rPr>
                <w:t>~9%</w:t>
              </w:r>
            </w:ins>
          </w:p>
        </w:tc>
      </w:tr>
      <w:tr w:rsidR="002F3714" w:rsidRPr="00B31A12" w14:paraId="3F1E9DAB" w14:textId="77777777" w:rsidTr="00633C8B">
        <w:trPr>
          <w:trHeight w:val="20"/>
          <w:jc w:val="center"/>
          <w:ins w:id="215" w:author="Johan Bergman" w:date="2020-11-12T15:28:00Z"/>
        </w:trPr>
        <w:tc>
          <w:tcPr>
            <w:tcW w:w="2241" w:type="dxa"/>
            <w:shd w:val="clear" w:color="auto" w:fill="E7E6E6"/>
            <w:hideMark/>
          </w:tcPr>
          <w:p w14:paraId="4C479179" w14:textId="77777777" w:rsidR="002F3714" w:rsidRPr="00E855CD" w:rsidRDefault="002F3714" w:rsidP="00633C8B">
            <w:pPr>
              <w:spacing w:line="276" w:lineRule="auto"/>
              <w:rPr>
                <w:ins w:id="216" w:author="Johan Bergman" w:date="2020-11-12T15:28:00Z"/>
                <w:sz w:val="18"/>
                <w:lang w:eastAsia="ko-KR"/>
              </w:rPr>
            </w:pPr>
            <w:ins w:id="217" w:author="Johan Bergman" w:date="2020-11-12T15:28:00Z">
              <w:r w:rsidRPr="00E855CD">
                <w:rPr>
                  <w:sz w:val="18"/>
                  <w:lang w:eastAsia="ko-KR"/>
                </w:rPr>
                <w:t>HARQ buffer</w:t>
              </w:r>
            </w:ins>
          </w:p>
        </w:tc>
        <w:tc>
          <w:tcPr>
            <w:tcW w:w="2290" w:type="dxa"/>
            <w:shd w:val="clear" w:color="auto" w:fill="auto"/>
            <w:hideMark/>
          </w:tcPr>
          <w:p w14:paraId="70A4A532" w14:textId="77777777" w:rsidR="002F3714" w:rsidRPr="000605D6" w:rsidRDefault="002F3714" w:rsidP="00633C8B">
            <w:pPr>
              <w:spacing w:line="276" w:lineRule="auto"/>
              <w:rPr>
                <w:ins w:id="218" w:author="Johan Bergman" w:date="2020-11-12T15:28:00Z"/>
                <w:sz w:val="18"/>
                <w:lang w:eastAsia="ko-KR"/>
              </w:rPr>
            </w:pPr>
            <w:ins w:id="219" w:author="Johan Bergman" w:date="2020-11-12T15:28:00Z">
              <w:r w:rsidRPr="000605D6">
                <w:rPr>
                  <w:sz w:val="18"/>
                  <w:lang w:eastAsia="ko-KR"/>
                </w:rPr>
                <w:t>~14%</w:t>
              </w:r>
            </w:ins>
          </w:p>
        </w:tc>
        <w:tc>
          <w:tcPr>
            <w:tcW w:w="2268" w:type="dxa"/>
            <w:shd w:val="clear" w:color="auto" w:fill="auto"/>
            <w:hideMark/>
          </w:tcPr>
          <w:p w14:paraId="776271FC" w14:textId="77777777" w:rsidR="002F3714" w:rsidRPr="000605D6" w:rsidRDefault="002F3714" w:rsidP="00633C8B">
            <w:pPr>
              <w:spacing w:line="276" w:lineRule="auto"/>
              <w:rPr>
                <w:ins w:id="220" w:author="Johan Bergman" w:date="2020-11-12T15:28:00Z"/>
                <w:sz w:val="18"/>
                <w:lang w:eastAsia="ko-KR"/>
              </w:rPr>
            </w:pPr>
            <w:ins w:id="221" w:author="Johan Bergman" w:date="2020-11-12T15:28:00Z">
              <w:r w:rsidRPr="000605D6">
                <w:rPr>
                  <w:sz w:val="18"/>
                  <w:lang w:eastAsia="ko-KR"/>
                </w:rPr>
                <w:t>~12%</w:t>
              </w:r>
            </w:ins>
          </w:p>
        </w:tc>
        <w:tc>
          <w:tcPr>
            <w:tcW w:w="2217" w:type="dxa"/>
            <w:shd w:val="clear" w:color="auto" w:fill="auto"/>
            <w:hideMark/>
          </w:tcPr>
          <w:p w14:paraId="16BBD672" w14:textId="77777777" w:rsidR="002F3714" w:rsidRPr="000605D6" w:rsidRDefault="002F3714" w:rsidP="00633C8B">
            <w:pPr>
              <w:tabs>
                <w:tab w:val="left" w:pos="1200"/>
              </w:tabs>
              <w:spacing w:line="276" w:lineRule="auto"/>
              <w:rPr>
                <w:ins w:id="222" w:author="Johan Bergman" w:date="2020-11-12T15:28:00Z"/>
                <w:sz w:val="18"/>
                <w:lang w:eastAsia="ko-KR"/>
              </w:rPr>
            </w:pPr>
            <w:ins w:id="223" w:author="Johan Bergman" w:date="2020-11-12T15:28:00Z">
              <w:r w:rsidRPr="000605D6">
                <w:rPr>
                  <w:sz w:val="18"/>
                  <w:lang w:eastAsia="ko-KR"/>
                </w:rPr>
                <w:t>~11%</w:t>
              </w:r>
            </w:ins>
          </w:p>
        </w:tc>
      </w:tr>
      <w:tr w:rsidR="002F3714" w:rsidRPr="00B31A12" w14:paraId="4415B9A4" w14:textId="77777777" w:rsidTr="00633C8B">
        <w:trPr>
          <w:trHeight w:val="20"/>
          <w:jc w:val="center"/>
          <w:ins w:id="224" w:author="Johan Bergman" w:date="2020-11-12T15:28:00Z"/>
        </w:trPr>
        <w:tc>
          <w:tcPr>
            <w:tcW w:w="2241" w:type="dxa"/>
            <w:shd w:val="clear" w:color="auto" w:fill="E7E6E6"/>
            <w:hideMark/>
          </w:tcPr>
          <w:p w14:paraId="14938330" w14:textId="77777777" w:rsidR="002F3714" w:rsidRPr="00E855CD" w:rsidRDefault="002F3714" w:rsidP="00633C8B">
            <w:pPr>
              <w:spacing w:line="276" w:lineRule="auto"/>
              <w:rPr>
                <w:ins w:id="225" w:author="Johan Bergman" w:date="2020-11-12T15:28:00Z"/>
                <w:sz w:val="18"/>
                <w:lang w:eastAsia="ko-KR"/>
              </w:rPr>
            </w:pPr>
            <w:ins w:id="226" w:author="Johan Bergman" w:date="2020-11-12T15:28:00Z">
              <w:r w:rsidRPr="00E855CD">
                <w:rPr>
                  <w:sz w:val="18"/>
                  <w:lang w:eastAsia="ko-KR"/>
                </w:rPr>
                <w:t>DL control processing &amp; decoder</w:t>
              </w:r>
            </w:ins>
          </w:p>
        </w:tc>
        <w:tc>
          <w:tcPr>
            <w:tcW w:w="2290" w:type="dxa"/>
            <w:shd w:val="clear" w:color="auto" w:fill="auto"/>
            <w:hideMark/>
          </w:tcPr>
          <w:p w14:paraId="7A1C88A6" w14:textId="77777777" w:rsidR="002F3714" w:rsidRPr="000605D6" w:rsidRDefault="002F3714" w:rsidP="00633C8B">
            <w:pPr>
              <w:spacing w:line="276" w:lineRule="auto"/>
              <w:rPr>
                <w:ins w:id="227" w:author="Johan Bergman" w:date="2020-11-12T15:28:00Z"/>
                <w:sz w:val="18"/>
                <w:lang w:eastAsia="ko-KR"/>
              </w:rPr>
            </w:pPr>
            <w:ins w:id="228" w:author="Johan Bergman" w:date="2020-11-12T15:28:00Z">
              <w:r w:rsidRPr="000605D6">
                <w:rPr>
                  <w:sz w:val="18"/>
                  <w:lang w:eastAsia="ko-KR"/>
                </w:rPr>
                <w:t>~5%</w:t>
              </w:r>
            </w:ins>
          </w:p>
        </w:tc>
        <w:tc>
          <w:tcPr>
            <w:tcW w:w="2268" w:type="dxa"/>
            <w:shd w:val="clear" w:color="auto" w:fill="auto"/>
            <w:hideMark/>
          </w:tcPr>
          <w:p w14:paraId="33B33BB2" w14:textId="77777777" w:rsidR="002F3714" w:rsidRPr="000605D6" w:rsidRDefault="002F3714" w:rsidP="00633C8B">
            <w:pPr>
              <w:spacing w:line="276" w:lineRule="auto"/>
              <w:rPr>
                <w:ins w:id="229" w:author="Johan Bergman" w:date="2020-11-12T15:28:00Z"/>
                <w:sz w:val="18"/>
                <w:lang w:eastAsia="ko-KR"/>
              </w:rPr>
            </w:pPr>
            <w:ins w:id="230" w:author="Johan Bergman" w:date="2020-11-12T15:28:00Z">
              <w:r w:rsidRPr="000605D6">
                <w:rPr>
                  <w:sz w:val="18"/>
                  <w:lang w:eastAsia="ko-KR"/>
                </w:rPr>
                <w:t>~4%</w:t>
              </w:r>
            </w:ins>
          </w:p>
        </w:tc>
        <w:tc>
          <w:tcPr>
            <w:tcW w:w="2217" w:type="dxa"/>
            <w:shd w:val="clear" w:color="auto" w:fill="auto"/>
            <w:hideMark/>
          </w:tcPr>
          <w:p w14:paraId="7E05EB02" w14:textId="77777777" w:rsidR="002F3714" w:rsidRPr="000605D6" w:rsidRDefault="002F3714" w:rsidP="00633C8B">
            <w:pPr>
              <w:spacing w:line="276" w:lineRule="auto"/>
              <w:rPr>
                <w:ins w:id="231" w:author="Johan Bergman" w:date="2020-11-12T15:28:00Z"/>
                <w:sz w:val="18"/>
                <w:lang w:eastAsia="ko-KR"/>
              </w:rPr>
            </w:pPr>
            <w:ins w:id="232" w:author="Johan Bergman" w:date="2020-11-12T15:28:00Z">
              <w:r w:rsidRPr="000605D6">
                <w:rPr>
                  <w:sz w:val="18"/>
                  <w:lang w:eastAsia="ko-KR"/>
                </w:rPr>
                <w:t>~5%</w:t>
              </w:r>
            </w:ins>
          </w:p>
        </w:tc>
      </w:tr>
      <w:tr w:rsidR="002F3714" w:rsidRPr="00B31A12" w14:paraId="67CE6AF5" w14:textId="77777777" w:rsidTr="00633C8B">
        <w:trPr>
          <w:trHeight w:val="20"/>
          <w:jc w:val="center"/>
          <w:ins w:id="233" w:author="Johan Bergman" w:date="2020-11-12T15:28:00Z"/>
        </w:trPr>
        <w:tc>
          <w:tcPr>
            <w:tcW w:w="2241" w:type="dxa"/>
            <w:shd w:val="clear" w:color="auto" w:fill="E7E6E6"/>
            <w:hideMark/>
          </w:tcPr>
          <w:p w14:paraId="107FA39F" w14:textId="77777777" w:rsidR="002F3714" w:rsidRPr="00E855CD" w:rsidRDefault="002F3714" w:rsidP="00633C8B">
            <w:pPr>
              <w:spacing w:line="276" w:lineRule="auto"/>
              <w:rPr>
                <w:ins w:id="234" w:author="Johan Bergman" w:date="2020-11-12T15:28:00Z"/>
                <w:sz w:val="18"/>
                <w:lang w:eastAsia="ko-KR"/>
              </w:rPr>
            </w:pPr>
            <w:ins w:id="235" w:author="Johan Bergman" w:date="2020-11-12T15:28:00Z">
              <w:r w:rsidRPr="00E855CD">
                <w:rPr>
                  <w:sz w:val="18"/>
                  <w:lang w:eastAsia="ko-KR"/>
                </w:rPr>
                <w:t>Synchronization / cell search block</w:t>
              </w:r>
            </w:ins>
          </w:p>
        </w:tc>
        <w:tc>
          <w:tcPr>
            <w:tcW w:w="2290" w:type="dxa"/>
            <w:shd w:val="clear" w:color="auto" w:fill="auto"/>
            <w:hideMark/>
          </w:tcPr>
          <w:p w14:paraId="0BB4B27A" w14:textId="77777777" w:rsidR="002F3714" w:rsidRPr="000605D6" w:rsidRDefault="002F3714" w:rsidP="00633C8B">
            <w:pPr>
              <w:spacing w:line="276" w:lineRule="auto"/>
              <w:rPr>
                <w:ins w:id="236" w:author="Johan Bergman" w:date="2020-11-12T15:28:00Z"/>
                <w:sz w:val="18"/>
                <w:lang w:eastAsia="ko-KR"/>
              </w:rPr>
            </w:pPr>
            <w:ins w:id="237" w:author="Johan Bergman" w:date="2020-11-12T15:28:00Z">
              <w:r w:rsidRPr="000605D6">
                <w:rPr>
                  <w:sz w:val="18"/>
                  <w:lang w:eastAsia="ko-KR"/>
                </w:rPr>
                <w:t>~9%</w:t>
              </w:r>
            </w:ins>
          </w:p>
        </w:tc>
        <w:tc>
          <w:tcPr>
            <w:tcW w:w="2268" w:type="dxa"/>
            <w:shd w:val="clear" w:color="auto" w:fill="auto"/>
            <w:hideMark/>
          </w:tcPr>
          <w:p w14:paraId="2E2FB023" w14:textId="77777777" w:rsidR="002F3714" w:rsidRPr="000605D6" w:rsidRDefault="002F3714" w:rsidP="00633C8B">
            <w:pPr>
              <w:spacing w:line="276" w:lineRule="auto"/>
              <w:rPr>
                <w:ins w:id="238" w:author="Johan Bergman" w:date="2020-11-12T15:28:00Z"/>
                <w:sz w:val="18"/>
                <w:lang w:eastAsia="ko-KR"/>
              </w:rPr>
            </w:pPr>
            <w:ins w:id="239" w:author="Johan Bergman" w:date="2020-11-12T15:28:00Z">
              <w:r w:rsidRPr="000605D6">
                <w:rPr>
                  <w:sz w:val="18"/>
                  <w:lang w:eastAsia="ko-KR"/>
                </w:rPr>
                <w:t>~9%</w:t>
              </w:r>
            </w:ins>
          </w:p>
        </w:tc>
        <w:tc>
          <w:tcPr>
            <w:tcW w:w="2217" w:type="dxa"/>
            <w:shd w:val="clear" w:color="auto" w:fill="auto"/>
            <w:hideMark/>
          </w:tcPr>
          <w:p w14:paraId="768502EE" w14:textId="77777777" w:rsidR="002F3714" w:rsidRPr="000605D6" w:rsidRDefault="002F3714" w:rsidP="00633C8B">
            <w:pPr>
              <w:spacing w:line="276" w:lineRule="auto"/>
              <w:rPr>
                <w:ins w:id="240" w:author="Johan Bergman" w:date="2020-11-12T15:28:00Z"/>
                <w:sz w:val="18"/>
                <w:lang w:eastAsia="ko-KR"/>
              </w:rPr>
            </w:pPr>
            <w:ins w:id="241" w:author="Johan Bergman" w:date="2020-11-12T15:28:00Z">
              <w:r w:rsidRPr="000605D6">
                <w:rPr>
                  <w:sz w:val="18"/>
                  <w:lang w:eastAsia="ko-KR"/>
                </w:rPr>
                <w:t>~7%</w:t>
              </w:r>
            </w:ins>
          </w:p>
        </w:tc>
      </w:tr>
      <w:tr w:rsidR="002F3714" w:rsidRPr="00B31A12" w14:paraId="43A39DAE" w14:textId="77777777" w:rsidTr="00633C8B">
        <w:trPr>
          <w:trHeight w:val="20"/>
          <w:jc w:val="center"/>
          <w:ins w:id="242" w:author="Johan Bergman" w:date="2020-11-12T15:28:00Z"/>
        </w:trPr>
        <w:tc>
          <w:tcPr>
            <w:tcW w:w="2241" w:type="dxa"/>
            <w:shd w:val="clear" w:color="auto" w:fill="E7E6E6"/>
            <w:hideMark/>
          </w:tcPr>
          <w:p w14:paraId="74EA14A3" w14:textId="77777777" w:rsidR="002F3714" w:rsidRPr="00E855CD" w:rsidRDefault="002F3714" w:rsidP="00633C8B">
            <w:pPr>
              <w:spacing w:line="276" w:lineRule="auto"/>
              <w:rPr>
                <w:ins w:id="243" w:author="Johan Bergman" w:date="2020-11-12T15:28:00Z"/>
                <w:sz w:val="18"/>
                <w:lang w:eastAsia="ko-KR"/>
              </w:rPr>
            </w:pPr>
            <w:ins w:id="244" w:author="Johan Bergman" w:date="2020-11-12T15:28:00Z">
              <w:r w:rsidRPr="00E855CD">
                <w:rPr>
                  <w:sz w:val="18"/>
                  <w:lang w:eastAsia="ko-KR"/>
                </w:rPr>
                <w:t>UL processing block</w:t>
              </w:r>
            </w:ins>
          </w:p>
        </w:tc>
        <w:tc>
          <w:tcPr>
            <w:tcW w:w="2290" w:type="dxa"/>
            <w:shd w:val="clear" w:color="auto" w:fill="auto"/>
            <w:hideMark/>
          </w:tcPr>
          <w:p w14:paraId="5326B709" w14:textId="77777777" w:rsidR="002F3714" w:rsidRPr="000605D6" w:rsidRDefault="002F3714" w:rsidP="00633C8B">
            <w:pPr>
              <w:spacing w:line="276" w:lineRule="auto"/>
              <w:rPr>
                <w:ins w:id="245" w:author="Johan Bergman" w:date="2020-11-12T15:28:00Z"/>
                <w:sz w:val="18"/>
                <w:lang w:eastAsia="ko-KR"/>
              </w:rPr>
            </w:pPr>
            <w:ins w:id="246" w:author="Johan Bergman" w:date="2020-11-12T15:28:00Z">
              <w:r w:rsidRPr="000605D6">
                <w:rPr>
                  <w:sz w:val="18"/>
                  <w:lang w:eastAsia="ko-KR"/>
                </w:rPr>
                <w:t>~5%</w:t>
              </w:r>
            </w:ins>
          </w:p>
        </w:tc>
        <w:tc>
          <w:tcPr>
            <w:tcW w:w="2268" w:type="dxa"/>
            <w:shd w:val="clear" w:color="auto" w:fill="auto"/>
            <w:hideMark/>
          </w:tcPr>
          <w:p w14:paraId="0F48BDFF" w14:textId="77777777" w:rsidR="002F3714" w:rsidRPr="000605D6" w:rsidRDefault="002F3714" w:rsidP="00633C8B">
            <w:pPr>
              <w:spacing w:line="276" w:lineRule="auto"/>
              <w:rPr>
                <w:ins w:id="247" w:author="Johan Bergman" w:date="2020-11-12T15:28:00Z"/>
                <w:sz w:val="18"/>
                <w:lang w:eastAsia="ko-KR"/>
              </w:rPr>
            </w:pPr>
            <w:ins w:id="248" w:author="Johan Bergman" w:date="2020-11-12T15:28:00Z">
              <w:r w:rsidRPr="000605D6">
                <w:rPr>
                  <w:sz w:val="18"/>
                  <w:lang w:eastAsia="ko-KR"/>
                </w:rPr>
                <w:t>~5%</w:t>
              </w:r>
            </w:ins>
          </w:p>
        </w:tc>
        <w:tc>
          <w:tcPr>
            <w:tcW w:w="2217" w:type="dxa"/>
            <w:shd w:val="clear" w:color="auto" w:fill="auto"/>
            <w:hideMark/>
          </w:tcPr>
          <w:p w14:paraId="74AD9E6C" w14:textId="77777777" w:rsidR="002F3714" w:rsidRPr="000605D6" w:rsidRDefault="002F3714" w:rsidP="00633C8B">
            <w:pPr>
              <w:spacing w:line="276" w:lineRule="auto"/>
              <w:rPr>
                <w:ins w:id="249" w:author="Johan Bergman" w:date="2020-11-12T15:28:00Z"/>
                <w:sz w:val="18"/>
                <w:lang w:eastAsia="ko-KR"/>
              </w:rPr>
            </w:pPr>
            <w:ins w:id="250" w:author="Johan Bergman" w:date="2020-11-12T15:28:00Z">
              <w:r w:rsidRPr="000605D6">
                <w:rPr>
                  <w:sz w:val="18"/>
                  <w:lang w:eastAsia="ko-KR"/>
                </w:rPr>
                <w:t>~7%</w:t>
              </w:r>
            </w:ins>
          </w:p>
        </w:tc>
      </w:tr>
      <w:tr w:rsidR="002F3714" w:rsidRPr="00B31A12" w14:paraId="423D24C5" w14:textId="77777777" w:rsidTr="00633C8B">
        <w:trPr>
          <w:trHeight w:val="20"/>
          <w:jc w:val="center"/>
          <w:ins w:id="251" w:author="Johan Bergman" w:date="2020-11-12T15:28:00Z"/>
        </w:trPr>
        <w:tc>
          <w:tcPr>
            <w:tcW w:w="2241" w:type="dxa"/>
            <w:shd w:val="clear" w:color="auto" w:fill="E7E6E6"/>
            <w:hideMark/>
          </w:tcPr>
          <w:p w14:paraId="76E4ED35" w14:textId="77777777" w:rsidR="002F3714" w:rsidRPr="00E855CD" w:rsidRDefault="002F3714" w:rsidP="00633C8B">
            <w:pPr>
              <w:spacing w:line="276" w:lineRule="auto"/>
              <w:rPr>
                <w:ins w:id="252" w:author="Johan Bergman" w:date="2020-11-12T15:28:00Z"/>
                <w:sz w:val="18"/>
                <w:lang w:eastAsia="ko-KR"/>
              </w:rPr>
            </w:pPr>
            <w:ins w:id="253" w:author="Johan Bergman" w:date="2020-11-12T15:28:00Z">
              <w:r w:rsidRPr="00E855CD">
                <w:rPr>
                  <w:sz w:val="18"/>
                  <w:lang w:eastAsia="ko-KR"/>
                </w:rPr>
                <w:t>MIMO specific processing blocks</w:t>
              </w:r>
            </w:ins>
          </w:p>
        </w:tc>
        <w:tc>
          <w:tcPr>
            <w:tcW w:w="2290" w:type="dxa"/>
            <w:shd w:val="clear" w:color="auto" w:fill="auto"/>
            <w:hideMark/>
          </w:tcPr>
          <w:p w14:paraId="476CF1A8" w14:textId="77777777" w:rsidR="002F3714" w:rsidRPr="000605D6" w:rsidRDefault="002F3714" w:rsidP="00633C8B">
            <w:pPr>
              <w:spacing w:line="276" w:lineRule="auto"/>
              <w:rPr>
                <w:ins w:id="254" w:author="Johan Bergman" w:date="2020-11-12T15:28:00Z"/>
                <w:sz w:val="18"/>
                <w:lang w:eastAsia="ko-KR"/>
              </w:rPr>
            </w:pPr>
            <w:ins w:id="255" w:author="Johan Bergman" w:date="2020-11-12T15:28:00Z">
              <w:r w:rsidRPr="000605D6">
                <w:rPr>
                  <w:sz w:val="18"/>
                  <w:lang w:eastAsia="ko-KR"/>
                </w:rPr>
                <w:t>~9%</w:t>
              </w:r>
            </w:ins>
          </w:p>
        </w:tc>
        <w:tc>
          <w:tcPr>
            <w:tcW w:w="2268" w:type="dxa"/>
            <w:shd w:val="clear" w:color="auto" w:fill="auto"/>
            <w:hideMark/>
          </w:tcPr>
          <w:p w14:paraId="397F86FC" w14:textId="77777777" w:rsidR="002F3714" w:rsidRPr="000605D6" w:rsidRDefault="002F3714" w:rsidP="00633C8B">
            <w:pPr>
              <w:spacing w:line="276" w:lineRule="auto"/>
              <w:rPr>
                <w:ins w:id="256" w:author="Johan Bergman" w:date="2020-11-12T15:28:00Z"/>
                <w:sz w:val="18"/>
                <w:lang w:eastAsia="ko-KR"/>
              </w:rPr>
            </w:pPr>
            <w:ins w:id="257" w:author="Johan Bergman" w:date="2020-11-12T15:28:00Z">
              <w:r w:rsidRPr="000605D6">
                <w:rPr>
                  <w:sz w:val="18"/>
                  <w:lang w:eastAsia="ko-KR"/>
                </w:rPr>
                <w:t>~9%</w:t>
              </w:r>
            </w:ins>
          </w:p>
        </w:tc>
        <w:tc>
          <w:tcPr>
            <w:tcW w:w="2217" w:type="dxa"/>
            <w:shd w:val="clear" w:color="auto" w:fill="auto"/>
            <w:hideMark/>
          </w:tcPr>
          <w:p w14:paraId="6C6A39ED" w14:textId="77777777" w:rsidR="002F3714" w:rsidRPr="000605D6" w:rsidRDefault="002F3714" w:rsidP="00633C8B">
            <w:pPr>
              <w:spacing w:line="276" w:lineRule="auto"/>
              <w:rPr>
                <w:ins w:id="258" w:author="Johan Bergman" w:date="2020-11-12T15:28:00Z"/>
                <w:sz w:val="18"/>
                <w:lang w:eastAsia="ko-KR"/>
              </w:rPr>
            </w:pPr>
            <w:ins w:id="259" w:author="Johan Bergman" w:date="2020-11-12T15:28:00Z">
              <w:r w:rsidRPr="000605D6">
                <w:rPr>
                  <w:sz w:val="18"/>
                  <w:lang w:eastAsia="ko-KR"/>
                </w:rPr>
                <w:t>~18%</w:t>
              </w:r>
            </w:ins>
          </w:p>
        </w:tc>
      </w:tr>
    </w:tbl>
    <w:p w14:paraId="06449CAF" w14:textId="1416D770" w:rsidR="00FE6724" w:rsidRPr="000E647A" w:rsidRDefault="00335E75" w:rsidP="000E647A">
      <w:pPr>
        <w:pStyle w:val="Heading2"/>
      </w:pPr>
      <w:r>
        <w:t>6</w:t>
      </w:r>
      <w:r w:rsidR="00FE6724" w:rsidRPr="000E647A">
        <w:t>.</w:t>
      </w:r>
      <w:r w:rsidR="00D000FA" w:rsidRPr="000E647A">
        <w:t>2</w:t>
      </w:r>
      <w:r w:rsidR="00FE6724" w:rsidRPr="000E647A">
        <w:tab/>
        <w:t xml:space="preserve">Evaluation methodology for </w:t>
      </w:r>
      <w:r w:rsidR="002F297F" w:rsidRPr="000E647A">
        <w:t>UE power saving</w:t>
      </w:r>
      <w:bookmarkEnd w:id="60"/>
      <w:bookmarkEnd w:id="61"/>
      <w:bookmarkEnd w:id="62"/>
    </w:p>
    <w:p w14:paraId="33786197" w14:textId="0D1D2444" w:rsidR="00087D68" w:rsidRPr="000E647A" w:rsidRDefault="00335E75" w:rsidP="000E647A">
      <w:pPr>
        <w:pStyle w:val="Heading2"/>
      </w:pPr>
      <w:bookmarkStart w:id="260" w:name="_Toc42165592"/>
      <w:bookmarkStart w:id="261" w:name="_Toc51768527"/>
      <w:bookmarkStart w:id="262" w:name="_Toc51771034"/>
      <w:r>
        <w:t>6</w:t>
      </w:r>
      <w:r w:rsidR="00087D68" w:rsidRPr="000E647A">
        <w:t>.3</w:t>
      </w:r>
      <w:r w:rsidR="00087D68" w:rsidRPr="000E647A">
        <w:tab/>
        <w:t>Evaluation methodology for coverage</w:t>
      </w:r>
      <w:r w:rsidR="003043D8" w:rsidRPr="000E647A">
        <w:t xml:space="preserve"> recovery</w:t>
      </w:r>
      <w:bookmarkEnd w:id="260"/>
      <w:bookmarkEnd w:id="261"/>
      <w:bookmarkEnd w:id="262"/>
    </w:p>
    <w:p w14:paraId="6DD930AF" w14:textId="411EBA95" w:rsidR="00472CB9" w:rsidRPr="000E647A" w:rsidRDefault="00335E75" w:rsidP="000E647A">
      <w:pPr>
        <w:pStyle w:val="Heading2"/>
      </w:pPr>
      <w:bookmarkStart w:id="263" w:name="_Toc42165593"/>
      <w:bookmarkStart w:id="264" w:name="_Toc51768528"/>
      <w:bookmarkStart w:id="265" w:name="_Toc51771035"/>
      <w:r>
        <w:t>6</w:t>
      </w:r>
      <w:r w:rsidR="00472CB9" w:rsidRPr="000E647A">
        <w:t>.</w:t>
      </w:r>
      <w:r w:rsidR="00087D68" w:rsidRPr="000E647A">
        <w:t>4</w:t>
      </w:r>
      <w:r w:rsidR="00472CB9" w:rsidRPr="000E647A">
        <w:tab/>
      </w:r>
      <w:r w:rsidR="00FE6724" w:rsidRPr="000E647A">
        <w:t xml:space="preserve">Evaluation methodology for </w:t>
      </w:r>
      <w:r w:rsidR="0090254C">
        <w:t>performance impacts</w:t>
      </w:r>
      <w:bookmarkEnd w:id="263"/>
      <w:bookmarkEnd w:id="264"/>
      <w:bookmarkEnd w:id="265"/>
    </w:p>
    <w:p w14:paraId="373B26F9" w14:textId="4B946B61" w:rsidR="001F6D6B" w:rsidRPr="000E647A" w:rsidRDefault="00335E75" w:rsidP="000E647A">
      <w:pPr>
        <w:pStyle w:val="Heading1"/>
      </w:pPr>
      <w:bookmarkStart w:id="266" w:name="_Toc42165594"/>
      <w:bookmarkStart w:id="267" w:name="_Toc51768529"/>
      <w:bookmarkStart w:id="268" w:name="_Toc51771036"/>
      <w:r>
        <w:t>7</w:t>
      </w:r>
      <w:r w:rsidR="001F6D6B" w:rsidRPr="000E647A">
        <w:tab/>
      </w:r>
      <w:r w:rsidR="008045CE" w:rsidRPr="000E647A">
        <w:t>UE complexity reduction</w:t>
      </w:r>
      <w:r w:rsidR="004C0F41" w:rsidRPr="000E647A">
        <w:t xml:space="preserve"> features</w:t>
      </w:r>
      <w:bookmarkEnd w:id="266"/>
      <w:bookmarkEnd w:id="267"/>
      <w:bookmarkEnd w:id="268"/>
    </w:p>
    <w:p w14:paraId="73DC86D7" w14:textId="01D80452" w:rsidR="00AF5499" w:rsidRPr="000E647A" w:rsidRDefault="00335E75" w:rsidP="000E647A">
      <w:pPr>
        <w:pStyle w:val="Heading2"/>
      </w:pPr>
      <w:bookmarkStart w:id="269" w:name="_Toc42165595"/>
      <w:bookmarkStart w:id="270" w:name="_Toc51768530"/>
      <w:bookmarkStart w:id="271" w:name="_Toc51771037"/>
      <w:r>
        <w:t>7</w:t>
      </w:r>
      <w:r w:rsidR="00AF5499" w:rsidRPr="000E647A">
        <w:t>.1</w:t>
      </w:r>
      <w:r w:rsidR="00AF5499" w:rsidRPr="000E647A">
        <w:tab/>
        <w:t>Introduction</w:t>
      </w:r>
      <w:r w:rsidR="001210F4" w:rsidRPr="000E647A">
        <w:t xml:space="preserve"> to UE complexity reduction features</w:t>
      </w:r>
      <w:bookmarkEnd w:id="269"/>
      <w:bookmarkEnd w:id="270"/>
      <w:bookmarkEnd w:id="271"/>
    </w:p>
    <w:p w14:paraId="228E2273" w14:textId="4BAF34F5" w:rsidR="00CA6697" w:rsidRPr="000E647A" w:rsidRDefault="00335E75" w:rsidP="000E647A">
      <w:pPr>
        <w:pStyle w:val="Heading2"/>
      </w:pPr>
      <w:bookmarkStart w:id="272" w:name="_Toc42165596"/>
      <w:bookmarkStart w:id="273" w:name="_Toc51768531"/>
      <w:bookmarkStart w:id="274" w:name="_Toc51771038"/>
      <w:r>
        <w:t>7</w:t>
      </w:r>
      <w:r w:rsidR="00CA6697" w:rsidRPr="000E647A">
        <w:t>.</w:t>
      </w:r>
      <w:r w:rsidR="00AF5499" w:rsidRPr="000E647A">
        <w:t>2</w:t>
      </w:r>
      <w:r w:rsidR="00CA6697" w:rsidRPr="000E647A">
        <w:tab/>
      </w:r>
      <w:r w:rsidR="00AD6104" w:rsidRPr="000E647A">
        <w:t>Reduced number of UE Rx/Tx antennas</w:t>
      </w:r>
      <w:bookmarkEnd w:id="272"/>
      <w:bookmarkEnd w:id="273"/>
      <w:bookmarkEnd w:id="274"/>
    </w:p>
    <w:p w14:paraId="3914908F" w14:textId="3F88B0AD" w:rsidR="006C2650" w:rsidRPr="000E647A" w:rsidRDefault="00335E75" w:rsidP="000E647A">
      <w:pPr>
        <w:pStyle w:val="Heading3"/>
      </w:pPr>
      <w:bookmarkStart w:id="275" w:name="_Toc42165597"/>
      <w:bookmarkStart w:id="276" w:name="_Toc51768532"/>
      <w:bookmarkStart w:id="277" w:name="_Toc51771039"/>
      <w:r>
        <w:t>7</w:t>
      </w:r>
      <w:r w:rsidR="006C2650" w:rsidRPr="000E647A">
        <w:t>.2.1</w:t>
      </w:r>
      <w:r w:rsidR="006C2650" w:rsidRPr="000E647A">
        <w:tab/>
        <w:t>Description of feature</w:t>
      </w:r>
      <w:bookmarkEnd w:id="275"/>
      <w:bookmarkEnd w:id="276"/>
      <w:bookmarkEnd w:id="277"/>
    </w:p>
    <w:p w14:paraId="514C5582" w14:textId="77777777" w:rsidR="002F3714" w:rsidRPr="00BC4931" w:rsidRDefault="002F3714" w:rsidP="002F3714">
      <w:pPr>
        <w:pStyle w:val="BodyText"/>
        <w:rPr>
          <w:ins w:id="278" w:author="Johan Bergman" w:date="2020-11-12T15:28:00Z"/>
          <w:rFonts w:ascii="Times New Roman" w:hAnsi="Times New Roman"/>
          <w:b w:val="0"/>
          <w:bCs/>
          <w:sz w:val="20"/>
        </w:rPr>
      </w:pPr>
      <w:bookmarkStart w:id="279" w:name="_Toc42165598"/>
      <w:bookmarkStart w:id="280" w:name="_Toc51768533"/>
      <w:bookmarkStart w:id="281" w:name="_Toc51771040"/>
      <w:ins w:id="282" w:author="Johan Bergman" w:date="2020-11-12T15:28:00Z">
        <w:r w:rsidRPr="00BC4931">
          <w:rPr>
            <w:rFonts w:ascii="Times New Roman" w:hAnsi="Times New Roman"/>
            <w:b w:val="0"/>
            <w:bCs/>
            <w:sz w:val="20"/>
            <w:lang w:eastAsia="x-none"/>
          </w:rPr>
          <w:t>The antenna configurations for RedCap UEs</w:t>
        </w:r>
        <w:r w:rsidRPr="00BC4931">
          <w:rPr>
            <w:rFonts w:ascii="Times New Roman" w:hAnsi="Times New Roman"/>
            <w:b w:val="0"/>
            <w:bCs/>
            <w:sz w:val="20"/>
          </w:rPr>
          <w:t xml:space="preserve"> that were considered in the study are:</w:t>
        </w:r>
      </w:ins>
    </w:p>
    <w:p w14:paraId="78794F63" w14:textId="77777777" w:rsidR="002F3714" w:rsidRPr="00BC4931" w:rsidRDefault="002F3714" w:rsidP="002F3714">
      <w:pPr>
        <w:pStyle w:val="BodyText"/>
        <w:numPr>
          <w:ilvl w:val="0"/>
          <w:numId w:val="28"/>
        </w:numPr>
        <w:rPr>
          <w:ins w:id="283" w:author="Johan Bergman" w:date="2020-11-12T15:28:00Z"/>
          <w:rFonts w:ascii="Times New Roman" w:hAnsi="Times New Roman"/>
          <w:b w:val="0"/>
          <w:bCs/>
          <w:sz w:val="20"/>
        </w:rPr>
      </w:pPr>
      <w:ins w:id="284" w:author="Johan Bergman" w:date="2020-11-12T15:28:00Z">
        <w:r w:rsidRPr="00BC4931">
          <w:rPr>
            <w:rFonts w:ascii="Times New Roman" w:hAnsi="Times New Roman"/>
            <w:b w:val="0"/>
            <w:bCs/>
            <w:sz w:val="20"/>
          </w:rPr>
          <w:t>For FR1: 1Rx/1Tx and 2Rx/1Tx</w:t>
        </w:r>
      </w:ins>
    </w:p>
    <w:p w14:paraId="60E79022" w14:textId="77777777" w:rsidR="002F3714" w:rsidRPr="00BC4931" w:rsidRDefault="002F3714" w:rsidP="002F3714">
      <w:pPr>
        <w:pStyle w:val="BodyText"/>
        <w:numPr>
          <w:ilvl w:val="0"/>
          <w:numId w:val="27"/>
        </w:numPr>
        <w:rPr>
          <w:ins w:id="285" w:author="Johan Bergman" w:date="2020-11-12T15:28:00Z"/>
          <w:rFonts w:ascii="Times New Roman" w:hAnsi="Times New Roman"/>
          <w:b w:val="0"/>
          <w:bCs/>
          <w:sz w:val="20"/>
        </w:rPr>
      </w:pPr>
      <w:ins w:id="286" w:author="Johan Bergman" w:date="2020-11-12T15:28:00Z">
        <w:r w:rsidRPr="00BC4931">
          <w:rPr>
            <w:rFonts w:ascii="Times New Roman" w:hAnsi="Times New Roman"/>
            <w:b w:val="0"/>
            <w:bCs/>
            <w:sz w:val="20"/>
          </w:rPr>
          <w:t>For FR2: 1Rx/1Tx and 2 Rx/1Tx</w:t>
        </w:r>
      </w:ins>
    </w:p>
    <w:p w14:paraId="2E915C44" w14:textId="77777777" w:rsidR="002F3714" w:rsidRPr="00BC4931" w:rsidRDefault="002F3714" w:rsidP="002F3714">
      <w:pPr>
        <w:pStyle w:val="BodyText"/>
        <w:rPr>
          <w:ins w:id="287" w:author="Johan Bergman" w:date="2020-11-12T15:28:00Z"/>
          <w:rFonts w:ascii="Times New Roman" w:hAnsi="Times New Roman"/>
          <w:b w:val="0"/>
          <w:bCs/>
          <w:sz w:val="20"/>
        </w:rPr>
      </w:pPr>
      <w:ins w:id="288" w:author="Johan Bergman" w:date="2020-11-12T15:28:00Z">
        <w:r w:rsidRPr="00BC4931">
          <w:rPr>
            <w:rFonts w:ascii="Times New Roman" w:hAnsi="Times New Roman"/>
            <w:b w:val="0"/>
            <w:bCs/>
            <w:sz w:val="20"/>
          </w:rPr>
          <w:t xml:space="preserve">The evaluation of </w:t>
        </w:r>
        <w:r w:rsidRPr="00BC4931">
          <w:rPr>
            <w:rFonts w:ascii="Times New Roman" w:eastAsia="Calibri" w:hAnsi="Times New Roman"/>
            <w:b w:val="0"/>
            <w:bCs/>
            <w:sz w:val="20"/>
            <w:lang w:eastAsia="en-US"/>
          </w:rPr>
          <w:t xml:space="preserve">cost/complexity reduction has been performed with respect to a reference NR UE. </w:t>
        </w:r>
        <w:r w:rsidRPr="00BC4931">
          <w:rPr>
            <w:rFonts w:ascii="Times New Roman" w:eastAsia="Calibri" w:hAnsi="Times New Roman"/>
            <w:b w:val="0"/>
            <w:bCs/>
            <w:sz w:val="20"/>
          </w:rPr>
          <w:t>The reference NR UE has the following antenna configuration:</w:t>
        </w:r>
      </w:ins>
    </w:p>
    <w:p w14:paraId="198D7678" w14:textId="77777777" w:rsidR="002F3714" w:rsidRPr="00BC4931" w:rsidRDefault="002F3714" w:rsidP="002F3714">
      <w:pPr>
        <w:pStyle w:val="BodyText"/>
        <w:numPr>
          <w:ilvl w:val="0"/>
          <w:numId w:val="28"/>
        </w:numPr>
        <w:rPr>
          <w:ins w:id="289" w:author="Johan Bergman" w:date="2020-11-12T15:28:00Z"/>
          <w:rFonts w:ascii="Times New Roman" w:hAnsi="Times New Roman"/>
          <w:b w:val="0"/>
          <w:bCs/>
          <w:sz w:val="20"/>
        </w:rPr>
      </w:pPr>
      <w:ins w:id="290" w:author="Johan Bergman" w:date="2020-11-12T15:28:00Z">
        <w:r w:rsidRPr="00BC4931">
          <w:rPr>
            <w:rFonts w:ascii="Times New Roman" w:hAnsi="Times New Roman"/>
            <w:b w:val="0"/>
            <w:bCs/>
            <w:sz w:val="20"/>
          </w:rPr>
          <w:t>For FR1 FDD: 2Rx/1Tx</w:t>
        </w:r>
      </w:ins>
    </w:p>
    <w:p w14:paraId="6306A44C" w14:textId="77777777" w:rsidR="002F3714" w:rsidRPr="00BC4931" w:rsidRDefault="002F3714" w:rsidP="002F3714">
      <w:pPr>
        <w:pStyle w:val="BodyText"/>
        <w:numPr>
          <w:ilvl w:val="0"/>
          <w:numId w:val="28"/>
        </w:numPr>
        <w:rPr>
          <w:ins w:id="291" w:author="Johan Bergman" w:date="2020-11-12T15:28:00Z"/>
          <w:rFonts w:ascii="Times New Roman" w:hAnsi="Times New Roman"/>
          <w:b w:val="0"/>
          <w:bCs/>
          <w:sz w:val="20"/>
        </w:rPr>
      </w:pPr>
      <w:ins w:id="292" w:author="Johan Bergman" w:date="2020-11-12T15:28:00Z">
        <w:r w:rsidRPr="00BC4931">
          <w:rPr>
            <w:rFonts w:ascii="Times New Roman" w:hAnsi="Times New Roman"/>
            <w:b w:val="0"/>
            <w:bCs/>
            <w:sz w:val="20"/>
          </w:rPr>
          <w:t>For FR1 TDD: 4Rx/1Tx</w:t>
        </w:r>
      </w:ins>
    </w:p>
    <w:p w14:paraId="10D9D520" w14:textId="77777777" w:rsidR="002F3714" w:rsidRPr="00BC4931" w:rsidRDefault="002F3714" w:rsidP="002F3714">
      <w:pPr>
        <w:pStyle w:val="BodyText"/>
        <w:numPr>
          <w:ilvl w:val="0"/>
          <w:numId w:val="28"/>
        </w:numPr>
        <w:rPr>
          <w:ins w:id="293" w:author="Johan Bergman" w:date="2020-11-12T15:28:00Z"/>
          <w:rFonts w:ascii="Times New Roman" w:hAnsi="Times New Roman"/>
          <w:b w:val="0"/>
          <w:bCs/>
          <w:sz w:val="20"/>
        </w:rPr>
      </w:pPr>
      <w:ins w:id="294" w:author="Johan Bergman" w:date="2020-11-12T15:28:00Z">
        <w:r w:rsidRPr="00BC4931">
          <w:rPr>
            <w:rFonts w:ascii="Times New Roman" w:hAnsi="Times New Roman"/>
            <w:b w:val="0"/>
            <w:bCs/>
            <w:sz w:val="20"/>
          </w:rPr>
          <w:t>For FR2: 2Rx/1Tx</w:t>
        </w:r>
      </w:ins>
    </w:p>
    <w:p w14:paraId="64FA808F" w14:textId="5918DE47" w:rsidR="006C2650" w:rsidRDefault="00335E75" w:rsidP="000E647A">
      <w:pPr>
        <w:pStyle w:val="Heading3"/>
      </w:pPr>
      <w:r>
        <w:t>7</w:t>
      </w:r>
      <w:r w:rsidR="006C2650" w:rsidRPr="000E647A">
        <w:t>.2.2</w:t>
      </w:r>
      <w:r w:rsidR="006C2650" w:rsidRPr="000E647A">
        <w:tab/>
        <w:t>Analysis of UE complexity reduction</w:t>
      </w:r>
      <w:bookmarkEnd w:id="279"/>
      <w:bookmarkEnd w:id="280"/>
      <w:bookmarkEnd w:id="281"/>
    </w:p>
    <w:p w14:paraId="532509DD" w14:textId="77777777" w:rsidR="002F3714" w:rsidRPr="006D251D" w:rsidRDefault="002F3714" w:rsidP="002F3714">
      <w:pPr>
        <w:jc w:val="both"/>
        <w:rPr>
          <w:ins w:id="295" w:author="Johan Bergman" w:date="2020-11-12T15:28:00Z"/>
        </w:rPr>
      </w:pPr>
      <w:bookmarkStart w:id="296" w:name="_Toc42165599"/>
      <w:bookmarkStart w:id="297" w:name="_Toc51768534"/>
      <w:bookmarkStart w:id="298" w:name="_Toc51771041"/>
      <w:bookmarkStart w:id="299" w:name="_Hlk56075596"/>
      <w:ins w:id="300" w:author="Johan Bergman" w:date="2020-11-12T15:28:00Z">
        <w:r>
          <w:t xml:space="preserve">The reduction of number of UE Rx branches, relative to that of the reference NR device, may be beneficial in terms of reducing the device size in FR1. It is unclear whether the reduction of number of UE Rx branches, relative to that of the reference NR device, may be beneficial in terms of reducing the device size in FR2. This does not imply that a non-RedCap </w:t>
        </w:r>
        <w:r w:rsidRPr="006F55FA">
          <w:rPr>
            <w:lang w:val="en-US"/>
          </w:rPr>
          <w:t xml:space="preserve">NR </w:t>
        </w:r>
        <w:r>
          <w:rPr>
            <w:lang w:val="en-US"/>
          </w:rPr>
          <w:t xml:space="preserve">UE </w:t>
        </w:r>
        <w:r w:rsidRPr="006F55FA">
          <w:rPr>
            <w:lang w:val="en-US"/>
          </w:rPr>
          <w:t>cannot be used in a compact or small form factor</w:t>
        </w:r>
        <w:bookmarkEnd w:id="299"/>
        <w:r>
          <w:rPr>
            <w:lang w:val="en-US"/>
          </w:rPr>
          <w:t xml:space="preserve"> in FR1 or FR2.</w:t>
        </w:r>
      </w:ins>
    </w:p>
    <w:p w14:paraId="7922DA24" w14:textId="42A6230E" w:rsidR="006C2650" w:rsidRDefault="00335E75" w:rsidP="000E647A">
      <w:pPr>
        <w:pStyle w:val="Heading3"/>
      </w:pPr>
      <w:r>
        <w:lastRenderedPageBreak/>
        <w:t>7</w:t>
      </w:r>
      <w:r w:rsidR="006C2650" w:rsidRPr="000E647A">
        <w:t>.2.3</w:t>
      </w:r>
      <w:r w:rsidR="006C2650" w:rsidRPr="000E647A">
        <w:tab/>
        <w:t xml:space="preserve">Analysis of </w:t>
      </w:r>
      <w:r w:rsidR="0090254C">
        <w:t>performance impacts</w:t>
      </w:r>
      <w:bookmarkEnd w:id="296"/>
      <w:bookmarkEnd w:id="297"/>
      <w:bookmarkEnd w:id="298"/>
    </w:p>
    <w:p w14:paraId="24A94C8F" w14:textId="77777777" w:rsidR="002F3714" w:rsidRPr="00BB2AD8" w:rsidRDefault="002F3714" w:rsidP="002F3714">
      <w:pPr>
        <w:jc w:val="both"/>
        <w:rPr>
          <w:ins w:id="301" w:author="Johan Bergman" w:date="2020-11-12T15:28:00Z"/>
          <w:b/>
          <w:bCs/>
        </w:rPr>
      </w:pPr>
      <w:bookmarkStart w:id="302" w:name="_Toc42165600"/>
      <w:bookmarkStart w:id="303" w:name="_Toc51768535"/>
      <w:bookmarkStart w:id="304" w:name="_Toc51771042"/>
      <w:ins w:id="305" w:author="Johan Bergman" w:date="2020-11-12T15:28:00Z">
        <w:r w:rsidRPr="00BB2AD8">
          <w:rPr>
            <w:b/>
            <w:bCs/>
          </w:rPr>
          <w:t>Coverage:</w:t>
        </w:r>
      </w:ins>
    </w:p>
    <w:p w14:paraId="0DEABDCE" w14:textId="77777777" w:rsidR="002F3714" w:rsidRPr="00BB2AD8" w:rsidRDefault="002F3714" w:rsidP="002F3714">
      <w:pPr>
        <w:jc w:val="both"/>
        <w:rPr>
          <w:ins w:id="306" w:author="Johan Bergman" w:date="2020-11-12T15:28:00Z"/>
        </w:rPr>
      </w:pPr>
      <w:ins w:id="307" w:author="Johan Bergman" w:date="2020-11-12T15:28:00Z">
        <w:r w:rsidRPr="00BB2AD8">
          <w:t>In general, degradation of downlink performance is expected when reducing the number of Rx branches, which may affect the coverage. The amount of degradation depends on the number of Rx branches. Quantitative evaluation results are provided in clause 9.</w:t>
        </w:r>
      </w:ins>
    </w:p>
    <w:p w14:paraId="01802FA1" w14:textId="77777777" w:rsidR="002F3714" w:rsidRPr="00BB2AD8" w:rsidRDefault="002F3714" w:rsidP="002F3714">
      <w:pPr>
        <w:jc w:val="both"/>
        <w:rPr>
          <w:ins w:id="308" w:author="Johan Bergman" w:date="2020-11-12T15:28:00Z"/>
          <w:b/>
          <w:bCs/>
        </w:rPr>
      </w:pPr>
      <w:ins w:id="309" w:author="Johan Bergman" w:date="2020-11-12T15:28:00Z">
        <w:r w:rsidRPr="00BB2AD8">
          <w:rPr>
            <w:b/>
            <w:bCs/>
          </w:rPr>
          <w:t>Network capacity and spectral efficiency:</w:t>
        </w:r>
      </w:ins>
    </w:p>
    <w:p w14:paraId="2DAFD1E9" w14:textId="77777777" w:rsidR="002F3714" w:rsidRPr="00BB2AD8" w:rsidRDefault="002F3714" w:rsidP="002F3714">
      <w:pPr>
        <w:jc w:val="both"/>
        <w:rPr>
          <w:ins w:id="310" w:author="Johan Bergman" w:date="2020-11-12T15:28:00Z"/>
        </w:rPr>
      </w:pPr>
      <w:ins w:id="311" w:author="Johan Bergman" w:date="2020-11-12T15:28:00Z">
        <w:r w:rsidRPr="00BB2AD8">
          <w:t>A loss in network capacity and spectral efficiency is expected when reducing the number of UE Rx branches. The magnitude of the loss depends on the proportion of RedCap UEs, the traffic characteristics, as well as on the number of Rx branches. Quantitative evaluation results are provided in clause X.</w:t>
        </w:r>
      </w:ins>
    </w:p>
    <w:p w14:paraId="4D14A7BE" w14:textId="77777777" w:rsidR="002F3714" w:rsidRPr="00BB2AD8" w:rsidRDefault="002F3714" w:rsidP="002F3714">
      <w:pPr>
        <w:jc w:val="both"/>
        <w:rPr>
          <w:ins w:id="312" w:author="Johan Bergman" w:date="2020-11-12T15:28:00Z"/>
          <w:b/>
          <w:bCs/>
        </w:rPr>
      </w:pPr>
      <w:ins w:id="313" w:author="Johan Bergman" w:date="2020-11-12T15:28:00Z">
        <w:r w:rsidRPr="00BB2AD8">
          <w:rPr>
            <w:b/>
            <w:bCs/>
          </w:rPr>
          <w:t>Data rate:</w:t>
        </w:r>
      </w:ins>
    </w:p>
    <w:p w14:paraId="2C741009" w14:textId="77777777" w:rsidR="002F3714" w:rsidRPr="00BB2AD8" w:rsidRDefault="002F3714" w:rsidP="002F3714">
      <w:pPr>
        <w:jc w:val="both"/>
        <w:rPr>
          <w:ins w:id="314" w:author="Johan Bergman" w:date="2020-11-12T15:28:00Z"/>
        </w:rPr>
      </w:pPr>
      <w:ins w:id="315" w:author="Johan Bergman" w:date="2020-11-12T15:28:00Z">
        <w:r w:rsidRPr="00BB2AD8">
          <w:t>Reducing the number of Rx branches at the UE will lower the downlink peak data rate. This is due to the reduction in number of downlink MIMO layers that can be supported when the number of Rx branches is reduced.</w:t>
        </w:r>
      </w:ins>
    </w:p>
    <w:p w14:paraId="7B97E98E" w14:textId="77777777" w:rsidR="002F3714" w:rsidRPr="00BB2AD8" w:rsidRDefault="002F3714" w:rsidP="002F3714">
      <w:pPr>
        <w:pStyle w:val="ListParagraph"/>
        <w:numPr>
          <w:ilvl w:val="0"/>
          <w:numId w:val="29"/>
        </w:numPr>
        <w:spacing w:line="252" w:lineRule="auto"/>
        <w:jc w:val="both"/>
        <w:rPr>
          <w:ins w:id="316" w:author="Johan Bergman" w:date="2020-11-12T15:28:00Z"/>
          <w:rFonts w:ascii="Times New Roman" w:hAnsi="Times New Roman" w:cs="Times New Roman"/>
          <w:sz w:val="20"/>
          <w:szCs w:val="22"/>
        </w:rPr>
      </w:pPr>
      <w:ins w:id="317" w:author="Johan Bergman" w:date="2020-11-12T15:28:00Z">
        <w:r w:rsidRPr="00BB2AD8">
          <w:rPr>
            <w:rFonts w:ascii="Times New Roman" w:hAnsi="Times New Roman" w:cs="Times New Roman"/>
            <w:sz w:val="20"/>
            <w:szCs w:val="22"/>
          </w:rPr>
          <w:t>Reduction from 2 Rx branches to 1 Rx branch decreases the downlink peak rate by ~50%.</w:t>
        </w:r>
      </w:ins>
    </w:p>
    <w:p w14:paraId="0DE7E6F2" w14:textId="77777777" w:rsidR="002F3714" w:rsidRPr="00BB2AD8" w:rsidRDefault="002F3714" w:rsidP="002F3714">
      <w:pPr>
        <w:pStyle w:val="ListParagraph"/>
        <w:numPr>
          <w:ilvl w:val="0"/>
          <w:numId w:val="29"/>
        </w:numPr>
        <w:spacing w:line="252" w:lineRule="auto"/>
        <w:jc w:val="both"/>
        <w:rPr>
          <w:ins w:id="318" w:author="Johan Bergman" w:date="2020-11-12T15:28:00Z"/>
          <w:rFonts w:ascii="Times New Roman" w:hAnsi="Times New Roman" w:cs="Times New Roman"/>
          <w:sz w:val="20"/>
          <w:szCs w:val="22"/>
        </w:rPr>
      </w:pPr>
      <w:ins w:id="319" w:author="Johan Bergman" w:date="2020-11-12T15:28:00Z">
        <w:r w:rsidRPr="00BB2AD8">
          <w:rPr>
            <w:rFonts w:ascii="Times New Roman" w:hAnsi="Times New Roman" w:cs="Times New Roman"/>
            <w:sz w:val="20"/>
            <w:szCs w:val="22"/>
          </w:rPr>
          <w:t>Reduction from 4 Rx branches to 2 Rx branches decreases the downlink peak rate by ~50%.</w:t>
        </w:r>
      </w:ins>
    </w:p>
    <w:p w14:paraId="14939D38" w14:textId="77777777" w:rsidR="002F3714" w:rsidRPr="00BB2AD8" w:rsidRDefault="002F3714" w:rsidP="002F3714">
      <w:pPr>
        <w:pStyle w:val="ListParagraph"/>
        <w:numPr>
          <w:ilvl w:val="0"/>
          <w:numId w:val="29"/>
        </w:numPr>
        <w:spacing w:line="252" w:lineRule="auto"/>
        <w:jc w:val="both"/>
        <w:rPr>
          <w:ins w:id="320" w:author="Johan Bergman" w:date="2020-11-12T15:28:00Z"/>
          <w:rFonts w:ascii="Times New Roman" w:hAnsi="Times New Roman" w:cs="Times New Roman"/>
          <w:sz w:val="20"/>
          <w:szCs w:val="22"/>
        </w:rPr>
      </w:pPr>
      <w:ins w:id="321" w:author="Johan Bergman" w:date="2020-11-12T15:28:00Z">
        <w:r w:rsidRPr="00BB2AD8">
          <w:rPr>
            <w:rFonts w:ascii="Times New Roman" w:hAnsi="Times New Roman" w:cs="Times New Roman"/>
            <w:sz w:val="20"/>
            <w:szCs w:val="22"/>
          </w:rPr>
          <w:t>Reduction from 4 Rx branches to 1 Rx branch decreases the downlink peak rate by ~75%.</w:t>
        </w:r>
      </w:ins>
    </w:p>
    <w:p w14:paraId="7E0335DF" w14:textId="77777777" w:rsidR="002F3714" w:rsidRPr="00BB2AD8" w:rsidRDefault="002F3714" w:rsidP="002F3714">
      <w:pPr>
        <w:jc w:val="both"/>
        <w:rPr>
          <w:ins w:id="322" w:author="Johan Bergman" w:date="2020-11-12T15:28:00Z"/>
        </w:rPr>
      </w:pPr>
      <w:ins w:id="323" w:author="Johan Bergman" w:date="2020-11-12T15:28:00Z">
        <w:r w:rsidRPr="00BB2AD8">
          <w:t>Despite this reduction in peak data rate, a UE with reduced number of Rx branches and downlink MIMO layers will be able to sufficiently fulfil the peak data rate requirements for the RedCap use cases. For peak rate impacts from other combinations of UE complexity reduction techniques, see clause 7.8.3.</w:t>
        </w:r>
      </w:ins>
    </w:p>
    <w:p w14:paraId="5C36A59E" w14:textId="77777777" w:rsidR="002F3714" w:rsidRPr="00BB2AD8" w:rsidRDefault="002F3714" w:rsidP="002F3714">
      <w:pPr>
        <w:jc w:val="both"/>
        <w:rPr>
          <w:ins w:id="324" w:author="Johan Bergman" w:date="2020-11-12T15:28:00Z"/>
          <w:b/>
          <w:bCs/>
        </w:rPr>
      </w:pPr>
      <w:ins w:id="325" w:author="Johan Bergman" w:date="2020-11-12T15:28:00Z">
        <w:r w:rsidRPr="00BB2AD8">
          <w:rPr>
            <w:b/>
            <w:bCs/>
          </w:rPr>
          <w:t>Latency and reliability:</w:t>
        </w:r>
      </w:ins>
    </w:p>
    <w:p w14:paraId="377C971C" w14:textId="77777777" w:rsidR="002F3714" w:rsidRPr="00BB2AD8" w:rsidRDefault="002F3714" w:rsidP="002F3714">
      <w:pPr>
        <w:jc w:val="both"/>
        <w:rPr>
          <w:ins w:id="326" w:author="Johan Bergman" w:date="2020-11-12T15:28:00Z"/>
        </w:rPr>
      </w:pPr>
      <w:ins w:id="327" w:author="Johan Bergman" w:date="2020-11-12T15:28:00Z">
        <w:r w:rsidRPr="00BB2AD8">
          <w:t>Reducing the number of UE Rx branches has limited impact on the latency in most cases. However, if the UE is near the cell edge, the latency can increase. Nevertheless, the latency requirements of RedCap use cases can be sufficiently fulfilled, in both FR1 and FR2.</w:t>
        </w:r>
      </w:ins>
    </w:p>
    <w:p w14:paraId="41BDD88D" w14:textId="77777777" w:rsidR="002F3714" w:rsidRPr="00BB2AD8" w:rsidRDefault="002F3714" w:rsidP="002F3714">
      <w:pPr>
        <w:jc w:val="both"/>
        <w:rPr>
          <w:ins w:id="328" w:author="Johan Bergman" w:date="2020-11-12T15:28:00Z"/>
        </w:rPr>
      </w:pPr>
      <w:ins w:id="329" w:author="Johan Bergman" w:date="2020-11-12T15:28:00Z">
        <w:r w:rsidRPr="00BB2AD8">
          <w:t>The reliability requirements for the RedCap use cases can still be fulfilled with reduced number of UE Rx branches. However, in some cases, the reliability can only be maintained at the cost of downlink spectral efficiency loss.</w:t>
        </w:r>
      </w:ins>
    </w:p>
    <w:p w14:paraId="2B2968B9" w14:textId="77777777" w:rsidR="002F3714" w:rsidRPr="00BB2AD8" w:rsidRDefault="002F3714" w:rsidP="002F3714">
      <w:pPr>
        <w:jc w:val="both"/>
        <w:rPr>
          <w:ins w:id="330" w:author="Johan Bergman" w:date="2020-11-12T15:28:00Z"/>
        </w:rPr>
      </w:pPr>
      <w:ins w:id="331" w:author="Johan Bergman" w:date="2020-11-12T15:28:00Z">
        <w:r w:rsidRPr="00BB2AD8">
          <w:rPr>
            <w:b/>
            <w:lang w:val="en-US"/>
          </w:rPr>
          <w:t>PDCCH blocking probability:</w:t>
        </w:r>
        <w:r w:rsidRPr="00BB2AD8">
          <w:t xml:space="preserve"> </w:t>
        </w:r>
      </w:ins>
    </w:p>
    <w:p w14:paraId="6EA35054" w14:textId="77777777" w:rsidR="002F3714" w:rsidRPr="00BB2AD8" w:rsidRDefault="002F3714" w:rsidP="002F3714">
      <w:pPr>
        <w:jc w:val="both"/>
        <w:rPr>
          <w:ins w:id="332" w:author="Johan Bergman" w:date="2020-11-12T15:28:00Z"/>
        </w:rPr>
      </w:pPr>
      <w:ins w:id="333" w:author="Johan Bergman" w:date="2020-11-12T15:28:00Z">
        <w:r w:rsidRPr="00BB2AD8">
          <w:t>In order to compensate for the performance degradation resulting from a reduced number of UE Rx branches, higher aggregation levels may need to be used. This can lead to increase in PDCCH blocking probability if the amount of PDCCH resources is not increased.</w:t>
        </w:r>
      </w:ins>
    </w:p>
    <w:p w14:paraId="53706BD8" w14:textId="7EFF0A30" w:rsidR="00635971" w:rsidRPr="000E647A" w:rsidRDefault="00635971" w:rsidP="00635971">
      <w:pPr>
        <w:pStyle w:val="Heading3"/>
      </w:pPr>
      <w:r>
        <w:t>7</w:t>
      </w:r>
      <w:r w:rsidRPr="000E647A">
        <w:t>.2.4</w:t>
      </w:r>
      <w:r w:rsidRPr="000E647A">
        <w:tab/>
        <w:t xml:space="preserve">Analysis of </w:t>
      </w:r>
      <w:r>
        <w:t>coexistence with legacy UEs</w:t>
      </w:r>
      <w:bookmarkEnd w:id="302"/>
      <w:bookmarkEnd w:id="303"/>
      <w:bookmarkEnd w:id="304"/>
    </w:p>
    <w:p w14:paraId="4917A25F" w14:textId="076C05C1" w:rsidR="006C2650" w:rsidRPr="000E647A" w:rsidRDefault="00335E75" w:rsidP="000E647A">
      <w:pPr>
        <w:pStyle w:val="Heading3"/>
      </w:pPr>
      <w:bookmarkStart w:id="334" w:name="_Toc42165601"/>
      <w:bookmarkStart w:id="335" w:name="_Toc51768536"/>
      <w:bookmarkStart w:id="336" w:name="_Toc51771043"/>
      <w:r>
        <w:t>7</w:t>
      </w:r>
      <w:r w:rsidR="006C2650" w:rsidRPr="000E647A">
        <w:t>.2.</w:t>
      </w:r>
      <w:r w:rsidR="00635971">
        <w:t>5</w:t>
      </w:r>
      <w:r w:rsidR="006C2650" w:rsidRPr="000E647A">
        <w:tab/>
        <w:t>Analysis of specification impacts</w:t>
      </w:r>
      <w:bookmarkEnd w:id="334"/>
      <w:bookmarkEnd w:id="335"/>
      <w:bookmarkEnd w:id="336"/>
    </w:p>
    <w:p w14:paraId="0AEABE4B" w14:textId="77C4FD35" w:rsidR="00CA6697" w:rsidRPr="000E647A" w:rsidRDefault="00335E75" w:rsidP="000E647A">
      <w:pPr>
        <w:pStyle w:val="Heading2"/>
      </w:pPr>
      <w:bookmarkStart w:id="337" w:name="_Toc42165602"/>
      <w:bookmarkStart w:id="338" w:name="_Toc51768537"/>
      <w:bookmarkStart w:id="339" w:name="_Toc51771044"/>
      <w:r>
        <w:t>7</w:t>
      </w:r>
      <w:r w:rsidR="00CA6697" w:rsidRPr="000E647A">
        <w:t>.</w:t>
      </w:r>
      <w:r w:rsidR="00AF5499" w:rsidRPr="000E647A">
        <w:t>3</w:t>
      </w:r>
      <w:r w:rsidR="00CA6697" w:rsidRPr="000E647A">
        <w:tab/>
      </w:r>
      <w:r w:rsidR="00AD6104" w:rsidRPr="000E647A">
        <w:t>UE bandwidth reduction</w:t>
      </w:r>
      <w:bookmarkEnd w:id="337"/>
      <w:bookmarkEnd w:id="338"/>
      <w:bookmarkEnd w:id="339"/>
    </w:p>
    <w:p w14:paraId="3CB57559" w14:textId="0A7E898D" w:rsidR="006C2650" w:rsidRDefault="00335E75" w:rsidP="000E647A">
      <w:pPr>
        <w:pStyle w:val="Heading3"/>
      </w:pPr>
      <w:bookmarkStart w:id="340" w:name="_Toc42165603"/>
      <w:bookmarkStart w:id="341" w:name="_Toc51768538"/>
      <w:bookmarkStart w:id="342" w:name="_Toc51771045"/>
      <w:r>
        <w:t>7</w:t>
      </w:r>
      <w:r w:rsidR="006C2650" w:rsidRPr="000E647A">
        <w:t>.3.1</w:t>
      </w:r>
      <w:r w:rsidR="006C2650" w:rsidRPr="000E647A">
        <w:tab/>
        <w:t>Description of feature</w:t>
      </w:r>
      <w:bookmarkEnd w:id="340"/>
      <w:bookmarkEnd w:id="341"/>
      <w:bookmarkEnd w:id="342"/>
    </w:p>
    <w:p w14:paraId="6540DFD8" w14:textId="77777777" w:rsidR="002F3714" w:rsidRPr="002034BD" w:rsidRDefault="002F3714" w:rsidP="002F3714">
      <w:pPr>
        <w:pStyle w:val="BodyText"/>
        <w:rPr>
          <w:ins w:id="343" w:author="Johan Bergman" w:date="2020-11-12T15:28:00Z"/>
          <w:rFonts w:ascii="Times New Roman" w:hAnsi="Times New Roman"/>
          <w:b w:val="0"/>
          <w:bCs/>
          <w:sz w:val="20"/>
        </w:rPr>
      </w:pPr>
      <w:bookmarkStart w:id="344" w:name="_Toc42165604"/>
      <w:bookmarkStart w:id="345" w:name="_Toc51768539"/>
      <w:bookmarkStart w:id="346" w:name="_Toc51771046"/>
      <w:ins w:id="347" w:author="Johan Bergman" w:date="2020-11-12T15:28:00Z">
        <w:r w:rsidRPr="002034BD">
          <w:rPr>
            <w:rFonts w:ascii="Times New Roman" w:hAnsi="Times New Roman"/>
            <w:b w:val="0"/>
            <w:bCs/>
            <w:sz w:val="20"/>
          </w:rPr>
          <w:t>In the study, the main UE bandwidth reduction options considered are:</w:t>
        </w:r>
      </w:ins>
    </w:p>
    <w:p w14:paraId="04D85610" w14:textId="77777777" w:rsidR="002F3714" w:rsidRPr="002034BD" w:rsidRDefault="002F3714" w:rsidP="002F3714">
      <w:pPr>
        <w:pStyle w:val="BodyText"/>
        <w:numPr>
          <w:ilvl w:val="0"/>
          <w:numId w:val="30"/>
        </w:numPr>
        <w:rPr>
          <w:ins w:id="348" w:author="Johan Bergman" w:date="2020-11-12T15:28:00Z"/>
          <w:rFonts w:ascii="Times New Roman" w:hAnsi="Times New Roman"/>
          <w:b w:val="0"/>
          <w:bCs/>
          <w:sz w:val="20"/>
        </w:rPr>
      </w:pPr>
      <w:ins w:id="349" w:author="Johan Bergman" w:date="2020-11-12T15:28:00Z">
        <w:r w:rsidRPr="002034BD">
          <w:rPr>
            <w:rFonts w:ascii="Times New Roman" w:hAnsi="Times New Roman"/>
            <w:b w:val="0"/>
            <w:bCs/>
            <w:sz w:val="20"/>
          </w:rPr>
          <w:t>For FR1: 20 MHz</w:t>
        </w:r>
      </w:ins>
    </w:p>
    <w:p w14:paraId="7A6A4933" w14:textId="77777777" w:rsidR="002F3714" w:rsidRPr="002034BD" w:rsidRDefault="002F3714" w:rsidP="002F3714">
      <w:pPr>
        <w:pStyle w:val="BodyText"/>
        <w:numPr>
          <w:ilvl w:val="0"/>
          <w:numId w:val="30"/>
        </w:numPr>
        <w:rPr>
          <w:ins w:id="350" w:author="Johan Bergman" w:date="2020-11-12T15:28:00Z"/>
          <w:rFonts w:ascii="Times New Roman" w:hAnsi="Times New Roman"/>
          <w:b w:val="0"/>
          <w:bCs/>
          <w:sz w:val="20"/>
        </w:rPr>
      </w:pPr>
      <w:ins w:id="351" w:author="Johan Bergman" w:date="2020-11-12T15:28:00Z">
        <w:r w:rsidRPr="002034BD">
          <w:rPr>
            <w:rFonts w:ascii="Times New Roman" w:hAnsi="Times New Roman"/>
            <w:b w:val="0"/>
            <w:bCs/>
            <w:sz w:val="20"/>
          </w:rPr>
          <w:t>For FR2: 50 MHz or 100 MHz</w:t>
        </w:r>
      </w:ins>
    </w:p>
    <w:p w14:paraId="5A871BDE" w14:textId="77777777" w:rsidR="002F3714" w:rsidRPr="002034BD" w:rsidRDefault="002F3714" w:rsidP="002F3714">
      <w:pPr>
        <w:pStyle w:val="BodyText"/>
        <w:rPr>
          <w:ins w:id="352" w:author="Johan Bergman" w:date="2020-11-12T15:28:00Z"/>
          <w:rFonts w:ascii="Times New Roman" w:hAnsi="Times New Roman"/>
          <w:b w:val="0"/>
          <w:bCs/>
          <w:sz w:val="20"/>
        </w:rPr>
      </w:pPr>
      <w:ins w:id="353" w:author="Johan Bergman" w:date="2020-11-12T15:28:00Z">
        <w:r w:rsidRPr="002034BD">
          <w:rPr>
            <w:rFonts w:ascii="Times New Roman" w:hAnsi="Times New Roman"/>
            <w:b w:val="0"/>
            <w:bCs/>
            <w:sz w:val="20"/>
          </w:rPr>
          <w:t xml:space="preserve">The study uses a legacy NR UE as a reference. The evaluation of </w:t>
        </w:r>
        <w:r w:rsidRPr="002034BD">
          <w:rPr>
            <w:rFonts w:ascii="Times New Roman" w:eastAsia="Calibri" w:hAnsi="Times New Roman"/>
            <w:b w:val="0"/>
            <w:bCs/>
            <w:sz w:val="20"/>
            <w:lang w:eastAsia="en-US"/>
          </w:rPr>
          <w:t>cost/complexity reduction is with respect to a reference UE with maximum bandwidth capability shown below.</w:t>
        </w:r>
      </w:ins>
    </w:p>
    <w:p w14:paraId="0C44F4AF" w14:textId="77777777" w:rsidR="002F3714" w:rsidRPr="002034BD" w:rsidRDefault="002F3714" w:rsidP="002F3714">
      <w:pPr>
        <w:pStyle w:val="BodyText"/>
        <w:numPr>
          <w:ilvl w:val="0"/>
          <w:numId w:val="27"/>
        </w:numPr>
        <w:rPr>
          <w:ins w:id="354" w:author="Johan Bergman" w:date="2020-11-12T15:28:00Z"/>
          <w:rFonts w:ascii="Times New Roman" w:hAnsi="Times New Roman"/>
          <w:b w:val="0"/>
          <w:bCs/>
          <w:sz w:val="20"/>
        </w:rPr>
      </w:pPr>
      <w:ins w:id="355" w:author="Johan Bergman" w:date="2020-11-12T15:28:00Z">
        <w:r w:rsidRPr="002034BD">
          <w:rPr>
            <w:rFonts w:ascii="Times New Roman" w:hAnsi="Times New Roman"/>
            <w:b w:val="0"/>
            <w:bCs/>
            <w:sz w:val="20"/>
          </w:rPr>
          <w:t>For FR1: 100 MHz for DL and UL</w:t>
        </w:r>
      </w:ins>
    </w:p>
    <w:p w14:paraId="4C6B99AB" w14:textId="77777777" w:rsidR="002F3714" w:rsidRPr="002034BD" w:rsidRDefault="002F3714" w:rsidP="002F3714">
      <w:pPr>
        <w:pStyle w:val="BodyText"/>
        <w:numPr>
          <w:ilvl w:val="0"/>
          <w:numId w:val="27"/>
        </w:numPr>
        <w:rPr>
          <w:ins w:id="356" w:author="Johan Bergman" w:date="2020-11-12T15:28:00Z"/>
          <w:rFonts w:ascii="Times New Roman" w:hAnsi="Times New Roman"/>
          <w:b w:val="0"/>
          <w:bCs/>
          <w:sz w:val="20"/>
        </w:rPr>
      </w:pPr>
      <w:ins w:id="357" w:author="Johan Bergman" w:date="2020-11-12T15:28:00Z">
        <w:r w:rsidRPr="002034BD">
          <w:rPr>
            <w:rFonts w:ascii="Times New Roman" w:hAnsi="Times New Roman"/>
            <w:b w:val="0"/>
            <w:bCs/>
            <w:sz w:val="20"/>
          </w:rPr>
          <w:t>For FR2: 200 MHz for DL and UL</w:t>
        </w:r>
      </w:ins>
    </w:p>
    <w:p w14:paraId="56F30285" w14:textId="77777777" w:rsidR="002F3714" w:rsidRPr="002034BD" w:rsidRDefault="002F3714" w:rsidP="002F3714">
      <w:pPr>
        <w:pStyle w:val="BodyText"/>
        <w:rPr>
          <w:ins w:id="358" w:author="Johan Bergman" w:date="2020-11-12T15:28:00Z"/>
          <w:rFonts w:ascii="Times New Roman" w:hAnsi="Times New Roman"/>
          <w:b w:val="0"/>
          <w:bCs/>
          <w:sz w:val="20"/>
        </w:rPr>
      </w:pPr>
      <w:ins w:id="359" w:author="Johan Bergman" w:date="2020-11-12T15:28:00Z">
        <w:r w:rsidRPr="002034BD">
          <w:rPr>
            <w:rFonts w:ascii="Times New Roman" w:hAnsi="Times New Roman"/>
            <w:b w:val="0"/>
            <w:bCs/>
            <w:sz w:val="20"/>
          </w:rPr>
          <w:lastRenderedPageBreak/>
          <w:t>For the baseline UE bandwidth capability of RedCap UEs, the same maximum UE bandwidth in a band applies to both RF and baseband. It is also primarily assumed that this maximum UE bandwidth applies to both data and control channels and that this maximum UE bandwidth is assumed for both DL and UL. A few contributions analyze other mixes of bandwidths.</w:t>
        </w:r>
      </w:ins>
    </w:p>
    <w:p w14:paraId="18639A19" w14:textId="2B6ED786" w:rsidR="006C2650" w:rsidRDefault="00335E75" w:rsidP="000E647A">
      <w:pPr>
        <w:pStyle w:val="Heading3"/>
      </w:pPr>
      <w:r>
        <w:t>7</w:t>
      </w:r>
      <w:r w:rsidR="006C2650" w:rsidRPr="000E647A">
        <w:t>.3.2</w:t>
      </w:r>
      <w:r w:rsidR="006C2650" w:rsidRPr="000E647A">
        <w:tab/>
        <w:t>Analysis of UE complexity reduction</w:t>
      </w:r>
      <w:bookmarkEnd w:id="344"/>
      <w:bookmarkEnd w:id="345"/>
      <w:bookmarkEnd w:id="346"/>
    </w:p>
    <w:p w14:paraId="75BCF99E" w14:textId="77777777" w:rsidR="002F3714" w:rsidRPr="00AF1AEB" w:rsidRDefault="002F3714" w:rsidP="002F3714">
      <w:pPr>
        <w:pStyle w:val="BodyText"/>
        <w:rPr>
          <w:ins w:id="360" w:author="Johan Bergman" w:date="2020-11-12T15:28:00Z"/>
          <w:rFonts w:ascii="Times New Roman" w:hAnsi="Times New Roman"/>
          <w:b w:val="0"/>
          <w:bCs/>
          <w:sz w:val="20"/>
        </w:rPr>
      </w:pPr>
      <w:bookmarkStart w:id="361" w:name="_Toc42165605"/>
      <w:bookmarkStart w:id="362" w:name="_Toc51768540"/>
      <w:bookmarkStart w:id="363" w:name="_Toc51771047"/>
      <w:ins w:id="364" w:author="Johan Bergman" w:date="2020-11-12T15:28:00Z">
        <w:r w:rsidRPr="00AF1AEB">
          <w:rPr>
            <w:rFonts w:ascii="Times New Roman" w:hAnsi="Times New Roman"/>
            <w:b w:val="0"/>
            <w:bCs/>
            <w:sz w:val="20"/>
          </w:rPr>
          <w:t>The estimated cost for a device with reduced maximum UE bandwidth, relative to the reference NR device (see evaluation methodology described in clause 6.1) and averaged over the results provided by the sourcing companies, is summarized in Table 7.3.2-1. As can be seen in the last row for the total cost, the average estimated cost reduction achieved by reducing the UE bandwidth from 100 MHz to 20 MHz is ~32% for FR1 FDD and ~33% for FR1 TDD. For FR2, the average estimated cost reduction achieved by reducing the UE bandwidth from 200 MHz to 100 MHz and 50 MHz is ~16% and ~23%, respectively.</w:t>
        </w:r>
      </w:ins>
    </w:p>
    <w:p w14:paraId="6DC1254C" w14:textId="77777777" w:rsidR="002F3714" w:rsidRPr="00AF1AEB" w:rsidRDefault="002F3714" w:rsidP="002F3714">
      <w:pPr>
        <w:pStyle w:val="BodyText"/>
        <w:rPr>
          <w:ins w:id="365" w:author="Johan Bergman" w:date="2020-11-12T15:28:00Z"/>
          <w:rFonts w:ascii="Times New Roman" w:hAnsi="Times New Roman"/>
          <w:b w:val="0"/>
          <w:bCs/>
          <w:sz w:val="20"/>
        </w:rPr>
      </w:pPr>
      <w:ins w:id="366" w:author="Johan Bergman" w:date="2020-11-12T15:28:00Z">
        <w:r w:rsidRPr="00AF1AEB">
          <w:rPr>
            <w:rFonts w:ascii="Times New Roman" w:hAnsi="Times New Roman"/>
            <w:b w:val="0"/>
            <w:bCs/>
            <w:sz w:val="20"/>
          </w:rPr>
          <w:t>By comparing Table 7.3.2-1 with the reference NR device cost breakdown in clause 6.1, it can be observed that the main contributors of the cost reduction are the following functional blocks:</w:t>
        </w:r>
      </w:ins>
    </w:p>
    <w:p w14:paraId="25C0BB0A" w14:textId="77777777" w:rsidR="002F3714" w:rsidRPr="00AF1AEB" w:rsidRDefault="002F3714" w:rsidP="002F3714">
      <w:pPr>
        <w:pStyle w:val="ListParagraph"/>
        <w:numPr>
          <w:ilvl w:val="0"/>
          <w:numId w:val="31"/>
        </w:numPr>
        <w:jc w:val="both"/>
        <w:rPr>
          <w:ins w:id="367" w:author="Johan Bergman" w:date="2020-11-12T15:28:00Z"/>
          <w:rFonts w:ascii="Times New Roman" w:hAnsi="Times New Roman" w:cs="Times New Roman"/>
          <w:bCs/>
          <w:sz w:val="20"/>
          <w:szCs w:val="20"/>
          <w:lang w:val="en-US"/>
        </w:rPr>
      </w:pPr>
      <w:ins w:id="368" w:author="Johan Bergman" w:date="2020-11-12T15:28:00Z">
        <w:r w:rsidRPr="00AF1AEB">
          <w:rPr>
            <w:rFonts w:ascii="Times New Roman" w:hAnsi="Times New Roman" w:cs="Times New Roman"/>
            <w:bCs/>
            <w:sz w:val="20"/>
            <w:szCs w:val="20"/>
            <w:lang w:val="en-US"/>
          </w:rPr>
          <w:t>Baseband: ADC/DAC</w:t>
        </w:r>
      </w:ins>
    </w:p>
    <w:p w14:paraId="6DD42DCB" w14:textId="77777777" w:rsidR="002F3714" w:rsidRPr="00AF1AEB" w:rsidRDefault="002F3714" w:rsidP="002F3714">
      <w:pPr>
        <w:pStyle w:val="ListParagraph"/>
        <w:numPr>
          <w:ilvl w:val="0"/>
          <w:numId w:val="31"/>
        </w:numPr>
        <w:jc w:val="both"/>
        <w:rPr>
          <w:ins w:id="369" w:author="Johan Bergman" w:date="2020-11-12T15:28:00Z"/>
          <w:rFonts w:ascii="Times New Roman" w:hAnsi="Times New Roman" w:cs="Times New Roman"/>
          <w:bCs/>
          <w:sz w:val="20"/>
          <w:szCs w:val="20"/>
          <w:lang w:val="en-US"/>
        </w:rPr>
      </w:pPr>
      <w:ins w:id="370" w:author="Johan Bergman" w:date="2020-11-12T15:28:00Z">
        <w:r w:rsidRPr="00AF1AEB">
          <w:rPr>
            <w:rFonts w:ascii="Times New Roman" w:hAnsi="Times New Roman" w:cs="Times New Roman"/>
            <w:bCs/>
            <w:sz w:val="20"/>
            <w:szCs w:val="20"/>
            <w:lang w:val="en-US"/>
          </w:rPr>
          <w:t>Baseband: FFT/IFFT</w:t>
        </w:r>
      </w:ins>
    </w:p>
    <w:p w14:paraId="7FEDC9AA" w14:textId="77777777" w:rsidR="002F3714" w:rsidRPr="00AF1AEB" w:rsidRDefault="002F3714" w:rsidP="002F3714">
      <w:pPr>
        <w:pStyle w:val="ListParagraph"/>
        <w:numPr>
          <w:ilvl w:val="0"/>
          <w:numId w:val="31"/>
        </w:numPr>
        <w:jc w:val="both"/>
        <w:rPr>
          <w:ins w:id="371" w:author="Johan Bergman" w:date="2020-11-12T15:28:00Z"/>
          <w:rFonts w:ascii="Times New Roman" w:hAnsi="Times New Roman" w:cs="Times New Roman"/>
          <w:bCs/>
          <w:sz w:val="20"/>
          <w:szCs w:val="20"/>
          <w:lang w:val="en-US"/>
        </w:rPr>
      </w:pPr>
      <w:ins w:id="372" w:author="Johan Bergman" w:date="2020-11-12T15:28:00Z">
        <w:r w:rsidRPr="00AF1AEB">
          <w:rPr>
            <w:rFonts w:ascii="Times New Roman" w:hAnsi="Times New Roman" w:cs="Times New Roman"/>
            <w:bCs/>
            <w:sz w:val="20"/>
            <w:szCs w:val="20"/>
            <w:lang w:val="en-US"/>
          </w:rPr>
          <w:t>Baseband: Post-FFT data buffering</w:t>
        </w:r>
      </w:ins>
    </w:p>
    <w:p w14:paraId="605E87F3" w14:textId="77777777" w:rsidR="002F3714" w:rsidRPr="00AF1AEB" w:rsidRDefault="002F3714" w:rsidP="002F3714">
      <w:pPr>
        <w:pStyle w:val="ListParagraph"/>
        <w:numPr>
          <w:ilvl w:val="0"/>
          <w:numId w:val="31"/>
        </w:numPr>
        <w:jc w:val="both"/>
        <w:rPr>
          <w:ins w:id="373" w:author="Johan Bergman" w:date="2020-11-12T15:28:00Z"/>
          <w:rFonts w:ascii="Times New Roman" w:hAnsi="Times New Roman" w:cs="Times New Roman"/>
          <w:bCs/>
          <w:sz w:val="20"/>
          <w:szCs w:val="20"/>
          <w:lang w:val="en-US"/>
        </w:rPr>
      </w:pPr>
      <w:ins w:id="374" w:author="Johan Bergman" w:date="2020-11-12T15:28:00Z">
        <w:r w:rsidRPr="00AF1AEB">
          <w:rPr>
            <w:rFonts w:ascii="Times New Roman" w:hAnsi="Times New Roman" w:cs="Times New Roman"/>
            <w:bCs/>
            <w:sz w:val="20"/>
            <w:szCs w:val="20"/>
            <w:lang w:val="en-US"/>
          </w:rPr>
          <w:t>Baseband: Receiver processing block</w:t>
        </w:r>
      </w:ins>
    </w:p>
    <w:p w14:paraId="25926599" w14:textId="77777777" w:rsidR="002F3714" w:rsidRPr="00AF1AEB" w:rsidRDefault="002F3714" w:rsidP="002F3714">
      <w:pPr>
        <w:pStyle w:val="ListParagraph"/>
        <w:numPr>
          <w:ilvl w:val="0"/>
          <w:numId w:val="31"/>
        </w:numPr>
        <w:jc w:val="both"/>
        <w:rPr>
          <w:ins w:id="375" w:author="Johan Bergman" w:date="2020-11-12T15:28:00Z"/>
          <w:rFonts w:ascii="Times New Roman" w:hAnsi="Times New Roman" w:cs="Times New Roman"/>
          <w:bCs/>
          <w:sz w:val="20"/>
          <w:szCs w:val="20"/>
          <w:lang w:val="en-US"/>
        </w:rPr>
      </w:pPr>
      <w:ins w:id="376" w:author="Johan Bergman" w:date="2020-11-12T15:28:00Z">
        <w:r w:rsidRPr="00AF1AEB">
          <w:rPr>
            <w:rFonts w:ascii="Times New Roman" w:hAnsi="Times New Roman" w:cs="Times New Roman"/>
            <w:bCs/>
            <w:sz w:val="20"/>
            <w:szCs w:val="20"/>
            <w:lang w:val="en-US"/>
          </w:rPr>
          <w:t>Baseband: LDPC decoding</w:t>
        </w:r>
      </w:ins>
    </w:p>
    <w:p w14:paraId="7C505CC5" w14:textId="77777777" w:rsidR="002F3714" w:rsidRPr="00AF1AEB" w:rsidRDefault="002F3714" w:rsidP="002F3714">
      <w:pPr>
        <w:pStyle w:val="ListParagraph"/>
        <w:numPr>
          <w:ilvl w:val="0"/>
          <w:numId w:val="31"/>
        </w:numPr>
        <w:jc w:val="both"/>
        <w:rPr>
          <w:ins w:id="377" w:author="Johan Bergman" w:date="2020-11-12T15:28:00Z"/>
          <w:rFonts w:ascii="Times New Roman" w:hAnsi="Times New Roman" w:cs="Times New Roman"/>
          <w:bCs/>
          <w:sz w:val="20"/>
          <w:szCs w:val="20"/>
          <w:lang w:val="en-US"/>
        </w:rPr>
      </w:pPr>
      <w:ins w:id="378" w:author="Johan Bergman" w:date="2020-11-12T15:28:00Z">
        <w:r w:rsidRPr="00AF1AEB">
          <w:rPr>
            <w:rFonts w:ascii="Times New Roman" w:hAnsi="Times New Roman" w:cs="Times New Roman"/>
            <w:bCs/>
            <w:sz w:val="20"/>
            <w:szCs w:val="20"/>
            <w:lang w:val="en-US"/>
          </w:rPr>
          <w:t>Baseband: HARQ buffer</w:t>
        </w:r>
      </w:ins>
    </w:p>
    <w:p w14:paraId="3203E8A1" w14:textId="77777777" w:rsidR="002F3714" w:rsidRPr="00AF1AEB" w:rsidRDefault="002F3714" w:rsidP="002F3714">
      <w:pPr>
        <w:pStyle w:val="BodyText"/>
        <w:rPr>
          <w:ins w:id="379" w:author="Johan Bergman" w:date="2020-11-12T15:28:00Z"/>
          <w:rFonts w:ascii="Times New Roman" w:hAnsi="Times New Roman"/>
          <w:b w:val="0"/>
          <w:bCs/>
          <w:sz w:val="20"/>
        </w:rPr>
      </w:pPr>
      <w:ins w:id="380" w:author="Johan Bergman" w:date="2020-11-12T15:28:00Z">
        <w:r w:rsidRPr="00AF1AEB">
          <w:rPr>
            <w:rFonts w:ascii="Times New Roman" w:hAnsi="Times New Roman"/>
            <w:b w:val="0"/>
            <w:bCs/>
            <w:sz w:val="20"/>
          </w:rPr>
          <w:t>Although the results from most sourcing companies do not show PA cost reduction from bandwidth reduction, some sourcing companies indicate that PA cost can be reduced due to Tx bandwidth reduction from 100 MHz to 20 MHz in FR1.</w:t>
        </w:r>
      </w:ins>
    </w:p>
    <w:p w14:paraId="5B003417" w14:textId="77777777" w:rsidR="002F3714" w:rsidRPr="00AF1AEB" w:rsidRDefault="002F3714" w:rsidP="002F3714">
      <w:pPr>
        <w:pStyle w:val="BodyText"/>
        <w:rPr>
          <w:ins w:id="381" w:author="Johan Bergman" w:date="2020-11-12T15:28:00Z"/>
          <w:rFonts w:ascii="Times New Roman" w:hAnsi="Times New Roman"/>
          <w:b w:val="0"/>
          <w:bCs/>
          <w:sz w:val="20"/>
        </w:rPr>
      </w:pPr>
      <w:ins w:id="382" w:author="Johan Bergman" w:date="2020-11-12T15:28:00Z">
        <w:r w:rsidRPr="00AF1AEB">
          <w:rPr>
            <w:rFonts w:ascii="Times New Roman" w:hAnsi="Times New Roman"/>
            <w:b w:val="0"/>
            <w:bCs/>
            <w:sz w:val="20"/>
          </w:rPr>
          <w:t>Furthermore, ~75% of sourcing companies indicated that the cost savings do not accumulate across supported bands.</w:t>
        </w:r>
      </w:ins>
    </w:p>
    <w:p w14:paraId="31DB3AC3" w14:textId="77777777" w:rsidR="002F3714" w:rsidRPr="00FA4365" w:rsidRDefault="002F3714" w:rsidP="002F3714">
      <w:pPr>
        <w:pStyle w:val="BodyText"/>
        <w:jc w:val="center"/>
        <w:rPr>
          <w:ins w:id="383" w:author="Johan Bergman" w:date="2020-11-12T15:28:00Z"/>
          <w:rFonts w:cs="Arial"/>
          <w:sz w:val="20"/>
          <w:szCs w:val="22"/>
        </w:rPr>
      </w:pPr>
      <w:ins w:id="384" w:author="Johan Bergman" w:date="2020-11-12T15:28:00Z">
        <w:r w:rsidRPr="00FA4365">
          <w:rPr>
            <w:rFonts w:cs="Arial"/>
            <w:sz w:val="20"/>
            <w:szCs w:val="22"/>
          </w:rPr>
          <w:t>Table 7.3.2-1: Estimated relative device cost for reduced maximum UE bandwidth</w:t>
        </w:r>
      </w:ins>
    </w:p>
    <w:tbl>
      <w:tblPr>
        <w:tblW w:w="9280" w:type="dxa"/>
        <w:tblLook w:val="04A0" w:firstRow="1" w:lastRow="0" w:firstColumn="1" w:lastColumn="0" w:noHBand="0" w:noVBand="1"/>
      </w:tblPr>
      <w:tblGrid>
        <w:gridCol w:w="4325"/>
        <w:gridCol w:w="1238"/>
        <w:gridCol w:w="1239"/>
        <w:gridCol w:w="1239"/>
        <w:gridCol w:w="1239"/>
      </w:tblGrid>
      <w:tr w:rsidR="002F3714" w:rsidRPr="007A48B0" w14:paraId="3C147CBE" w14:textId="77777777" w:rsidTr="00633C8B">
        <w:trPr>
          <w:trHeight w:val="204"/>
          <w:ins w:id="385" w:author="Johan Bergman" w:date="2020-11-12T15:28:00Z"/>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26A0D9A" w14:textId="77777777" w:rsidR="002F3714" w:rsidRPr="00364817" w:rsidRDefault="002F3714" w:rsidP="00633C8B">
            <w:pPr>
              <w:spacing w:after="0"/>
              <w:rPr>
                <w:ins w:id="386" w:author="Johan Bergman" w:date="2020-11-12T15:28:00Z"/>
                <w:rFonts w:ascii="Calibri" w:hAnsi="Calibri"/>
                <w:b/>
                <w:bCs/>
                <w:sz w:val="16"/>
                <w:szCs w:val="16"/>
                <w:lang w:val="en-US"/>
              </w:rPr>
            </w:pPr>
            <w:ins w:id="387" w:author="Johan Bergman" w:date="2020-11-12T15:28:00Z">
              <w:r w:rsidRPr="00364817">
                <w:rPr>
                  <w:rFonts w:ascii="Calibri" w:hAnsi="Calibri"/>
                  <w:b/>
                  <w:bCs/>
                  <w:sz w:val="16"/>
                  <w:szCs w:val="16"/>
                  <w:lang w:val="en-US"/>
                </w:rPr>
                <w:t>Reduced UE bandwidth</w:t>
              </w:r>
            </w:ins>
          </w:p>
        </w:tc>
        <w:tc>
          <w:tcPr>
            <w:tcW w:w="1238" w:type="dxa"/>
            <w:tcBorders>
              <w:top w:val="single" w:sz="4" w:space="0" w:color="auto"/>
              <w:left w:val="nil"/>
              <w:bottom w:val="single" w:sz="4" w:space="0" w:color="auto"/>
              <w:right w:val="single" w:sz="4" w:space="0" w:color="auto"/>
            </w:tcBorders>
            <w:shd w:val="clear" w:color="000000" w:fill="D9D9D9"/>
            <w:vAlign w:val="center"/>
          </w:tcPr>
          <w:p w14:paraId="7998A0B6" w14:textId="77777777" w:rsidR="002F3714" w:rsidRPr="007A48B0" w:rsidRDefault="002F3714" w:rsidP="00633C8B">
            <w:pPr>
              <w:spacing w:after="0"/>
              <w:rPr>
                <w:ins w:id="388" w:author="Johan Bergman" w:date="2020-11-12T15:28:00Z"/>
                <w:rFonts w:ascii="Calibri" w:hAnsi="Calibri"/>
                <w:b/>
                <w:bCs/>
                <w:color w:val="000000"/>
                <w:sz w:val="16"/>
                <w:szCs w:val="16"/>
                <w:lang w:val="en-US"/>
              </w:rPr>
            </w:pPr>
            <w:ins w:id="389" w:author="Johan Bergman" w:date="2020-11-12T15:28:00Z">
              <w:r>
                <w:rPr>
                  <w:rFonts w:ascii="Calibri" w:hAnsi="Calibri"/>
                  <w:b/>
                  <w:bCs/>
                  <w:color w:val="000000"/>
                  <w:sz w:val="16"/>
                  <w:szCs w:val="16"/>
                  <w:lang w:val="en-US"/>
                </w:rPr>
                <w:t>FR1 FDD</w:t>
              </w:r>
            </w:ins>
          </w:p>
        </w:tc>
        <w:tc>
          <w:tcPr>
            <w:tcW w:w="1239" w:type="dxa"/>
            <w:tcBorders>
              <w:top w:val="single" w:sz="4" w:space="0" w:color="auto"/>
              <w:left w:val="nil"/>
              <w:bottom w:val="single" w:sz="4" w:space="0" w:color="auto"/>
              <w:right w:val="single" w:sz="4" w:space="0" w:color="auto"/>
            </w:tcBorders>
            <w:shd w:val="clear" w:color="000000" w:fill="D9D9D9"/>
            <w:vAlign w:val="center"/>
          </w:tcPr>
          <w:p w14:paraId="6F5A692A" w14:textId="77777777" w:rsidR="002F3714" w:rsidRPr="007A48B0" w:rsidRDefault="002F3714" w:rsidP="00633C8B">
            <w:pPr>
              <w:spacing w:after="0"/>
              <w:rPr>
                <w:ins w:id="390" w:author="Johan Bergman" w:date="2020-11-12T15:28:00Z"/>
                <w:rFonts w:ascii="Calibri" w:hAnsi="Calibri"/>
                <w:b/>
                <w:bCs/>
                <w:color w:val="000000"/>
                <w:sz w:val="16"/>
                <w:szCs w:val="16"/>
                <w:lang w:val="en-US"/>
              </w:rPr>
            </w:pPr>
            <w:ins w:id="391" w:author="Johan Bergman" w:date="2020-11-12T15:28:00Z">
              <w:r>
                <w:rPr>
                  <w:rFonts w:ascii="Calibri" w:hAnsi="Calibri"/>
                  <w:b/>
                  <w:bCs/>
                  <w:color w:val="000000"/>
                  <w:sz w:val="16"/>
                  <w:szCs w:val="16"/>
                  <w:lang w:val="en-US"/>
                </w:rPr>
                <w:t>FR1 TDD</w:t>
              </w:r>
            </w:ins>
          </w:p>
        </w:tc>
        <w:tc>
          <w:tcPr>
            <w:tcW w:w="1239" w:type="dxa"/>
            <w:tcBorders>
              <w:top w:val="single" w:sz="4" w:space="0" w:color="auto"/>
              <w:left w:val="nil"/>
              <w:bottom w:val="single" w:sz="4" w:space="0" w:color="auto"/>
              <w:right w:val="single" w:sz="4" w:space="0" w:color="auto"/>
            </w:tcBorders>
            <w:shd w:val="clear" w:color="000000" w:fill="D9D9D9"/>
          </w:tcPr>
          <w:p w14:paraId="7A81649E" w14:textId="77777777" w:rsidR="002F3714" w:rsidRDefault="002F3714" w:rsidP="00633C8B">
            <w:pPr>
              <w:spacing w:after="0"/>
              <w:rPr>
                <w:ins w:id="392" w:author="Johan Bergman" w:date="2020-11-12T15:28:00Z"/>
                <w:rFonts w:ascii="Calibri" w:hAnsi="Calibri"/>
                <w:b/>
                <w:bCs/>
                <w:color w:val="000000"/>
                <w:sz w:val="16"/>
                <w:szCs w:val="16"/>
                <w:lang w:val="en-US"/>
              </w:rPr>
            </w:pPr>
            <w:ins w:id="393" w:author="Johan Bergman" w:date="2020-11-12T15:28:00Z">
              <w:r>
                <w:rPr>
                  <w:rFonts w:ascii="Calibri" w:hAnsi="Calibri"/>
                  <w:b/>
                  <w:bCs/>
                  <w:color w:val="000000"/>
                  <w:sz w:val="16"/>
                  <w:szCs w:val="16"/>
                  <w:lang w:val="en-US"/>
                </w:rPr>
                <w:t xml:space="preserve">FR2 (200 MHz </w:t>
              </w:r>
              <w:r w:rsidRPr="00E0433B">
                <w:rPr>
                  <w:rFonts w:ascii="Calibri" w:hAnsi="Calibri"/>
                  <w:b/>
                  <w:bCs/>
                  <w:color w:val="000000"/>
                  <w:sz w:val="16"/>
                  <w:szCs w:val="16"/>
                  <w:lang w:val="en-US"/>
                </w:rPr>
                <w:sym w:font="Wingdings" w:char="F0E0"/>
              </w:r>
              <w:r>
                <w:rPr>
                  <w:rFonts w:ascii="Calibri" w:hAnsi="Calibri"/>
                  <w:b/>
                  <w:bCs/>
                  <w:color w:val="000000"/>
                  <w:sz w:val="16"/>
                  <w:szCs w:val="16"/>
                  <w:lang w:val="en-US"/>
                </w:rPr>
                <w:t xml:space="preserve"> 100 MHz)</w:t>
              </w:r>
            </w:ins>
          </w:p>
        </w:tc>
        <w:tc>
          <w:tcPr>
            <w:tcW w:w="1239" w:type="dxa"/>
            <w:tcBorders>
              <w:top w:val="single" w:sz="4" w:space="0" w:color="auto"/>
              <w:left w:val="single" w:sz="4" w:space="0" w:color="auto"/>
              <w:bottom w:val="single" w:sz="4" w:space="0" w:color="auto"/>
              <w:right w:val="single" w:sz="4" w:space="0" w:color="auto"/>
            </w:tcBorders>
            <w:shd w:val="clear" w:color="000000" w:fill="D9D9D9"/>
          </w:tcPr>
          <w:p w14:paraId="50FE050C" w14:textId="77777777" w:rsidR="002F3714" w:rsidRPr="007A48B0" w:rsidRDefault="002F3714" w:rsidP="00633C8B">
            <w:pPr>
              <w:spacing w:after="0"/>
              <w:rPr>
                <w:ins w:id="394" w:author="Johan Bergman" w:date="2020-11-12T15:28:00Z"/>
                <w:rFonts w:ascii="Calibri" w:hAnsi="Calibri"/>
                <w:b/>
                <w:bCs/>
                <w:color w:val="000000"/>
                <w:sz w:val="16"/>
                <w:szCs w:val="16"/>
                <w:lang w:val="en-US"/>
              </w:rPr>
            </w:pPr>
            <w:ins w:id="395" w:author="Johan Bergman" w:date="2020-11-12T15:28:00Z">
              <w:r>
                <w:rPr>
                  <w:rFonts w:ascii="Calibri" w:hAnsi="Calibri"/>
                  <w:b/>
                  <w:bCs/>
                  <w:color w:val="000000"/>
                  <w:sz w:val="16"/>
                  <w:szCs w:val="16"/>
                  <w:lang w:val="en-US"/>
                </w:rPr>
                <w:t xml:space="preserve">FR2 (200 MHz </w:t>
              </w:r>
              <w:r w:rsidRPr="00E0433B">
                <w:rPr>
                  <w:rFonts w:ascii="Calibri" w:hAnsi="Calibri"/>
                  <w:b/>
                  <w:bCs/>
                  <w:color w:val="000000"/>
                  <w:sz w:val="16"/>
                  <w:szCs w:val="16"/>
                  <w:lang w:val="en-US"/>
                </w:rPr>
                <w:sym w:font="Wingdings" w:char="F0E0"/>
              </w:r>
              <w:r>
                <w:rPr>
                  <w:rFonts w:ascii="Calibri" w:hAnsi="Calibri"/>
                  <w:b/>
                  <w:bCs/>
                  <w:color w:val="000000"/>
                  <w:sz w:val="16"/>
                  <w:szCs w:val="16"/>
                  <w:lang w:val="en-US"/>
                </w:rPr>
                <w:t xml:space="preserve"> 50 MHz)</w:t>
              </w:r>
            </w:ins>
          </w:p>
        </w:tc>
      </w:tr>
      <w:tr w:rsidR="002F3714" w:rsidRPr="007A48B0" w14:paraId="41BD61C0" w14:textId="77777777" w:rsidTr="00633C8B">
        <w:trPr>
          <w:trHeight w:val="204"/>
          <w:ins w:id="396" w:author="Johan Bergman" w:date="2020-11-12T15:28:00Z"/>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790267A0" w14:textId="77777777" w:rsidR="002F3714" w:rsidRPr="007A48B0" w:rsidRDefault="002F3714" w:rsidP="00633C8B">
            <w:pPr>
              <w:spacing w:after="0"/>
              <w:outlineLvl w:val="1"/>
              <w:rPr>
                <w:ins w:id="397" w:author="Johan Bergman" w:date="2020-11-12T15:28:00Z"/>
                <w:rFonts w:ascii="Calibri" w:hAnsi="Calibri"/>
                <w:color w:val="000000"/>
                <w:sz w:val="16"/>
                <w:szCs w:val="16"/>
                <w:lang w:val="en-US"/>
              </w:rPr>
            </w:pPr>
            <w:ins w:id="398" w:author="Johan Bergman" w:date="2020-11-12T15:28:00Z">
              <w:r>
                <w:rPr>
                  <w:rFonts w:ascii="Calibri" w:hAnsi="Calibri"/>
                  <w:color w:val="000000"/>
                  <w:sz w:val="16"/>
                  <w:szCs w:val="16"/>
                  <w:lang w:val="en-US"/>
                </w:rPr>
                <w:t>RF: Antenna array</w:t>
              </w:r>
            </w:ins>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14:paraId="6C4E66D3" w14:textId="77777777" w:rsidR="002F3714" w:rsidRPr="007A48B0" w:rsidRDefault="002F3714" w:rsidP="00633C8B">
            <w:pPr>
              <w:spacing w:after="0"/>
              <w:jc w:val="right"/>
              <w:outlineLvl w:val="1"/>
              <w:rPr>
                <w:ins w:id="399" w:author="Johan Bergman" w:date="2020-11-12T15:28:00Z"/>
                <w:rFonts w:ascii="Calibri" w:hAnsi="Calibri"/>
                <w:color w:val="000000"/>
                <w:sz w:val="16"/>
                <w:szCs w:val="16"/>
                <w:lang w:val="en-US"/>
              </w:rPr>
            </w:pPr>
            <w:ins w:id="400" w:author="Johan Bergman" w:date="2020-11-12T15:28:00Z">
              <w:r>
                <w:rPr>
                  <w:rFonts w:ascii="Calibri" w:hAnsi="Calibri"/>
                  <w:color w:val="000000"/>
                  <w:sz w:val="16"/>
                  <w:szCs w:val="16"/>
                  <w:lang w:val="en-US"/>
                </w:rPr>
                <w:t>-</w:t>
              </w:r>
            </w:ins>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16CB96AE" w14:textId="77777777" w:rsidR="002F3714" w:rsidRDefault="002F3714" w:rsidP="00633C8B">
            <w:pPr>
              <w:spacing w:after="0"/>
              <w:jc w:val="right"/>
              <w:outlineLvl w:val="1"/>
              <w:rPr>
                <w:ins w:id="401" w:author="Johan Bergman" w:date="2020-11-12T15:28:00Z"/>
                <w:rFonts w:ascii="Calibri" w:hAnsi="Calibri"/>
                <w:color w:val="000000"/>
                <w:sz w:val="16"/>
                <w:szCs w:val="16"/>
              </w:rPr>
            </w:pPr>
            <w:ins w:id="402" w:author="Johan Bergman" w:date="2020-11-12T15:28:00Z">
              <w:r>
                <w:rPr>
                  <w:rFonts w:ascii="Calibri" w:hAnsi="Calibri"/>
                  <w:color w:val="000000"/>
                  <w:sz w:val="16"/>
                  <w:szCs w:val="16"/>
                </w:rPr>
                <w:t>-</w:t>
              </w:r>
            </w:ins>
          </w:p>
        </w:tc>
        <w:tc>
          <w:tcPr>
            <w:tcW w:w="1239" w:type="dxa"/>
            <w:tcBorders>
              <w:top w:val="single" w:sz="4" w:space="0" w:color="auto"/>
              <w:left w:val="single" w:sz="4" w:space="0" w:color="auto"/>
              <w:bottom w:val="single" w:sz="4" w:space="0" w:color="auto"/>
              <w:right w:val="single" w:sz="4" w:space="0" w:color="auto"/>
            </w:tcBorders>
            <w:vAlign w:val="bottom"/>
          </w:tcPr>
          <w:p w14:paraId="1B604597" w14:textId="77777777" w:rsidR="002F3714" w:rsidRDefault="002F3714" w:rsidP="00633C8B">
            <w:pPr>
              <w:spacing w:after="0"/>
              <w:jc w:val="right"/>
              <w:outlineLvl w:val="1"/>
              <w:rPr>
                <w:ins w:id="403" w:author="Johan Bergman" w:date="2020-11-12T15:28:00Z"/>
                <w:rFonts w:ascii="Calibri" w:hAnsi="Calibri"/>
                <w:color w:val="000000"/>
                <w:sz w:val="16"/>
                <w:szCs w:val="16"/>
              </w:rPr>
            </w:pPr>
            <w:ins w:id="404" w:author="Johan Bergman" w:date="2020-11-12T15:28:00Z">
              <w:r>
                <w:rPr>
                  <w:rFonts w:ascii="Calibri" w:hAnsi="Calibri" w:cs="Calibri"/>
                  <w:color w:val="000000"/>
                  <w:sz w:val="16"/>
                  <w:szCs w:val="16"/>
                </w:rPr>
                <w:t>33.0%</w:t>
              </w:r>
            </w:ins>
          </w:p>
        </w:tc>
        <w:tc>
          <w:tcPr>
            <w:tcW w:w="1239" w:type="dxa"/>
            <w:tcBorders>
              <w:top w:val="single" w:sz="4" w:space="0" w:color="auto"/>
              <w:left w:val="single" w:sz="4" w:space="0" w:color="auto"/>
              <w:bottom w:val="single" w:sz="4" w:space="0" w:color="auto"/>
              <w:right w:val="single" w:sz="4" w:space="0" w:color="auto"/>
            </w:tcBorders>
            <w:vAlign w:val="bottom"/>
          </w:tcPr>
          <w:p w14:paraId="575A640E" w14:textId="77777777" w:rsidR="002F3714" w:rsidRDefault="002F3714" w:rsidP="00633C8B">
            <w:pPr>
              <w:spacing w:after="0"/>
              <w:jc w:val="right"/>
              <w:outlineLvl w:val="1"/>
              <w:rPr>
                <w:ins w:id="405" w:author="Johan Bergman" w:date="2020-11-12T15:28:00Z"/>
                <w:rFonts w:ascii="Calibri" w:hAnsi="Calibri"/>
                <w:color w:val="000000"/>
                <w:sz w:val="16"/>
                <w:szCs w:val="16"/>
              </w:rPr>
            </w:pPr>
            <w:ins w:id="406" w:author="Johan Bergman" w:date="2020-11-12T15:28:00Z">
              <w:r>
                <w:rPr>
                  <w:rFonts w:ascii="Calibri" w:hAnsi="Calibri" w:cs="Calibri"/>
                  <w:color w:val="000000"/>
                  <w:sz w:val="16"/>
                  <w:szCs w:val="16"/>
                </w:rPr>
                <w:t>33.0%</w:t>
              </w:r>
            </w:ins>
          </w:p>
        </w:tc>
      </w:tr>
      <w:tr w:rsidR="002F3714" w:rsidRPr="007A48B0" w14:paraId="11A21078" w14:textId="77777777" w:rsidTr="00633C8B">
        <w:trPr>
          <w:trHeight w:val="204"/>
          <w:ins w:id="407" w:author="Johan Bergman" w:date="2020-11-12T15:28:00Z"/>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95BD579" w14:textId="77777777" w:rsidR="002F3714" w:rsidRPr="007A48B0" w:rsidRDefault="002F3714" w:rsidP="00633C8B">
            <w:pPr>
              <w:spacing w:after="0"/>
              <w:outlineLvl w:val="1"/>
              <w:rPr>
                <w:ins w:id="408" w:author="Johan Bergman" w:date="2020-11-12T15:28:00Z"/>
                <w:rFonts w:ascii="Calibri" w:hAnsi="Calibri"/>
                <w:color w:val="000000"/>
                <w:sz w:val="16"/>
                <w:szCs w:val="16"/>
                <w:lang w:val="en-US"/>
              </w:rPr>
            </w:pPr>
            <w:ins w:id="409" w:author="Johan Bergman" w:date="2020-11-12T15:28:00Z">
              <w:r w:rsidRPr="007A48B0">
                <w:rPr>
                  <w:rFonts w:ascii="Calibri" w:hAnsi="Calibri"/>
                  <w:color w:val="000000"/>
                  <w:sz w:val="16"/>
                  <w:szCs w:val="16"/>
                  <w:lang w:val="en-US"/>
                </w:rPr>
                <w:t xml:space="preserve">RF: Power amplifier </w:t>
              </w:r>
            </w:ins>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194ACF" w14:textId="77777777" w:rsidR="002F3714" w:rsidRPr="007A48B0" w:rsidRDefault="002F3714" w:rsidP="00633C8B">
            <w:pPr>
              <w:spacing w:after="0"/>
              <w:jc w:val="right"/>
              <w:outlineLvl w:val="1"/>
              <w:rPr>
                <w:ins w:id="410" w:author="Johan Bergman" w:date="2020-11-12T15:28:00Z"/>
                <w:rFonts w:ascii="Calibri" w:hAnsi="Calibri"/>
                <w:color w:val="000000"/>
                <w:sz w:val="16"/>
                <w:szCs w:val="16"/>
                <w:lang w:val="en-US"/>
              </w:rPr>
            </w:pPr>
            <w:ins w:id="411" w:author="Johan Bergman" w:date="2020-11-12T15:28:00Z">
              <w:r>
                <w:rPr>
                  <w:rFonts w:ascii="Calibri" w:hAnsi="Calibri" w:cs="Calibri"/>
                  <w:color w:val="000000"/>
                  <w:sz w:val="16"/>
                  <w:szCs w:val="16"/>
                </w:rPr>
                <w:t>24.1%</w:t>
              </w:r>
            </w:ins>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2C57EED2" w14:textId="77777777" w:rsidR="002F3714" w:rsidRPr="007A48B0" w:rsidRDefault="002F3714" w:rsidP="00633C8B">
            <w:pPr>
              <w:spacing w:after="0"/>
              <w:jc w:val="right"/>
              <w:outlineLvl w:val="1"/>
              <w:rPr>
                <w:ins w:id="412" w:author="Johan Bergman" w:date="2020-11-12T15:28:00Z"/>
                <w:rFonts w:ascii="Calibri" w:hAnsi="Calibri"/>
                <w:color w:val="000000"/>
                <w:sz w:val="16"/>
                <w:szCs w:val="16"/>
                <w:lang w:val="en-US"/>
              </w:rPr>
            </w:pPr>
            <w:ins w:id="413" w:author="Johan Bergman" w:date="2020-11-12T15:28:00Z">
              <w:r>
                <w:rPr>
                  <w:rFonts w:ascii="Calibri" w:hAnsi="Calibri" w:cs="Calibri"/>
                  <w:color w:val="000000"/>
                  <w:sz w:val="16"/>
                  <w:szCs w:val="16"/>
                </w:rPr>
                <w:t>23.8%</w:t>
              </w:r>
            </w:ins>
          </w:p>
        </w:tc>
        <w:tc>
          <w:tcPr>
            <w:tcW w:w="1239" w:type="dxa"/>
            <w:tcBorders>
              <w:top w:val="single" w:sz="4" w:space="0" w:color="auto"/>
              <w:left w:val="single" w:sz="4" w:space="0" w:color="auto"/>
              <w:bottom w:val="single" w:sz="4" w:space="0" w:color="auto"/>
              <w:right w:val="single" w:sz="4" w:space="0" w:color="auto"/>
            </w:tcBorders>
            <w:vAlign w:val="bottom"/>
          </w:tcPr>
          <w:p w14:paraId="4471BF70" w14:textId="77777777" w:rsidR="002F3714" w:rsidRDefault="002F3714" w:rsidP="00633C8B">
            <w:pPr>
              <w:spacing w:after="0"/>
              <w:jc w:val="right"/>
              <w:outlineLvl w:val="1"/>
              <w:rPr>
                <w:ins w:id="414" w:author="Johan Bergman" w:date="2020-11-12T15:28:00Z"/>
                <w:rFonts w:ascii="Calibri" w:hAnsi="Calibri"/>
                <w:color w:val="000000"/>
                <w:sz w:val="16"/>
                <w:szCs w:val="16"/>
              </w:rPr>
            </w:pPr>
            <w:ins w:id="415" w:author="Johan Bergman" w:date="2020-11-12T15:28:00Z">
              <w:r>
                <w:rPr>
                  <w:rFonts w:ascii="Calibri" w:hAnsi="Calibri" w:cs="Calibri"/>
                  <w:color w:val="000000"/>
                  <w:sz w:val="16"/>
                  <w:szCs w:val="16"/>
                </w:rPr>
                <w:t>17.9%</w:t>
              </w:r>
            </w:ins>
          </w:p>
        </w:tc>
        <w:tc>
          <w:tcPr>
            <w:tcW w:w="1239" w:type="dxa"/>
            <w:tcBorders>
              <w:top w:val="single" w:sz="4" w:space="0" w:color="auto"/>
              <w:left w:val="single" w:sz="4" w:space="0" w:color="auto"/>
              <w:bottom w:val="single" w:sz="4" w:space="0" w:color="auto"/>
              <w:right w:val="single" w:sz="4" w:space="0" w:color="auto"/>
            </w:tcBorders>
            <w:vAlign w:val="bottom"/>
          </w:tcPr>
          <w:p w14:paraId="5AC9FAA9" w14:textId="77777777" w:rsidR="002F3714" w:rsidRPr="007A48B0" w:rsidRDefault="002F3714" w:rsidP="00633C8B">
            <w:pPr>
              <w:spacing w:after="0"/>
              <w:jc w:val="right"/>
              <w:outlineLvl w:val="1"/>
              <w:rPr>
                <w:ins w:id="416" w:author="Johan Bergman" w:date="2020-11-12T15:28:00Z"/>
                <w:rFonts w:ascii="Calibri" w:hAnsi="Calibri"/>
                <w:color w:val="000000"/>
                <w:sz w:val="16"/>
                <w:szCs w:val="16"/>
                <w:lang w:val="en-US"/>
              </w:rPr>
            </w:pPr>
            <w:ins w:id="417" w:author="Johan Bergman" w:date="2020-11-12T15:28:00Z">
              <w:r>
                <w:rPr>
                  <w:rFonts w:ascii="Calibri" w:hAnsi="Calibri" w:cs="Calibri"/>
                  <w:color w:val="000000"/>
                  <w:sz w:val="16"/>
                  <w:szCs w:val="16"/>
                </w:rPr>
                <w:t>17.8%</w:t>
              </w:r>
            </w:ins>
          </w:p>
        </w:tc>
      </w:tr>
      <w:tr w:rsidR="002F3714" w:rsidRPr="007A48B0" w14:paraId="5F632C69" w14:textId="77777777" w:rsidTr="00633C8B">
        <w:trPr>
          <w:trHeight w:val="204"/>
          <w:ins w:id="418" w:author="Johan Bergman" w:date="2020-11-12T15:28:00Z"/>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15E94BA" w14:textId="77777777" w:rsidR="002F3714" w:rsidRPr="007A48B0" w:rsidRDefault="002F3714" w:rsidP="00633C8B">
            <w:pPr>
              <w:spacing w:after="0"/>
              <w:outlineLvl w:val="1"/>
              <w:rPr>
                <w:ins w:id="419" w:author="Johan Bergman" w:date="2020-11-12T15:28:00Z"/>
                <w:rFonts w:ascii="Calibri" w:hAnsi="Calibri"/>
                <w:color w:val="000000"/>
                <w:sz w:val="16"/>
                <w:szCs w:val="16"/>
                <w:lang w:val="en-US"/>
              </w:rPr>
            </w:pPr>
            <w:ins w:id="420" w:author="Johan Bergman" w:date="2020-11-12T15:28:00Z">
              <w:r w:rsidRPr="007A48B0">
                <w:rPr>
                  <w:rFonts w:ascii="Calibri" w:hAnsi="Calibri"/>
                  <w:color w:val="000000"/>
                  <w:sz w:val="16"/>
                  <w:szCs w:val="16"/>
                  <w:lang w:val="en-US"/>
                </w:rPr>
                <w:t>RF: Filters</w:t>
              </w:r>
            </w:ins>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47C61D5" w14:textId="77777777" w:rsidR="002F3714" w:rsidRPr="007A48B0" w:rsidRDefault="002F3714" w:rsidP="00633C8B">
            <w:pPr>
              <w:spacing w:after="0"/>
              <w:jc w:val="right"/>
              <w:outlineLvl w:val="1"/>
              <w:rPr>
                <w:ins w:id="421" w:author="Johan Bergman" w:date="2020-11-12T15:28:00Z"/>
                <w:rFonts w:ascii="Calibri" w:hAnsi="Calibri"/>
                <w:color w:val="000000"/>
                <w:sz w:val="16"/>
                <w:szCs w:val="16"/>
                <w:lang w:val="en-US"/>
              </w:rPr>
            </w:pPr>
            <w:ins w:id="422" w:author="Johan Bergman" w:date="2020-11-12T15:28:00Z">
              <w:r>
                <w:rPr>
                  <w:rFonts w:ascii="Calibri" w:hAnsi="Calibri" w:cs="Calibri"/>
                  <w:color w:val="000000"/>
                  <w:sz w:val="16"/>
                  <w:szCs w:val="16"/>
                </w:rPr>
                <w:t>10.0%</w:t>
              </w:r>
            </w:ins>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62C22668" w14:textId="77777777" w:rsidR="002F3714" w:rsidRPr="007A48B0" w:rsidRDefault="002F3714" w:rsidP="00633C8B">
            <w:pPr>
              <w:spacing w:after="0"/>
              <w:jc w:val="right"/>
              <w:outlineLvl w:val="1"/>
              <w:rPr>
                <w:ins w:id="423" w:author="Johan Bergman" w:date="2020-11-12T15:28:00Z"/>
                <w:rFonts w:ascii="Calibri" w:hAnsi="Calibri"/>
                <w:color w:val="000000"/>
                <w:sz w:val="16"/>
                <w:szCs w:val="16"/>
                <w:lang w:val="en-US"/>
              </w:rPr>
            </w:pPr>
            <w:ins w:id="424" w:author="Johan Bergman" w:date="2020-11-12T15:28:00Z">
              <w:r>
                <w:rPr>
                  <w:rFonts w:ascii="Calibri" w:hAnsi="Calibri" w:cs="Calibri"/>
                  <w:color w:val="000000"/>
                  <w:sz w:val="16"/>
                  <w:szCs w:val="16"/>
                </w:rPr>
                <w:t>14.7%</w:t>
              </w:r>
            </w:ins>
          </w:p>
        </w:tc>
        <w:tc>
          <w:tcPr>
            <w:tcW w:w="1239" w:type="dxa"/>
            <w:tcBorders>
              <w:top w:val="single" w:sz="4" w:space="0" w:color="auto"/>
              <w:left w:val="single" w:sz="4" w:space="0" w:color="auto"/>
              <w:bottom w:val="single" w:sz="4" w:space="0" w:color="auto"/>
              <w:right w:val="single" w:sz="4" w:space="0" w:color="auto"/>
            </w:tcBorders>
            <w:vAlign w:val="bottom"/>
          </w:tcPr>
          <w:p w14:paraId="4D4851B3" w14:textId="77777777" w:rsidR="002F3714" w:rsidRDefault="002F3714" w:rsidP="00633C8B">
            <w:pPr>
              <w:spacing w:after="0"/>
              <w:jc w:val="right"/>
              <w:outlineLvl w:val="1"/>
              <w:rPr>
                <w:ins w:id="425" w:author="Johan Bergman" w:date="2020-11-12T15:28:00Z"/>
                <w:rFonts w:ascii="Calibri" w:hAnsi="Calibri"/>
                <w:color w:val="000000"/>
                <w:sz w:val="16"/>
                <w:szCs w:val="16"/>
              </w:rPr>
            </w:pPr>
            <w:ins w:id="426" w:author="Johan Bergman" w:date="2020-11-12T15:28:00Z">
              <w:r>
                <w:rPr>
                  <w:rFonts w:ascii="Calibri" w:hAnsi="Calibri" w:cs="Calibri"/>
                  <w:color w:val="000000"/>
                  <w:sz w:val="16"/>
                  <w:szCs w:val="16"/>
                </w:rPr>
                <w:t>8.0%</w:t>
              </w:r>
            </w:ins>
          </w:p>
        </w:tc>
        <w:tc>
          <w:tcPr>
            <w:tcW w:w="1239" w:type="dxa"/>
            <w:tcBorders>
              <w:top w:val="single" w:sz="4" w:space="0" w:color="auto"/>
              <w:left w:val="single" w:sz="4" w:space="0" w:color="auto"/>
              <w:bottom w:val="single" w:sz="4" w:space="0" w:color="auto"/>
              <w:right w:val="single" w:sz="4" w:space="0" w:color="auto"/>
            </w:tcBorders>
            <w:vAlign w:val="bottom"/>
          </w:tcPr>
          <w:p w14:paraId="6A732BC6" w14:textId="77777777" w:rsidR="002F3714" w:rsidRPr="007A48B0" w:rsidRDefault="002F3714" w:rsidP="00633C8B">
            <w:pPr>
              <w:spacing w:after="0"/>
              <w:jc w:val="right"/>
              <w:outlineLvl w:val="1"/>
              <w:rPr>
                <w:ins w:id="427" w:author="Johan Bergman" w:date="2020-11-12T15:28:00Z"/>
                <w:rFonts w:ascii="Calibri" w:hAnsi="Calibri"/>
                <w:color w:val="000000"/>
                <w:sz w:val="16"/>
                <w:szCs w:val="16"/>
                <w:lang w:val="en-US"/>
              </w:rPr>
            </w:pPr>
            <w:ins w:id="428" w:author="Johan Bergman" w:date="2020-11-12T15:28:00Z">
              <w:r>
                <w:rPr>
                  <w:rFonts w:ascii="Calibri" w:hAnsi="Calibri" w:cs="Calibri"/>
                  <w:color w:val="000000"/>
                  <w:sz w:val="16"/>
                  <w:szCs w:val="16"/>
                </w:rPr>
                <w:t>8.0%</w:t>
              </w:r>
            </w:ins>
          </w:p>
        </w:tc>
      </w:tr>
      <w:tr w:rsidR="002F3714" w:rsidRPr="007A48B0" w14:paraId="2E4BA672" w14:textId="77777777" w:rsidTr="00633C8B">
        <w:trPr>
          <w:trHeight w:val="204"/>
          <w:ins w:id="429" w:author="Johan Bergman" w:date="2020-11-12T15:28:00Z"/>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AAB9E0B" w14:textId="77777777" w:rsidR="002F3714" w:rsidRPr="007A48B0" w:rsidRDefault="002F3714" w:rsidP="00633C8B">
            <w:pPr>
              <w:spacing w:after="0"/>
              <w:outlineLvl w:val="1"/>
              <w:rPr>
                <w:ins w:id="430" w:author="Johan Bergman" w:date="2020-11-12T15:28:00Z"/>
                <w:rFonts w:ascii="Calibri" w:hAnsi="Calibri"/>
                <w:color w:val="000000"/>
                <w:sz w:val="16"/>
                <w:szCs w:val="16"/>
                <w:lang w:val="en-US"/>
              </w:rPr>
            </w:pPr>
            <w:ins w:id="431" w:author="Johan Bergman" w:date="2020-11-12T15:28:00Z">
              <w:r w:rsidRPr="007A48B0">
                <w:rPr>
                  <w:rFonts w:ascii="Calibri" w:hAnsi="Calibri"/>
                  <w:color w:val="000000"/>
                  <w:sz w:val="16"/>
                  <w:szCs w:val="16"/>
                  <w:lang w:val="en-US"/>
                </w:rPr>
                <w:t>RF: Transceiver (including LNAs, mixer, and local oscillator)</w:t>
              </w:r>
            </w:ins>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4DB0D66" w14:textId="77777777" w:rsidR="002F3714" w:rsidRPr="007A48B0" w:rsidRDefault="002F3714" w:rsidP="00633C8B">
            <w:pPr>
              <w:spacing w:after="0"/>
              <w:jc w:val="right"/>
              <w:outlineLvl w:val="1"/>
              <w:rPr>
                <w:ins w:id="432" w:author="Johan Bergman" w:date="2020-11-12T15:28:00Z"/>
                <w:rFonts w:ascii="Calibri" w:hAnsi="Calibri"/>
                <w:color w:val="000000"/>
                <w:sz w:val="16"/>
                <w:szCs w:val="16"/>
                <w:lang w:val="en-US"/>
              </w:rPr>
            </w:pPr>
            <w:ins w:id="433" w:author="Johan Bergman" w:date="2020-11-12T15:28:00Z">
              <w:r>
                <w:rPr>
                  <w:rFonts w:ascii="Calibri" w:hAnsi="Calibri" w:cs="Calibri"/>
                  <w:color w:val="000000"/>
                  <w:sz w:val="16"/>
                  <w:szCs w:val="16"/>
                </w:rPr>
                <w:t>43.7%</w:t>
              </w:r>
            </w:ins>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029DD035" w14:textId="77777777" w:rsidR="002F3714" w:rsidRPr="007A48B0" w:rsidRDefault="002F3714" w:rsidP="00633C8B">
            <w:pPr>
              <w:spacing w:after="0"/>
              <w:jc w:val="right"/>
              <w:outlineLvl w:val="1"/>
              <w:rPr>
                <w:ins w:id="434" w:author="Johan Bergman" w:date="2020-11-12T15:28:00Z"/>
                <w:rFonts w:ascii="Calibri" w:hAnsi="Calibri"/>
                <w:color w:val="000000"/>
                <w:sz w:val="16"/>
                <w:szCs w:val="16"/>
                <w:lang w:val="en-US"/>
              </w:rPr>
            </w:pPr>
            <w:ins w:id="435" w:author="Johan Bergman" w:date="2020-11-12T15:28:00Z">
              <w:r>
                <w:rPr>
                  <w:rFonts w:ascii="Calibri" w:hAnsi="Calibri" w:cs="Calibri"/>
                  <w:color w:val="000000"/>
                  <w:sz w:val="16"/>
                  <w:szCs w:val="16"/>
                </w:rPr>
                <w:t>53.0%</w:t>
              </w:r>
            </w:ins>
          </w:p>
        </w:tc>
        <w:tc>
          <w:tcPr>
            <w:tcW w:w="1239" w:type="dxa"/>
            <w:tcBorders>
              <w:top w:val="single" w:sz="4" w:space="0" w:color="auto"/>
              <w:left w:val="single" w:sz="4" w:space="0" w:color="auto"/>
              <w:bottom w:val="single" w:sz="4" w:space="0" w:color="auto"/>
              <w:right w:val="single" w:sz="4" w:space="0" w:color="auto"/>
            </w:tcBorders>
            <w:vAlign w:val="bottom"/>
          </w:tcPr>
          <w:p w14:paraId="7B494609" w14:textId="77777777" w:rsidR="002F3714" w:rsidRDefault="002F3714" w:rsidP="00633C8B">
            <w:pPr>
              <w:spacing w:after="0"/>
              <w:jc w:val="right"/>
              <w:outlineLvl w:val="1"/>
              <w:rPr>
                <w:ins w:id="436" w:author="Johan Bergman" w:date="2020-11-12T15:28:00Z"/>
                <w:rFonts w:ascii="Calibri" w:hAnsi="Calibri"/>
                <w:color w:val="000000"/>
                <w:sz w:val="16"/>
                <w:szCs w:val="16"/>
              </w:rPr>
            </w:pPr>
            <w:ins w:id="437" w:author="Johan Bergman" w:date="2020-11-12T15:28:00Z">
              <w:r>
                <w:rPr>
                  <w:rFonts w:ascii="Calibri" w:hAnsi="Calibri" w:cs="Calibri"/>
                  <w:color w:val="000000"/>
                  <w:sz w:val="16"/>
                  <w:szCs w:val="16"/>
                </w:rPr>
                <w:t>40.6%</w:t>
              </w:r>
            </w:ins>
          </w:p>
        </w:tc>
        <w:tc>
          <w:tcPr>
            <w:tcW w:w="1239" w:type="dxa"/>
            <w:tcBorders>
              <w:top w:val="single" w:sz="4" w:space="0" w:color="auto"/>
              <w:left w:val="single" w:sz="4" w:space="0" w:color="auto"/>
              <w:bottom w:val="single" w:sz="4" w:space="0" w:color="auto"/>
              <w:right w:val="single" w:sz="4" w:space="0" w:color="auto"/>
            </w:tcBorders>
            <w:vAlign w:val="bottom"/>
          </w:tcPr>
          <w:p w14:paraId="4510BDBC" w14:textId="77777777" w:rsidR="002F3714" w:rsidRPr="007A48B0" w:rsidRDefault="002F3714" w:rsidP="00633C8B">
            <w:pPr>
              <w:spacing w:after="0"/>
              <w:jc w:val="right"/>
              <w:outlineLvl w:val="1"/>
              <w:rPr>
                <w:ins w:id="438" w:author="Johan Bergman" w:date="2020-11-12T15:28:00Z"/>
                <w:rFonts w:ascii="Calibri" w:hAnsi="Calibri"/>
                <w:color w:val="000000"/>
                <w:sz w:val="16"/>
                <w:szCs w:val="16"/>
                <w:lang w:val="en-US"/>
              </w:rPr>
            </w:pPr>
            <w:ins w:id="439" w:author="Johan Bergman" w:date="2020-11-12T15:28:00Z">
              <w:r>
                <w:rPr>
                  <w:rFonts w:ascii="Calibri" w:hAnsi="Calibri" w:cs="Calibri"/>
                  <w:color w:val="000000"/>
                  <w:sz w:val="16"/>
                  <w:szCs w:val="16"/>
                </w:rPr>
                <w:t>40.3%</w:t>
              </w:r>
            </w:ins>
          </w:p>
        </w:tc>
      </w:tr>
      <w:tr w:rsidR="002F3714" w:rsidRPr="007A48B0" w14:paraId="4B4B80BF" w14:textId="77777777" w:rsidTr="00633C8B">
        <w:trPr>
          <w:trHeight w:val="204"/>
          <w:ins w:id="440" w:author="Johan Bergman" w:date="2020-11-12T15:28:00Z"/>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73D3264" w14:textId="77777777" w:rsidR="002F3714" w:rsidRPr="007A48B0" w:rsidRDefault="002F3714" w:rsidP="00633C8B">
            <w:pPr>
              <w:spacing w:after="0"/>
              <w:outlineLvl w:val="1"/>
              <w:rPr>
                <w:ins w:id="441" w:author="Johan Bergman" w:date="2020-11-12T15:28:00Z"/>
                <w:rFonts w:ascii="Calibri" w:hAnsi="Calibri"/>
                <w:color w:val="000000"/>
                <w:sz w:val="16"/>
                <w:szCs w:val="16"/>
                <w:lang w:val="en-US"/>
              </w:rPr>
            </w:pPr>
            <w:ins w:id="442" w:author="Johan Bergman" w:date="2020-11-12T15:28:00Z">
              <w:r w:rsidRPr="007A48B0">
                <w:rPr>
                  <w:rFonts w:ascii="Calibri" w:hAnsi="Calibri"/>
                  <w:color w:val="000000"/>
                  <w:sz w:val="16"/>
                  <w:szCs w:val="16"/>
                  <w:lang w:val="en-US"/>
                </w:rPr>
                <w:t>RF: Duplexer / Switch</w:t>
              </w:r>
            </w:ins>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C2EB09" w14:textId="77777777" w:rsidR="002F3714" w:rsidRPr="007A48B0" w:rsidRDefault="002F3714" w:rsidP="00633C8B">
            <w:pPr>
              <w:spacing w:after="0"/>
              <w:jc w:val="right"/>
              <w:outlineLvl w:val="1"/>
              <w:rPr>
                <w:ins w:id="443" w:author="Johan Bergman" w:date="2020-11-12T15:28:00Z"/>
                <w:rFonts w:ascii="Calibri" w:hAnsi="Calibri"/>
                <w:color w:val="000000"/>
                <w:sz w:val="16"/>
                <w:szCs w:val="16"/>
                <w:lang w:val="en-US"/>
              </w:rPr>
            </w:pPr>
            <w:ins w:id="444" w:author="Johan Bergman" w:date="2020-11-12T15:28:00Z">
              <w:r>
                <w:rPr>
                  <w:rFonts w:ascii="Calibri" w:hAnsi="Calibri" w:cs="Calibri"/>
                  <w:color w:val="000000"/>
                  <w:sz w:val="16"/>
                  <w:szCs w:val="16"/>
                </w:rPr>
                <w:t>20.0%</w:t>
              </w:r>
            </w:ins>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5DBFA7C3" w14:textId="77777777" w:rsidR="002F3714" w:rsidRPr="007A48B0" w:rsidRDefault="002F3714" w:rsidP="00633C8B">
            <w:pPr>
              <w:spacing w:after="0"/>
              <w:jc w:val="right"/>
              <w:outlineLvl w:val="1"/>
              <w:rPr>
                <w:ins w:id="445" w:author="Johan Bergman" w:date="2020-11-12T15:28:00Z"/>
                <w:rFonts w:ascii="Calibri" w:hAnsi="Calibri"/>
                <w:color w:val="000000"/>
                <w:sz w:val="16"/>
                <w:szCs w:val="16"/>
                <w:lang w:val="en-US"/>
              </w:rPr>
            </w:pPr>
            <w:ins w:id="446" w:author="Johan Bergman" w:date="2020-11-12T15:28:00Z">
              <w:r>
                <w:rPr>
                  <w:rFonts w:ascii="Calibri" w:hAnsi="Calibri" w:cs="Calibri"/>
                  <w:color w:val="000000"/>
                  <w:sz w:val="16"/>
                  <w:szCs w:val="16"/>
                </w:rPr>
                <w:t>5.0%</w:t>
              </w:r>
            </w:ins>
          </w:p>
        </w:tc>
        <w:tc>
          <w:tcPr>
            <w:tcW w:w="1239" w:type="dxa"/>
            <w:tcBorders>
              <w:top w:val="single" w:sz="4" w:space="0" w:color="auto"/>
              <w:left w:val="single" w:sz="4" w:space="0" w:color="auto"/>
              <w:bottom w:val="single" w:sz="4" w:space="0" w:color="auto"/>
              <w:right w:val="single" w:sz="4" w:space="0" w:color="auto"/>
            </w:tcBorders>
            <w:vAlign w:val="bottom"/>
          </w:tcPr>
          <w:p w14:paraId="1C93C879" w14:textId="77777777" w:rsidR="002F3714" w:rsidRDefault="002F3714" w:rsidP="00633C8B">
            <w:pPr>
              <w:spacing w:after="0"/>
              <w:jc w:val="right"/>
              <w:outlineLvl w:val="1"/>
              <w:rPr>
                <w:ins w:id="447" w:author="Johan Bergman" w:date="2020-11-12T15:28:00Z"/>
                <w:rFonts w:ascii="Calibri" w:hAnsi="Calibri"/>
                <w:color w:val="000000"/>
                <w:sz w:val="16"/>
                <w:szCs w:val="16"/>
              </w:rPr>
            </w:pPr>
            <w:ins w:id="448" w:author="Johan Bergman" w:date="2020-11-12T15:28:00Z">
              <w:r>
                <w:rPr>
                  <w:rFonts w:ascii="Calibri" w:hAnsi="Calibri" w:cs="Calibri"/>
                  <w:color w:val="000000"/>
                  <w:sz w:val="16"/>
                  <w:szCs w:val="16"/>
                </w:rPr>
                <w:t>0.0%</w:t>
              </w:r>
            </w:ins>
          </w:p>
        </w:tc>
        <w:tc>
          <w:tcPr>
            <w:tcW w:w="1239" w:type="dxa"/>
            <w:tcBorders>
              <w:top w:val="single" w:sz="4" w:space="0" w:color="auto"/>
              <w:left w:val="single" w:sz="4" w:space="0" w:color="auto"/>
              <w:bottom w:val="single" w:sz="4" w:space="0" w:color="auto"/>
              <w:right w:val="single" w:sz="4" w:space="0" w:color="auto"/>
            </w:tcBorders>
            <w:vAlign w:val="bottom"/>
          </w:tcPr>
          <w:p w14:paraId="6C7E7B42" w14:textId="77777777" w:rsidR="002F3714" w:rsidRPr="007A48B0" w:rsidRDefault="002F3714" w:rsidP="00633C8B">
            <w:pPr>
              <w:spacing w:after="0"/>
              <w:jc w:val="right"/>
              <w:outlineLvl w:val="1"/>
              <w:rPr>
                <w:ins w:id="449" w:author="Johan Bergman" w:date="2020-11-12T15:28:00Z"/>
                <w:rFonts w:ascii="Calibri" w:hAnsi="Calibri"/>
                <w:color w:val="000000"/>
                <w:sz w:val="16"/>
                <w:szCs w:val="16"/>
                <w:lang w:val="en-US"/>
              </w:rPr>
            </w:pPr>
            <w:ins w:id="450" w:author="Johan Bergman" w:date="2020-11-12T15:28:00Z">
              <w:r>
                <w:rPr>
                  <w:rFonts w:ascii="Calibri" w:hAnsi="Calibri" w:cs="Calibri"/>
                  <w:color w:val="000000"/>
                  <w:sz w:val="16"/>
                  <w:szCs w:val="16"/>
                </w:rPr>
                <w:t>0.0%</w:t>
              </w:r>
            </w:ins>
          </w:p>
        </w:tc>
      </w:tr>
      <w:tr w:rsidR="002F3714" w:rsidRPr="007A48B0" w14:paraId="7D6BCEAF" w14:textId="77777777" w:rsidTr="00633C8B">
        <w:trPr>
          <w:trHeight w:val="204"/>
          <w:ins w:id="451" w:author="Johan Bergman" w:date="2020-11-12T15:28:00Z"/>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A96FD46" w14:textId="77777777" w:rsidR="002F3714" w:rsidRPr="007A48B0" w:rsidRDefault="002F3714" w:rsidP="00633C8B">
            <w:pPr>
              <w:spacing w:after="0"/>
              <w:outlineLvl w:val="0"/>
              <w:rPr>
                <w:ins w:id="452" w:author="Johan Bergman" w:date="2020-11-12T15:28:00Z"/>
                <w:rFonts w:ascii="Calibri" w:hAnsi="Calibri"/>
                <w:b/>
                <w:bCs/>
                <w:color w:val="000000"/>
                <w:sz w:val="16"/>
                <w:szCs w:val="16"/>
                <w:lang w:val="en-US"/>
              </w:rPr>
            </w:pPr>
            <w:ins w:id="453" w:author="Johan Bergman" w:date="2020-11-12T15:28:00Z">
              <w:r w:rsidRPr="007A48B0">
                <w:rPr>
                  <w:rFonts w:ascii="Calibri" w:hAnsi="Calibri"/>
                  <w:b/>
                  <w:bCs/>
                  <w:color w:val="000000"/>
                  <w:sz w:val="16"/>
                  <w:szCs w:val="16"/>
                  <w:lang w:val="en-US"/>
                </w:rPr>
                <w:t>RF: Total</w:t>
              </w:r>
              <w:r>
                <w:rPr>
                  <w:rFonts w:ascii="Calibri" w:hAnsi="Calibri"/>
                  <w:b/>
                  <w:bCs/>
                  <w:color w:val="000000"/>
                  <w:sz w:val="16"/>
                  <w:szCs w:val="16"/>
                  <w:lang w:val="en-US"/>
                </w:rPr>
                <w:t xml:space="preserve"> relative cost</w:t>
              </w:r>
            </w:ins>
          </w:p>
        </w:tc>
        <w:tc>
          <w:tcPr>
            <w:tcW w:w="12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D7F30C1" w14:textId="77777777" w:rsidR="002F3714" w:rsidRPr="007A48B0" w:rsidRDefault="002F3714" w:rsidP="00633C8B">
            <w:pPr>
              <w:spacing w:after="0"/>
              <w:jc w:val="right"/>
              <w:outlineLvl w:val="0"/>
              <w:rPr>
                <w:ins w:id="454" w:author="Johan Bergman" w:date="2020-11-12T15:28:00Z"/>
                <w:rFonts w:ascii="Calibri" w:hAnsi="Calibri"/>
                <w:b/>
                <w:bCs/>
                <w:color w:val="000000"/>
                <w:sz w:val="16"/>
                <w:szCs w:val="16"/>
                <w:lang w:val="en-US"/>
              </w:rPr>
            </w:pPr>
            <w:ins w:id="455" w:author="Johan Bergman" w:date="2020-11-12T15:28:00Z">
              <w:r>
                <w:rPr>
                  <w:rFonts w:ascii="Calibri" w:hAnsi="Calibri" w:cs="Calibri"/>
                  <w:b/>
                  <w:bCs/>
                  <w:color w:val="000000"/>
                  <w:sz w:val="16"/>
                  <w:szCs w:val="16"/>
                </w:rPr>
                <w:t>97.7%</w:t>
              </w:r>
            </w:ins>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137E6383" w14:textId="77777777" w:rsidR="002F3714" w:rsidRPr="007A48B0" w:rsidRDefault="002F3714" w:rsidP="00633C8B">
            <w:pPr>
              <w:spacing w:after="0"/>
              <w:jc w:val="right"/>
              <w:outlineLvl w:val="0"/>
              <w:rPr>
                <w:ins w:id="456" w:author="Johan Bergman" w:date="2020-11-12T15:28:00Z"/>
                <w:rFonts w:ascii="Calibri" w:hAnsi="Calibri"/>
                <w:b/>
                <w:bCs/>
                <w:color w:val="000000"/>
                <w:sz w:val="16"/>
                <w:szCs w:val="16"/>
                <w:lang w:val="en-US"/>
              </w:rPr>
            </w:pPr>
            <w:ins w:id="457" w:author="Johan Bergman" w:date="2020-11-12T15:28:00Z">
              <w:r>
                <w:rPr>
                  <w:rFonts w:ascii="Calibri" w:hAnsi="Calibri" w:cs="Calibri"/>
                  <w:b/>
                  <w:bCs/>
                  <w:color w:val="000000"/>
                  <w:sz w:val="16"/>
                  <w:szCs w:val="16"/>
                </w:rPr>
                <w:t>96.4%</w:t>
              </w:r>
            </w:ins>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72BC54C1" w14:textId="77777777" w:rsidR="002F3714" w:rsidRDefault="002F3714" w:rsidP="00633C8B">
            <w:pPr>
              <w:spacing w:after="0"/>
              <w:jc w:val="right"/>
              <w:outlineLvl w:val="0"/>
              <w:rPr>
                <w:ins w:id="458" w:author="Johan Bergman" w:date="2020-11-12T15:28:00Z"/>
                <w:rFonts w:ascii="Calibri" w:hAnsi="Calibri"/>
                <w:b/>
                <w:bCs/>
                <w:color w:val="000000"/>
                <w:sz w:val="16"/>
                <w:szCs w:val="16"/>
              </w:rPr>
            </w:pPr>
            <w:ins w:id="459" w:author="Johan Bergman" w:date="2020-11-12T15:28:00Z">
              <w:r>
                <w:rPr>
                  <w:rFonts w:ascii="Calibri" w:hAnsi="Calibri" w:cs="Calibri"/>
                  <w:b/>
                  <w:bCs/>
                  <w:color w:val="000000"/>
                  <w:sz w:val="16"/>
                  <w:szCs w:val="16"/>
                </w:rPr>
                <w:t>99.5%</w:t>
              </w:r>
            </w:ins>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3E0C6AD9" w14:textId="77777777" w:rsidR="002F3714" w:rsidRPr="007A48B0" w:rsidRDefault="002F3714" w:rsidP="00633C8B">
            <w:pPr>
              <w:spacing w:after="0"/>
              <w:jc w:val="right"/>
              <w:outlineLvl w:val="0"/>
              <w:rPr>
                <w:ins w:id="460" w:author="Johan Bergman" w:date="2020-11-12T15:28:00Z"/>
                <w:rFonts w:ascii="Calibri" w:hAnsi="Calibri"/>
                <w:b/>
                <w:bCs/>
                <w:color w:val="000000"/>
                <w:sz w:val="16"/>
                <w:szCs w:val="16"/>
                <w:lang w:val="en-US"/>
              </w:rPr>
            </w:pPr>
            <w:ins w:id="461" w:author="Johan Bergman" w:date="2020-11-12T15:28:00Z">
              <w:r>
                <w:rPr>
                  <w:rFonts w:ascii="Calibri" w:hAnsi="Calibri" w:cs="Calibri"/>
                  <w:b/>
                  <w:bCs/>
                  <w:color w:val="000000"/>
                  <w:sz w:val="16"/>
                  <w:szCs w:val="16"/>
                </w:rPr>
                <w:t>99.0%</w:t>
              </w:r>
            </w:ins>
          </w:p>
        </w:tc>
      </w:tr>
      <w:tr w:rsidR="002F3714" w:rsidRPr="007A48B0" w14:paraId="051142B7" w14:textId="77777777" w:rsidTr="00633C8B">
        <w:trPr>
          <w:trHeight w:val="204"/>
          <w:ins w:id="462" w:author="Johan Bergman" w:date="2020-11-12T15:28:00Z"/>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BE51732" w14:textId="77777777" w:rsidR="002F3714" w:rsidRPr="007A48B0" w:rsidRDefault="002F3714" w:rsidP="00633C8B">
            <w:pPr>
              <w:spacing w:after="0"/>
              <w:outlineLvl w:val="1"/>
              <w:rPr>
                <w:ins w:id="463" w:author="Johan Bergman" w:date="2020-11-12T15:28:00Z"/>
                <w:rFonts w:ascii="Calibri" w:hAnsi="Calibri"/>
                <w:color w:val="000000"/>
                <w:sz w:val="16"/>
                <w:szCs w:val="16"/>
                <w:lang w:val="en-US"/>
              </w:rPr>
            </w:pPr>
            <w:ins w:id="464" w:author="Johan Bergman" w:date="2020-11-12T15:28:00Z">
              <w:r w:rsidRPr="007A48B0">
                <w:rPr>
                  <w:rFonts w:ascii="Calibri" w:hAnsi="Calibri"/>
                  <w:color w:val="000000"/>
                  <w:sz w:val="16"/>
                  <w:szCs w:val="16"/>
                  <w:lang w:val="en-US"/>
                </w:rPr>
                <w:t>BB: ADC / DAC</w:t>
              </w:r>
            </w:ins>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B7AA51" w14:textId="77777777" w:rsidR="002F3714" w:rsidRPr="007A48B0" w:rsidRDefault="002F3714" w:rsidP="00633C8B">
            <w:pPr>
              <w:spacing w:after="0"/>
              <w:jc w:val="right"/>
              <w:outlineLvl w:val="1"/>
              <w:rPr>
                <w:ins w:id="465" w:author="Johan Bergman" w:date="2020-11-12T15:28:00Z"/>
                <w:rFonts w:ascii="Calibri" w:hAnsi="Calibri"/>
                <w:color w:val="000000"/>
                <w:sz w:val="16"/>
                <w:szCs w:val="16"/>
                <w:lang w:val="en-US"/>
              </w:rPr>
            </w:pPr>
            <w:ins w:id="466" w:author="Johan Bergman" w:date="2020-11-12T15:28:00Z">
              <w:r>
                <w:rPr>
                  <w:rFonts w:ascii="Calibri" w:hAnsi="Calibri" w:cs="Calibri"/>
                  <w:color w:val="000000"/>
                  <w:sz w:val="16"/>
                  <w:szCs w:val="16"/>
                </w:rPr>
                <w:t>2.8%</w:t>
              </w:r>
            </w:ins>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370D8E0A" w14:textId="77777777" w:rsidR="002F3714" w:rsidRPr="007A48B0" w:rsidRDefault="002F3714" w:rsidP="00633C8B">
            <w:pPr>
              <w:spacing w:after="0"/>
              <w:jc w:val="right"/>
              <w:outlineLvl w:val="1"/>
              <w:rPr>
                <w:ins w:id="467" w:author="Johan Bergman" w:date="2020-11-12T15:28:00Z"/>
                <w:rFonts w:ascii="Calibri" w:hAnsi="Calibri"/>
                <w:color w:val="000000"/>
                <w:sz w:val="16"/>
                <w:szCs w:val="16"/>
                <w:lang w:val="en-US"/>
              </w:rPr>
            </w:pPr>
            <w:ins w:id="468" w:author="Johan Bergman" w:date="2020-11-12T15:28:00Z">
              <w:r>
                <w:rPr>
                  <w:rFonts w:ascii="Calibri" w:hAnsi="Calibri" w:cs="Calibri"/>
                  <w:color w:val="000000"/>
                  <w:sz w:val="16"/>
                  <w:szCs w:val="16"/>
                </w:rPr>
                <w:t>2.0%</w:t>
              </w:r>
            </w:ins>
          </w:p>
        </w:tc>
        <w:tc>
          <w:tcPr>
            <w:tcW w:w="1239" w:type="dxa"/>
            <w:tcBorders>
              <w:top w:val="single" w:sz="4" w:space="0" w:color="auto"/>
              <w:left w:val="single" w:sz="4" w:space="0" w:color="auto"/>
              <w:bottom w:val="single" w:sz="4" w:space="0" w:color="auto"/>
              <w:right w:val="single" w:sz="4" w:space="0" w:color="auto"/>
            </w:tcBorders>
            <w:vAlign w:val="bottom"/>
          </w:tcPr>
          <w:p w14:paraId="1E0EDA58" w14:textId="77777777" w:rsidR="002F3714" w:rsidRDefault="002F3714" w:rsidP="00633C8B">
            <w:pPr>
              <w:spacing w:after="0"/>
              <w:jc w:val="right"/>
              <w:outlineLvl w:val="1"/>
              <w:rPr>
                <w:ins w:id="469" w:author="Johan Bergman" w:date="2020-11-12T15:28:00Z"/>
                <w:rFonts w:ascii="Calibri" w:hAnsi="Calibri"/>
                <w:color w:val="000000"/>
                <w:sz w:val="16"/>
                <w:szCs w:val="16"/>
              </w:rPr>
            </w:pPr>
            <w:ins w:id="470" w:author="Johan Bergman" w:date="2020-11-12T15:28:00Z">
              <w:r>
                <w:rPr>
                  <w:rFonts w:ascii="Calibri" w:hAnsi="Calibri" w:cs="Calibri"/>
                  <w:color w:val="000000"/>
                  <w:sz w:val="16"/>
                  <w:szCs w:val="16"/>
                </w:rPr>
                <w:t>2.0%</w:t>
              </w:r>
            </w:ins>
          </w:p>
        </w:tc>
        <w:tc>
          <w:tcPr>
            <w:tcW w:w="1239" w:type="dxa"/>
            <w:tcBorders>
              <w:top w:val="single" w:sz="4" w:space="0" w:color="auto"/>
              <w:left w:val="single" w:sz="4" w:space="0" w:color="auto"/>
              <w:bottom w:val="single" w:sz="4" w:space="0" w:color="auto"/>
              <w:right w:val="single" w:sz="4" w:space="0" w:color="auto"/>
            </w:tcBorders>
            <w:vAlign w:val="bottom"/>
          </w:tcPr>
          <w:p w14:paraId="3ADB2B19" w14:textId="77777777" w:rsidR="002F3714" w:rsidRPr="007A48B0" w:rsidRDefault="002F3714" w:rsidP="00633C8B">
            <w:pPr>
              <w:spacing w:after="0"/>
              <w:jc w:val="right"/>
              <w:outlineLvl w:val="1"/>
              <w:rPr>
                <w:ins w:id="471" w:author="Johan Bergman" w:date="2020-11-12T15:28:00Z"/>
                <w:rFonts w:ascii="Calibri" w:hAnsi="Calibri"/>
                <w:color w:val="000000"/>
                <w:sz w:val="16"/>
                <w:szCs w:val="16"/>
                <w:lang w:val="en-US"/>
              </w:rPr>
            </w:pPr>
            <w:ins w:id="472" w:author="Johan Bergman" w:date="2020-11-12T15:28:00Z">
              <w:r>
                <w:rPr>
                  <w:rFonts w:ascii="Calibri" w:hAnsi="Calibri" w:cs="Calibri"/>
                  <w:color w:val="000000"/>
                  <w:sz w:val="16"/>
                  <w:szCs w:val="16"/>
                </w:rPr>
                <w:t>1.0%</w:t>
              </w:r>
            </w:ins>
          </w:p>
        </w:tc>
      </w:tr>
      <w:tr w:rsidR="002F3714" w:rsidRPr="007A48B0" w14:paraId="3FAA510B" w14:textId="77777777" w:rsidTr="00633C8B">
        <w:trPr>
          <w:trHeight w:val="204"/>
          <w:ins w:id="473" w:author="Johan Bergman" w:date="2020-11-12T15:28:00Z"/>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23917CA" w14:textId="77777777" w:rsidR="002F3714" w:rsidRPr="007A48B0" w:rsidRDefault="002F3714" w:rsidP="00633C8B">
            <w:pPr>
              <w:spacing w:after="0"/>
              <w:outlineLvl w:val="1"/>
              <w:rPr>
                <w:ins w:id="474" w:author="Johan Bergman" w:date="2020-11-12T15:28:00Z"/>
                <w:rFonts w:ascii="Calibri" w:hAnsi="Calibri"/>
                <w:color w:val="000000"/>
                <w:sz w:val="16"/>
                <w:szCs w:val="16"/>
                <w:lang w:val="en-US"/>
              </w:rPr>
            </w:pPr>
            <w:ins w:id="475" w:author="Johan Bergman" w:date="2020-11-12T15:28:00Z">
              <w:r w:rsidRPr="007A48B0">
                <w:rPr>
                  <w:rFonts w:ascii="Calibri" w:hAnsi="Calibri"/>
                  <w:color w:val="000000"/>
                  <w:sz w:val="16"/>
                  <w:szCs w:val="16"/>
                  <w:lang w:val="en-US"/>
                </w:rPr>
                <w:t>BB: FFT/IFFT</w:t>
              </w:r>
            </w:ins>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352416D" w14:textId="77777777" w:rsidR="002F3714" w:rsidRPr="007A48B0" w:rsidRDefault="002F3714" w:rsidP="00633C8B">
            <w:pPr>
              <w:spacing w:after="0"/>
              <w:jc w:val="right"/>
              <w:outlineLvl w:val="1"/>
              <w:rPr>
                <w:ins w:id="476" w:author="Johan Bergman" w:date="2020-11-12T15:28:00Z"/>
                <w:rFonts w:ascii="Calibri" w:hAnsi="Calibri"/>
                <w:color w:val="000000"/>
                <w:sz w:val="16"/>
                <w:szCs w:val="16"/>
                <w:lang w:val="en-US"/>
              </w:rPr>
            </w:pPr>
            <w:ins w:id="477" w:author="Johan Bergman" w:date="2020-11-12T15:28:00Z">
              <w:r>
                <w:rPr>
                  <w:rFonts w:ascii="Calibri" w:hAnsi="Calibri" w:cs="Calibri"/>
                  <w:color w:val="000000"/>
                  <w:sz w:val="16"/>
                  <w:szCs w:val="16"/>
                </w:rPr>
                <w:t>1.1%</w:t>
              </w:r>
            </w:ins>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65A4D069" w14:textId="77777777" w:rsidR="002F3714" w:rsidRPr="007A48B0" w:rsidRDefault="002F3714" w:rsidP="00633C8B">
            <w:pPr>
              <w:spacing w:after="0"/>
              <w:jc w:val="right"/>
              <w:outlineLvl w:val="1"/>
              <w:rPr>
                <w:ins w:id="478" w:author="Johan Bergman" w:date="2020-11-12T15:28:00Z"/>
                <w:rFonts w:ascii="Calibri" w:hAnsi="Calibri"/>
                <w:color w:val="000000"/>
                <w:sz w:val="16"/>
                <w:szCs w:val="16"/>
                <w:lang w:val="en-US"/>
              </w:rPr>
            </w:pPr>
            <w:ins w:id="479" w:author="Johan Bergman" w:date="2020-11-12T15:28:00Z">
              <w:r>
                <w:rPr>
                  <w:rFonts w:ascii="Calibri" w:hAnsi="Calibri" w:cs="Calibri"/>
                  <w:color w:val="000000"/>
                  <w:sz w:val="16"/>
                  <w:szCs w:val="16"/>
                </w:rPr>
                <w:t>1.0%</w:t>
              </w:r>
            </w:ins>
          </w:p>
        </w:tc>
        <w:tc>
          <w:tcPr>
            <w:tcW w:w="1239" w:type="dxa"/>
            <w:tcBorders>
              <w:top w:val="single" w:sz="4" w:space="0" w:color="auto"/>
              <w:left w:val="single" w:sz="4" w:space="0" w:color="auto"/>
              <w:bottom w:val="single" w:sz="4" w:space="0" w:color="auto"/>
              <w:right w:val="single" w:sz="4" w:space="0" w:color="auto"/>
            </w:tcBorders>
            <w:vAlign w:val="bottom"/>
          </w:tcPr>
          <w:p w14:paraId="7EDC2681" w14:textId="77777777" w:rsidR="002F3714" w:rsidRDefault="002F3714" w:rsidP="00633C8B">
            <w:pPr>
              <w:spacing w:after="0"/>
              <w:jc w:val="right"/>
              <w:outlineLvl w:val="1"/>
              <w:rPr>
                <w:ins w:id="480" w:author="Johan Bergman" w:date="2020-11-12T15:28:00Z"/>
                <w:rFonts w:ascii="Calibri" w:hAnsi="Calibri"/>
                <w:color w:val="000000"/>
                <w:sz w:val="16"/>
                <w:szCs w:val="16"/>
              </w:rPr>
            </w:pPr>
            <w:ins w:id="481" w:author="Johan Bergman" w:date="2020-11-12T15:28:00Z">
              <w:r>
                <w:rPr>
                  <w:rFonts w:ascii="Calibri" w:hAnsi="Calibri" w:cs="Calibri"/>
                  <w:color w:val="000000"/>
                  <w:sz w:val="16"/>
                  <w:szCs w:val="16"/>
                </w:rPr>
                <w:t>1.9%</w:t>
              </w:r>
            </w:ins>
          </w:p>
        </w:tc>
        <w:tc>
          <w:tcPr>
            <w:tcW w:w="1239" w:type="dxa"/>
            <w:tcBorders>
              <w:top w:val="single" w:sz="4" w:space="0" w:color="auto"/>
              <w:left w:val="single" w:sz="4" w:space="0" w:color="auto"/>
              <w:bottom w:val="single" w:sz="4" w:space="0" w:color="auto"/>
              <w:right w:val="single" w:sz="4" w:space="0" w:color="auto"/>
            </w:tcBorders>
            <w:vAlign w:val="bottom"/>
          </w:tcPr>
          <w:p w14:paraId="5EBE2550" w14:textId="77777777" w:rsidR="002F3714" w:rsidRPr="007A48B0" w:rsidRDefault="002F3714" w:rsidP="00633C8B">
            <w:pPr>
              <w:spacing w:after="0"/>
              <w:jc w:val="right"/>
              <w:outlineLvl w:val="1"/>
              <w:rPr>
                <w:ins w:id="482" w:author="Johan Bergman" w:date="2020-11-12T15:28:00Z"/>
                <w:rFonts w:ascii="Calibri" w:hAnsi="Calibri"/>
                <w:color w:val="000000"/>
                <w:sz w:val="16"/>
                <w:szCs w:val="16"/>
                <w:lang w:val="en-US"/>
              </w:rPr>
            </w:pPr>
            <w:ins w:id="483" w:author="Johan Bergman" w:date="2020-11-12T15:28:00Z">
              <w:r>
                <w:rPr>
                  <w:rFonts w:ascii="Calibri" w:hAnsi="Calibri" w:cs="Calibri"/>
                  <w:color w:val="000000"/>
                  <w:sz w:val="16"/>
                  <w:szCs w:val="16"/>
                </w:rPr>
                <w:t>0.9%</w:t>
              </w:r>
            </w:ins>
          </w:p>
        </w:tc>
      </w:tr>
      <w:tr w:rsidR="002F3714" w:rsidRPr="007A48B0" w14:paraId="54C650A6" w14:textId="77777777" w:rsidTr="00633C8B">
        <w:trPr>
          <w:trHeight w:val="204"/>
          <w:ins w:id="484" w:author="Johan Bergman" w:date="2020-11-12T15:28:00Z"/>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3F3EAD1" w14:textId="77777777" w:rsidR="002F3714" w:rsidRPr="007A48B0" w:rsidRDefault="002F3714" w:rsidP="00633C8B">
            <w:pPr>
              <w:spacing w:after="0"/>
              <w:outlineLvl w:val="1"/>
              <w:rPr>
                <w:ins w:id="485" w:author="Johan Bergman" w:date="2020-11-12T15:28:00Z"/>
                <w:rFonts w:ascii="Calibri" w:hAnsi="Calibri"/>
                <w:color w:val="000000"/>
                <w:sz w:val="16"/>
                <w:szCs w:val="16"/>
                <w:lang w:val="en-US"/>
              </w:rPr>
            </w:pPr>
            <w:ins w:id="486" w:author="Johan Bergman" w:date="2020-11-12T15:28:00Z">
              <w:r w:rsidRPr="007A48B0">
                <w:rPr>
                  <w:rFonts w:ascii="Calibri" w:hAnsi="Calibri"/>
                  <w:color w:val="000000"/>
                  <w:sz w:val="16"/>
                  <w:szCs w:val="16"/>
                  <w:lang w:val="en-US"/>
                </w:rPr>
                <w:t>BB: Post-FFT data buffering</w:t>
              </w:r>
            </w:ins>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8402E8" w14:textId="77777777" w:rsidR="002F3714" w:rsidRPr="007A48B0" w:rsidRDefault="002F3714" w:rsidP="00633C8B">
            <w:pPr>
              <w:spacing w:after="0"/>
              <w:jc w:val="right"/>
              <w:outlineLvl w:val="1"/>
              <w:rPr>
                <w:ins w:id="487" w:author="Johan Bergman" w:date="2020-11-12T15:28:00Z"/>
                <w:rFonts w:ascii="Calibri" w:hAnsi="Calibri"/>
                <w:color w:val="000000"/>
                <w:sz w:val="16"/>
                <w:szCs w:val="16"/>
                <w:lang w:val="en-US"/>
              </w:rPr>
            </w:pPr>
            <w:ins w:id="488" w:author="Johan Bergman" w:date="2020-11-12T15:28:00Z">
              <w:r>
                <w:rPr>
                  <w:rFonts w:ascii="Calibri" w:hAnsi="Calibri" w:cs="Calibri"/>
                  <w:color w:val="000000"/>
                  <w:sz w:val="16"/>
                  <w:szCs w:val="16"/>
                </w:rPr>
                <w:t>2.3%</w:t>
              </w:r>
            </w:ins>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467053D9" w14:textId="77777777" w:rsidR="002F3714" w:rsidRPr="007A48B0" w:rsidRDefault="002F3714" w:rsidP="00633C8B">
            <w:pPr>
              <w:spacing w:after="0"/>
              <w:jc w:val="right"/>
              <w:outlineLvl w:val="1"/>
              <w:rPr>
                <w:ins w:id="489" w:author="Johan Bergman" w:date="2020-11-12T15:28:00Z"/>
                <w:rFonts w:ascii="Calibri" w:hAnsi="Calibri"/>
                <w:color w:val="000000"/>
                <w:sz w:val="16"/>
                <w:szCs w:val="16"/>
                <w:lang w:val="en-US"/>
              </w:rPr>
            </w:pPr>
            <w:ins w:id="490" w:author="Johan Bergman" w:date="2020-11-12T15:28:00Z">
              <w:r>
                <w:rPr>
                  <w:rFonts w:ascii="Calibri" w:hAnsi="Calibri" w:cs="Calibri"/>
                  <w:color w:val="000000"/>
                  <w:sz w:val="16"/>
                  <w:szCs w:val="16"/>
                </w:rPr>
                <w:t>2.1%</w:t>
              </w:r>
            </w:ins>
          </w:p>
        </w:tc>
        <w:tc>
          <w:tcPr>
            <w:tcW w:w="1239" w:type="dxa"/>
            <w:tcBorders>
              <w:top w:val="single" w:sz="4" w:space="0" w:color="auto"/>
              <w:left w:val="single" w:sz="4" w:space="0" w:color="auto"/>
              <w:bottom w:val="single" w:sz="4" w:space="0" w:color="auto"/>
              <w:right w:val="single" w:sz="4" w:space="0" w:color="auto"/>
            </w:tcBorders>
            <w:vAlign w:val="bottom"/>
          </w:tcPr>
          <w:p w14:paraId="5E4D964E" w14:textId="77777777" w:rsidR="002F3714" w:rsidRDefault="002F3714" w:rsidP="00633C8B">
            <w:pPr>
              <w:spacing w:after="0"/>
              <w:jc w:val="right"/>
              <w:outlineLvl w:val="1"/>
              <w:rPr>
                <w:ins w:id="491" w:author="Johan Bergman" w:date="2020-11-12T15:28:00Z"/>
                <w:rFonts w:ascii="Calibri" w:hAnsi="Calibri"/>
                <w:color w:val="000000"/>
                <w:sz w:val="16"/>
                <w:szCs w:val="16"/>
              </w:rPr>
            </w:pPr>
            <w:ins w:id="492" w:author="Johan Bergman" w:date="2020-11-12T15:28:00Z">
              <w:r>
                <w:rPr>
                  <w:rFonts w:ascii="Calibri" w:hAnsi="Calibri" w:cs="Calibri"/>
                  <w:color w:val="000000"/>
                  <w:sz w:val="16"/>
                  <w:szCs w:val="16"/>
                </w:rPr>
                <w:t>5.6%</w:t>
              </w:r>
            </w:ins>
          </w:p>
        </w:tc>
        <w:tc>
          <w:tcPr>
            <w:tcW w:w="1239" w:type="dxa"/>
            <w:tcBorders>
              <w:top w:val="single" w:sz="4" w:space="0" w:color="auto"/>
              <w:left w:val="single" w:sz="4" w:space="0" w:color="auto"/>
              <w:bottom w:val="single" w:sz="4" w:space="0" w:color="auto"/>
              <w:right w:val="single" w:sz="4" w:space="0" w:color="auto"/>
            </w:tcBorders>
            <w:vAlign w:val="bottom"/>
          </w:tcPr>
          <w:p w14:paraId="618C0C72" w14:textId="77777777" w:rsidR="002F3714" w:rsidRPr="007A48B0" w:rsidRDefault="002F3714" w:rsidP="00633C8B">
            <w:pPr>
              <w:spacing w:after="0"/>
              <w:jc w:val="right"/>
              <w:outlineLvl w:val="1"/>
              <w:rPr>
                <w:ins w:id="493" w:author="Johan Bergman" w:date="2020-11-12T15:28:00Z"/>
                <w:rFonts w:ascii="Calibri" w:hAnsi="Calibri"/>
                <w:color w:val="000000"/>
                <w:sz w:val="16"/>
                <w:szCs w:val="16"/>
                <w:lang w:val="en-US"/>
              </w:rPr>
            </w:pPr>
            <w:ins w:id="494" w:author="Johan Bergman" w:date="2020-11-12T15:28:00Z">
              <w:r>
                <w:rPr>
                  <w:rFonts w:ascii="Calibri" w:hAnsi="Calibri" w:cs="Calibri"/>
                  <w:color w:val="000000"/>
                  <w:sz w:val="16"/>
                  <w:szCs w:val="16"/>
                </w:rPr>
                <w:t>2.8%</w:t>
              </w:r>
            </w:ins>
          </w:p>
        </w:tc>
      </w:tr>
      <w:tr w:rsidR="002F3714" w:rsidRPr="007A48B0" w14:paraId="12F03CB8" w14:textId="77777777" w:rsidTr="00633C8B">
        <w:trPr>
          <w:trHeight w:val="204"/>
          <w:ins w:id="495" w:author="Johan Bergman" w:date="2020-11-12T15:28:00Z"/>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710C4F9" w14:textId="77777777" w:rsidR="002F3714" w:rsidRPr="007A48B0" w:rsidRDefault="002F3714" w:rsidP="00633C8B">
            <w:pPr>
              <w:spacing w:after="0"/>
              <w:outlineLvl w:val="1"/>
              <w:rPr>
                <w:ins w:id="496" w:author="Johan Bergman" w:date="2020-11-12T15:28:00Z"/>
                <w:rFonts w:ascii="Calibri" w:hAnsi="Calibri"/>
                <w:color w:val="000000"/>
                <w:sz w:val="16"/>
                <w:szCs w:val="16"/>
                <w:lang w:val="en-US"/>
              </w:rPr>
            </w:pPr>
            <w:ins w:id="497" w:author="Johan Bergman" w:date="2020-11-12T15:28:00Z">
              <w:r w:rsidRPr="007A48B0">
                <w:rPr>
                  <w:rFonts w:ascii="Calibri" w:hAnsi="Calibri"/>
                  <w:color w:val="000000"/>
                  <w:sz w:val="16"/>
                  <w:szCs w:val="16"/>
                  <w:lang w:val="en-US"/>
                </w:rPr>
                <w:t>BB: Receiver processing block</w:t>
              </w:r>
            </w:ins>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61680A" w14:textId="77777777" w:rsidR="002F3714" w:rsidRPr="007A48B0" w:rsidRDefault="002F3714" w:rsidP="00633C8B">
            <w:pPr>
              <w:spacing w:after="0"/>
              <w:jc w:val="right"/>
              <w:outlineLvl w:val="1"/>
              <w:rPr>
                <w:ins w:id="498" w:author="Johan Bergman" w:date="2020-11-12T15:28:00Z"/>
                <w:rFonts w:ascii="Calibri" w:hAnsi="Calibri"/>
                <w:color w:val="000000"/>
                <w:sz w:val="16"/>
                <w:szCs w:val="16"/>
                <w:lang w:val="en-US"/>
              </w:rPr>
            </w:pPr>
            <w:ins w:id="499" w:author="Johan Bergman" w:date="2020-11-12T15:28:00Z">
              <w:r>
                <w:rPr>
                  <w:rFonts w:ascii="Calibri" w:hAnsi="Calibri" w:cs="Calibri"/>
                  <w:color w:val="000000"/>
                  <w:sz w:val="16"/>
                  <w:szCs w:val="16"/>
                </w:rPr>
                <w:t>9.1%</w:t>
              </w:r>
            </w:ins>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68E10A77" w14:textId="77777777" w:rsidR="002F3714" w:rsidRPr="007A48B0" w:rsidRDefault="002F3714" w:rsidP="00633C8B">
            <w:pPr>
              <w:spacing w:after="0"/>
              <w:jc w:val="right"/>
              <w:outlineLvl w:val="1"/>
              <w:rPr>
                <w:ins w:id="500" w:author="Johan Bergman" w:date="2020-11-12T15:28:00Z"/>
                <w:rFonts w:ascii="Calibri" w:hAnsi="Calibri"/>
                <w:color w:val="000000"/>
                <w:sz w:val="16"/>
                <w:szCs w:val="16"/>
                <w:lang w:val="en-US"/>
              </w:rPr>
            </w:pPr>
            <w:ins w:id="501" w:author="Johan Bergman" w:date="2020-11-12T15:28:00Z">
              <w:r>
                <w:rPr>
                  <w:rFonts w:ascii="Calibri" w:hAnsi="Calibri" w:cs="Calibri"/>
                  <w:color w:val="000000"/>
                  <w:sz w:val="16"/>
                  <w:szCs w:val="16"/>
                </w:rPr>
                <w:t>9.9%</w:t>
              </w:r>
            </w:ins>
          </w:p>
        </w:tc>
        <w:tc>
          <w:tcPr>
            <w:tcW w:w="1239" w:type="dxa"/>
            <w:tcBorders>
              <w:top w:val="single" w:sz="4" w:space="0" w:color="auto"/>
              <w:left w:val="single" w:sz="4" w:space="0" w:color="auto"/>
              <w:bottom w:val="single" w:sz="4" w:space="0" w:color="auto"/>
              <w:right w:val="single" w:sz="4" w:space="0" w:color="auto"/>
            </w:tcBorders>
            <w:vAlign w:val="bottom"/>
          </w:tcPr>
          <w:p w14:paraId="1C5B7856" w14:textId="77777777" w:rsidR="002F3714" w:rsidRDefault="002F3714" w:rsidP="00633C8B">
            <w:pPr>
              <w:spacing w:after="0"/>
              <w:jc w:val="right"/>
              <w:outlineLvl w:val="1"/>
              <w:rPr>
                <w:ins w:id="502" w:author="Johan Bergman" w:date="2020-11-12T15:28:00Z"/>
                <w:rFonts w:ascii="Calibri" w:hAnsi="Calibri"/>
                <w:color w:val="000000"/>
                <w:sz w:val="16"/>
                <w:szCs w:val="16"/>
              </w:rPr>
            </w:pPr>
            <w:ins w:id="503" w:author="Johan Bergman" w:date="2020-11-12T15:28:00Z">
              <w:r>
                <w:rPr>
                  <w:rFonts w:ascii="Calibri" w:hAnsi="Calibri" w:cs="Calibri"/>
                  <w:color w:val="000000"/>
                  <w:sz w:val="16"/>
                  <w:szCs w:val="16"/>
                </w:rPr>
                <w:t>14.2%</w:t>
              </w:r>
            </w:ins>
          </w:p>
        </w:tc>
        <w:tc>
          <w:tcPr>
            <w:tcW w:w="1239" w:type="dxa"/>
            <w:tcBorders>
              <w:top w:val="single" w:sz="4" w:space="0" w:color="auto"/>
              <w:left w:val="single" w:sz="4" w:space="0" w:color="auto"/>
              <w:bottom w:val="single" w:sz="4" w:space="0" w:color="auto"/>
              <w:right w:val="single" w:sz="4" w:space="0" w:color="auto"/>
            </w:tcBorders>
            <w:vAlign w:val="bottom"/>
          </w:tcPr>
          <w:p w14:paraId="7C242D71" w14:textId="77777777" w:rsidR="002F3714" w:rsidRPr="007A48B0" w:rsidRDefault="002F3714" w:rsidP="00633C8B">
            <w:pPr>
              <w:spacing w:after="0"/>
              <w:jc w:val="right"/>
              <w:outlineLvl w:val="1"/>
              <w:rPr>
                <w:ins w:id="504" w:author="Johan Bergman" w:date="2020-11-12T15:28:00Z"/>
                <w:rFonts w:ascii="Calibri" w:hAnsi="Calibri"/>
                <w:color w:val="000000"/>
                <w:sz w:val="16"/>
                <w:szCs w:val="16"/>
                <w:lang w:val="en-US"/>
              </w:rPr>
            </w:pPr>
            <w:ins w:id="505" w:author="Johan Bergman" w:date="2020-11-12T15:28:00Z">
              <w:r>
                <w:rPr>
                  <w:rFonts w:ascii="Calibri" w:hAnsi="Calibri" w:cs="Calibri"/>
                  <w:color w:val="000000"/>
                  <w:sz w:val="16"/>
                  <w:szCs w:val="16"/>
                </w:rPr>
                <w:t>9.1%</w:t>
              </w:r>
            </w:ins>
          </w:p>
        </w:tc>
      </w:tr>
      <w:tr w:rsidR="002F3714" w:rsidRPr="007A48B0" w14:paraId="41F7DB7A" w14:textId="77777777" w:rsidTr="00633C8B">
        <w:trPr>
          <w:trHeight w:val="204"/>
          <w:ins w:id="506" w:author="Johan Bergman" w:date="2020-11-12T15:28:00Z"/>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5560B47" w14:textId="77777777" w:rsidR="002F3714" w:rsidRPr="007A48B0" w:rsidRDefault="002F3714" w:rsidP="00633C8B">
            <w:pPr>
              <w:spacing w:after="0"/>
              <w:outlineLvl w:val="1"/>
              <w:rPr>
                <w:ins w:id="507" w:author="Johan Bergman" w:date="2020-11-12T15:28:00Z"/>
                <w:rFonts w:ascii="Calibri" w:hAnsi="Calibri"/>
                <w:color w:val="000000"/>
                <w:sz w:val="16"/>
                <w:szCs w:val="16"/>
                <w:lang w:val="en-US"/>
              </w:rPr>
            </w:pPr>
            <w:ins w:id="508" w:author="Johan Bergman" w:date="2020-11-12T15:28:00Z">
              <w:r w:rsidRPr="007A48B0">
                <w:rPr>
                  <w:rFonts w:ascii="Calibri" w:hAnsi="Calibri"/>
                  <w:color w:val="000000"/>
                  <w:sz w:val="16"/>
                  <w:szCs w:val="16"/>
                  <w:lang w:val="en-US"/>
                </w:rPr>
                <w:t>BB: LDPC decoding</w:t>
              </w:r>
            </w:ins>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0FB719D" w14:textId="77777777" w:rsidR="002F3714" w:rsidRPr="007A48B0" w:rsidRDefault="002F3714" w:rsidP="00633C8B">
            <w:pPr>
              <w:spacing w:after="0"/>
              <w:jc w:val="right"/>
              <w:outlineLvl w:val="1"/>
              <w:rPr>
                <w:ins w:id="509" w:author="Johan Bergman" w:date="2020-11-12T15:28:00Z"/>
                <w:rFonts w:ascii="Calibri" w:hAnsi="Calibri"/>
                <w:color w:val="000000"/>
                <w:sz w:val="16"/>
                <w:szCs w:val="16"/>
                <w:lang w:val="en-US"/>
              </w:rPr>
            </w:pPr>
            <w:ins w:id="510" w:author="Johan Bergman" w:date="2020-11-12T15:28:00Z">
              <w:r>
                <w:rPr>
                  <w:rFonts w:ascii="Calibri" w:hAnsi="Calibri" w:cs="Calibri"/>
                  <w:color w:val="000000"/>
                  <w:sz w:val="16"/>
                  <w:szCs w:val="16"/>
                </w:rPr>
                <w:t>3.8%</w:t>
              </w:r>
            </w:ins>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79429788" w14:textId="77777777" w:rsidR="002F3714" w:rsidRPr="007A48B0" w:rsidRDefault="002F3714" w:rsidP="00633C8B">
            <w:pPr>
              <w:spacing w:after="0"/>
              <w:jc w:val="right"/>
              <w:outlineLvl w:val="1"/>
              <w:rPr>
                <w:ins w:id="511" w:author="Johan Bergman" w:date="2020-11-12T15:28:00Z"/>
                <w:rFonts w:ascii="Calibri" w:hAnsi="Calibri"/>
                <w:color w:val="000000"/>
                <w:sz w:val="16"/>
                <w:szCs w:val="16"/>
                <w:lang w:val="en-US"/>
              </w:rPr>
            </w:pPr>
            <w:ins w:id="512" w:author="Johan Bergman" w:date="2020-11-12T15:28:00Z">
              <w:r>
                <w:rPr>
                  <w:rFonts w:ascii="Calibri" w:hAnsi="Calibri" w:cs="Calibri"/>
                  <w:color w:val="000000"/>
                  <w:sz w:val="16"/>
                  <w:szCs w:val="16"/>
                </w:rPr>
                <w:t>3.5%</w:t>
              </w:r>
            </w:ins>
          </w:p>
        </w:tc>
        <w:tc>
          <w:tcPr>
            <w:tcW w:w="1239" w:type="dxa"/>
            <w:tcBorders>
              <w:top w:val="single" w:sz="4" w:space="0" w:color="auto"/>
              <w:left w:val="single" w:sz="4" w:space="0" w:color="auto"/>
              <w:bottom w:val="single" w:sz="4" w:space="0" w:color="auto"/>
              <w:right w:val="single" w:sz="4" w:space="0" w:color="auto"/>
            </w:tcBorders>
            <w:vAlign w:val="bottom"/>
          </w:tcPr>
          <w:p w14:paraId="0ABC3438" w14:textId="77777777" w:rsidR="002F3714" w:rsidRDefault="002F3714" w:rsidP="00633C8B">
            <w:pPr>
              <w:spacing w:after="0"/>
              <w:jc w:val="right"/>
              <w:outlineLvl w:val="1"/>
              <w:rPr>
                <w:ins w:id="513" w:author="Johan Bergman" w:date="2020-11-12T15:28:00Z"/>
                <w:rFonts w:ascii="Calibri" w:hAnsi="Calibri"/>
                <w:color w:val="000000"/>
                <w:sz w:val="16"/>
                <w:szCs w:val="16"/>
              </w:rPr>
            </w:pPr>
            <w:ins w:id="514" w:author="Johan Bergman" w:date="2020-11-12T15:28:00Z">
              <w:r>
                <w:rPr>
                  <w:rFonts w:ascii="Calibri" w:hAnsi="Calibri" w:cs="Calibri"/>
                  <w:color w:val="000000"/>
                  <w:sz w:val="16"/>
                  <w:szCs w:val="16"/>
                </w:rPr>
                <w:t>5.4%</w:t>
              </w:r>
            </w:ins>
          </w:p>
        </w:tc>
        <w:tc>
          <w:tcPr>
            <w:tcW w:w="1239" w:type="dxa"/>
            <w:tcBorders>
              <w:top w:val="single" w:sz="4" w:space="0" w:color="auto"/>
              <w:left w:val="single" w:sz="4" w:space="0" w:color="auto"/>
              <w:bottom w:val="single" w:sz="4" w:space="0" w:color="auto"/>
              <w:right w:val="single" w:sz="4" w:space="0" w:color="auto"/>
            </w:tcBorders>
            <w:vAlign w:val="bottom"/>
          </w:tcPr>
          <w:p w14:paraId="712C0CE7" w14:textId="77777777" w:rsidR="002F3714" w:rsidRPr="007A48B0" w:rsidRDefault="002F3714" w:rsidP="00633C8B">
            <w:pPr>
              <w:spacing w:after="0"/>
              <w:jc w:val="right"/>
              <w:outlineLvl w:val="1"/>
              <w:rPr>
                <w:ins w:id="515" w:author="Johan Bergman" w:date="2020-11-12T15:28:00Z"/>
                <w:rFonts w:ascii="Calibri" w:hAnsi="Calibri"/>
                <w:color w:val="000000"/>
                <w:sz w:val="16"/>
                <w:szCs w:val="16"/>
                <w:lang w:val="en-US"/>
              </w:rPr>
            </w:pPr>
            <w:ins w:id="516" w:author="Johan Bergman" w:date="2020-11-12T15:28:00Z">
              <w:r>
                <w:rPr>
                  <w:rFonts w:ascii="Calibri" w:hAnsi="Calibri" w:cs="Calibri"/>
                  <w:color w:val="000000"/>
                  <w:sz w:val="16"/>
                  <w:szCs w:val="16"/>
                </w:rPr>
                <w:t>3.8%</w:t>
              </w:r>
            </w:ins>
          </w:p>
        </w:tc>
      </w:tr>
      <w:tr w:rsidR="002F3714" w:rsidRPr="007A48B0" w14:paraId="2B042BFD" w14:textId="77777777" w:rsidTr="00633C8B">
        <w:trPr>
          <w:trHeight w:val="204"/>
          <w:ins w:id="517" w:author="Johan Bergman" w:date="2020-11-12T15:28:00Z"/>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CAB9DFA" w14:textId="77777777" w:rsidR="002F3714" w:rsidRPr="007A48B0" w:rsidRDefault="002F3714" w:rsidP="00633C8B">
            <w:pPr>
              <w:spacing w:after="0"/>
              <w:outlineLvl w:val="1"/>
              <w:rPr>
                <w:ins w:id="518" w:author="Johan Bergman" w:date="2020-11-12T15:28:00Z"/>
                <w:rFonts w:ascii="Calibri" w:hAnsi="Calibri"/>
                <w:color w:val="000000"/>
                <w:sz w:val="16"/>
                <w:szCs w:val="16"/>
                <w:lang w:val="en-US"/>
              </w:rPr>
            </w:pPr>
            <w:ins w:id="519" w:author="Johan Bergman" w:date="2020-11-12T15:28:00Z">
              <w:r w:rsidRPr="007A48B0">
                <w:rPr>
                  <w:rFonts w:ascii="Calibri" w:hAnsi="Calibri"/>
                  <w:color w:val="000000"/>
                  <w:sz w:val="16"/>
                  <w:szCs w:val="16"/>
                  <w:lang w:val="en-US"/>
                </w:rPr>
                <w:t>BB: HARQ buffer</w:t>
              </w:r>
            </w:ins>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ED864AD" w14:textId="77777777" w:rsidR="002F3714" w:rsidRPr="007A48B0" w:rsidRDefault="002F3714" w:rsidP="00633C8B">
            <w:pPr>
              <w:spacing w:after="0"/>
              <w:jc w:val="right"/>
              <w:outlineLvl w:val="1"/>
              <w:rPr>
                <w:ins w:id="520" w:author="Johan Bergman" w:date="2020-11-12T15:28:00Z"/>
                <w:rFonts w:ascii="Calibri" w:hAnsi="Calibri"/>
                <w:color w:val="000000"/>
                <w:sz w:val="16"/>
                <w:szCs w:val="16"/>
                <w:lang w:val="en-US"/>
              </w:rPr>
            </w:pPr>
            <w:ins w:id="521" w:author="Johan Bergman" w:date="2020-11-12T15:28:00Z">
              <w:r>
                <w:rPr>
                  <w:rFonts w:ascii="Calibri" w:hAnsi="Calibri" w:cs="Calibri"/>
                  <w:color w:val="000000"/>
                  <w:sz w:val="16"/>
                  <w:szCs w:val="16"/>
                </w:rPr>
                <w:t>4.2%</w:t>
              </w:r>
            </w:ins>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0E9B070F" w14:textId="77777777" w:rsidR="002F3714" w:rsidRPr="007A48B0" w:rsidRDefault="002F3714" w:rsidP="00633C8B">
            <w:pPr>
              <w:spacing w:after="0"/>
              <w:jc w:val="right"/>
              <w:outlineLvl w:val="1"/>
              <w:rPr>
                <w:ins w:id="522" w:author="Johan Bergman" w:date="2020-11-12T15:28:00Z"/>
                <w:rFonts w:ascii="Calibri" w:hAnsi="Calibri"/>
                <w:color w:val="000000"/>
                <w:sz w:val="16"/>
                <w:szCs w:val="16"/>
                <w:lang w:val="en-US"/>
              </w:rPr>
            </w:pPr>
            <w:ins w:id="523" w:author="Johan Bergman" w:date="2020-11-12T15:28:00Z">
              <w:r>
                <w:rPr>
                  <w:rFonts w:ascii="Calibri" w:hAnsi="Calibri" w:cs="Calibri"/>
                  <w:color w:val="000000"/>
                  <w:sz w:val="16"/>
                  <w:szCs w:val="16"/>
                </w:rPr>
                <w:t>3.3%</w:t>
              </w:r>
            </w:ins>
          </w:p>
        </w:tc>
        <w:tc>
          <w:tcPr>
            <w:tcW w:w="1239" w:type="dxa"/>
            <w:tcBorders>
              <w:top w:val="single" w:sz="4" w:space="0" w:color="auto"/>
              <w:left w:val="single" w:sz="4" w:space="0" w:color="auto"/>
              <w:bottom w:val="single" w:sz="4" w:space="0" w:color="auto"/>
              <w:right w:val="single" w:sz="4" w:space="0" w:color="auto"/>
            </w:tcBorders>
            <w:vAlign w:val="bottom"/>
          </w:tcPr>
          <w:p w14:paraId="6C6A857E" w14:textId="77777777" w:rsidR="002F3714" w:rsidRDefault="002F3714" w:rsidP="00633C8B">
            <w:pPr>
              <w:spacing w:after="0"/>
              <w:jc w:val="right"/>
              <w:outlineLvl w:val="1"/>
              <w:rPr>
                <w:ins w:id="524" w:author="Johan Bergman" w:date="2020-11-12T15:28:00Z"/>
                <w:rFonts w:ascii="Calibri" w:hAnsi="Calibri"/>
                <w:color w:val="000000"/>
                <w:sz w:val="16"/>
                <w:szCs w:val="16"/>
              </w:rPr>
            </w:pPr>
            <w:ins w:id="525" w:author="Johan Bergman" w:date="2020-11-12T15:28:00Z">
              <w:r>
                <w:rPr>
                  <w:rFonts w:ascii="Calibri" w:hAnsi="Calibri" w:cs="Calibri"/>
                  <w:color w:val="000000"/>
                  <w:sz w:val="16"/>
                  <w:szCs w:val="16"/>
                </w:rPr>
                <w:t>6.0%</w:t>
              </w:r>
            </w:ins>
          </w:p>
        </w:tc>
        <w:tc>
          <w:tcPr>
            <w:tcW w:w="1239" w:type="dxa"/>
            <w:tcBorders>
              <w:top w:val="single" w:sz="4" w:space="0" w:color="auto"/>
              <w:left w:val="single" w:sz="4" w:space="0" w:color="auto"/>
              <w:bottom w:val="single" w:sz="4" w:space="0" w:color="auto"/>
              <w:right w:val="single" w:sz="4" w:space="0" w:color="auto"/>
            </w:tcBorders>
            <w:vAlign w:val="bottom"/>
          </w:tcPr>
          <w:p w14:paraId="4D9011B5" w14:textId="77777777" w:rsidR="002F3714" w:rsidRPr="007A48B0" w:rsidRDefault="002F3714" w:rsidP="00633C8B">
            <w:pPr>
              <w:spacing w:after="0"/>
              <w:jc w:val="right"/>
              <w:outlineLvl w:val="1"/>
              <w:rPr>
                <w:ins w:id="526" w:author="Johan Bergman" w:date="2020-11-12T15:28:00Z"/>
                <w:rFonts w:ascii="Calibri" w:hAnsi="Calibri"/>
                <w:color w:val="000000"/>
                <w:sz w:val="16"/>
                <w:szCs w:val="16"/>
                <w:lang w:val="en-US"/>
              </w:rPr>
            </w:pPr>
            <w:ins w:id="527" w:author="Johan Bergman" w:date="2020-11-12T15:28:00Z">
              <w:r>
                <w:rPr>
                  <w:rFonts w:ascii="Calibri" w:hAnsi="Calibri" w:cs="Calibri"/>
                  <w:color w:val="000000"/>
                  <w:sz w:val="16"/>
                  <w:szCs w:val="16"/>
                </w:rPr>
                <w:t>3.5%</w:t>
              </w:r>
            </w:ins>
          </w:p>
        </w:tc>
      </w:tr>
      <w:tr w:rsidR="002F3714" w:rsidRPr="007A48B0" w14:paraId="09645837" w14:textId="77777777" w:rsidTr="00633C8B">
        <w:trPr>
          <w:trHeight w:val="204"/>
          <w:ins w:id="528" w:author="Johan Bergman" w:date="2020-11-12T15:28:00Z"/>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A185D94" w14:textId="77777777" w:rsidR="002F3714" w:rsidRPr="007A48B0" w:rsidRDefault="002F3714" w:rsidP="00633C8B">
            <w:pPr>
              <w:spacing w:after="0"/>
              <w:outlineLvl w:val="1"/>
              <w:rPr>
                <w:ins w:id="529" w:author="Johan Bergman" w:date="2020-11-12T15:28:00Z"/>
                <w:rFonts w:ascii="Calibri" w:hAnsi="Calibri"/>
                <w:color w:val="000000"/>
                <w:sz w:val="16"/>
                <w:szCs w:val="16"/>
                <w:lang w:val="en-US"/>
              </w:rPr>
            </w:pPr>
            <w:ins w:id="530" w:author="Johan Bergman" w:date="2020-11-12T15:28:00Z">
              <w:r w:rsidRPr="007A48B0">
                <w:rPr>
                  <w:rFonts w:ascii="Calibri" w:hAnsi="Calibri"/>
                  <w:color w:val="000000"/>
                  <w:sz w:val="16"/>
                  <w:szCs w:val="16"/>
                  <w:lang w:val="en-US"/>
                </w:rPr>
                <w:t>BB: DL control processing &amp; decoder</w:t>
              </w:r>
            </w:ins>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CADA58" w14:textId="77777777" w:rsidR="002F3714" w:rsidRPr="007A48B0" w:rsidRDefault="002F3714" w:rsidP="00633C8B">
            <w:pPr>
              <w:spacing w:after="0"/>
              <w:jc w:val="right"/>
              <w:outlineLvl w:val="1"/>
              <w:rPr>
                <w:ins w:id="531" w:author="Johan Bergman" w:date="2020-11-12T15:28:00Z"/>
                <w:rFonts w:ascii="Calibri" w:hAnsi="Calibri"/>
                <w:color w:val="000000"/>
                <w:sz w:val="16"/>
                <w:szCs w:val="16"/>
                <w:lang w:val="en-US"/>
              </w:rPr>
            </w:pPr>
            <w:ins w:id="532" w:author="Johan Bergman" w:date="2020-11-12T15:28:00Z">
              <w:r>
                <w:rPr>
                  <w:rFonts w:ascii="Calibri" w:hAnsi="Calibri" w:cs="Calibri"/>
                  <w:color w:val="000000"/>
                  <w:sz w:val="16"/>
                  <w:szCs w:val="16"/>
                </w:rPr>
                <w:t>4.5%</w:t>
              </w:r>
            </w:ins>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48274B2B" w14:textId="77777777" w:rsidR="002F3714" w:rsidRPr="007A48B0" w:rsidRDefault="002F3714" w:rsidP="00633C8B">
            <w:pPr>
              <w:spacing w:after="0"/>
              <w:jc w:val="right"/>
              <w:outlineLvl w:val="1"/>
              <w:rPr>
                <w:ins w:id="533" w:author="Johan Bergman" w:date="2020-11-12T15:28:00Z"/>
                <w:rFonts w:ascii="Calibri" w:hAnsi="Calibri"/>
                <w:color w:val="000000"/>
                <w:sz w:val="16"/>
                <w:szCs w:val="16"/>
                <w:lang w:val="en-US"/>
              </w:rPr>
            </w:pPr>
            <w:ins w:id="534" w:author="Johan Bergman" w:date="2020-11-12T15:28:00Z">
              <w:r>
                <w:rPr>
                  <w:rFonts w:ascii="Calibri" w:hAnsi="Calibri" w:cs="Calibri"/>
                  <w:color w:val="000000"/>
                  <w:sz w:val="16"/>
                  <w:szCs w:val="16"/>
                </w:rPr>
                <w:t>3.7%</w:t>
              </w:r>
            </w:ins>
          </w:p>
        </w:tc>
        <w:tc>
          <w:tcPr>
            <w:tcW w:w="1239" w:type="dxa"/>
            <w:tcBorders>
              <w:top w:val="single" w:sz="4" w:space="0" w:color="auto"/>
              <w:left w:val="single" w:sz="4" w:space="0" w:color="auto"/>
              <w:bottom w:val="single" w:sz="4" w:space="0" w:color="auto"/>
              <w:right w:val="single" w:sz="4" w:space="0" w:color="auto"/>
            </w:tcBorders>
            <w:vAlign w:val="bottom"/>
          </w:tcPr>
          <w:p w14:paraId="267B8B5C" w14:textId="77777777" w:rsidR="002F3714" w:rsidRDefault="002F3714" w:rsidP="00633C8B">
            <w:pPr>
              <w:spacing w:after="0"/>
              <w:jc w:val="right"/>
              <w:outlineLvl w:val="1"/>
              <w:rPr>
                <w:ins w:id="535" w:author="Johan Bergman" w:date="2020-11-12T15:28:00Z"/>
                <w:rFonts w:ascii="Calibri" w:hAnsi="Calibri"/>
                <w:color w:val="000000"/>
                <w:sz w:val="16"/>
                <w:szCs w:val="16"/>
              </w:rPr>
            </w:pPr>
            <w:ins w:id="536" w:author="Johan Bergman" w:date="2020-11-12T15:28:00Z">
              <w:r>
                <w:rPr>
                  <w:rFonts w:ascii="Calibri" w:hAnsi="Calibri" w:cs="Calibri"/>
                  <w:color w:val="000000"/>
                  <w:sz w:val="16"/>
                  <w:szCs w:val="16"/>
                </w:rPr>
                <w:t>4.7%</w:t>
              </w:r>
            </w:ins>
          </w:p>
        </w:tc>
        <w:tc>
          <w:tcPr>
            <w:tcW w:w="1239" w:type="dxa"/>
            <w:tcBorders>
              <w:top w:val="single" w:sz="4" w:space="0" w:color="auto"/>
              <w:left w:val="single" w:sz="4" w:space="0" w:color="auto"/>
              <w:bottom w:val="single" w:sz="4" w:space="0" w:color="auto"/>
              <w:right w:val="single" w:sz="4" w:space="0" w:color="auto"/>
            </w:tcBorders>
            <w:vAlign w:val="bottom"/>
          </w:tcPr>
          <w:p w14:paraId="6C9E20FC" w14:textId="77777777" w:rsidR="002F3714" w:rsidRPr="007A48B0" w:rsidRDefault="002F3714" w:rsidP="00633C8B">
            <w:pPr>
              <w:spacing w:after="0"/>
              <w:jc w:val="right"/>
              <w:outlineLvl w:val="1"/>
              <w:rPr>
                <w:ins w:id="537" w:author="Johan Bergman" w:date="2020-11-12T15:28:00Z"/>
                <w:rFonts w:ascii="Calibri" w:hAnsi="Calibri"/>
                <w:color w:val="000000"/>
                <w:sz w:val="16"/>
                <w:szCs w:val="16"/>
                <w:lang w:val="en-US"/>
              </w:rPr>
            </w:pPr>
            <w:ins w:id="538" w:author="Johan Bergman" w:date="2020-11-12T15:28:00Z">
              <w:r>
                <w:rPr>
                  <w:rFonts w:ascii="Calibri" w:hAnsi="Calibri" w:cs="Calibri"/>
                  <w:color w:val="000000"/>
                  <w:sz w:val="16"/>
                  <w:szCs w:val="16"/>
                </w:rPr>
                <w:t>4.5%</w:t>
              </w:r>
            </w:ins>
          </w:p>
        </w:tc>
      </w:tr>
      <w:tr w:rsidR="002F3714" w:rsidRPr="007A48B0" w14:paraId="3857711E" w14:textId="77777777" w:rsidTr="00633C8B">
        <w:trPr>
          <w:trHeight w:val="204"/>
          <w:ins w:id="539" w:author="Johan Bergman" w:date="2020-11-12T15:28:00Z"/>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998E269" w14:textId="77777777" w:rsidR="002F3714" w:rsidRPr="007A48B0" w:rsidRDefault="002F3714" w:rsidP="00633C8B">
            <w:pPr>
              <w:spacing w:after="0"/>
              <w:outlineLvl w:val="1"/>
              <w:rPr>
                <w:ins w:id="540" w:author="Johan Bergman" w:date="2020-11-12T15:28:00Z"/>
                <w:rFonts w:ascii="Calibri" w:hAnsi="Calibri"/>
                <w:color w:val="000000"/>
                <w:sz w:val="16"/>
                <w:szCs w:val="16"/>
                <w:lang w:val="en-US"/>
              </w:rPr>
            </w:pPr>
            <w:ins w:id="541" w:author="Johan Bergman" w:date="2020-11-12T15:28:00Z">
              <w:r w:rsidRPr="007A48B0">
                <w:rPr>
                  <w:rFonts w:ascii="Calibri" w:hAnsi="Calibri"/>
                  <w:color w:val="000000"/>
                  <w:sz w:val="16"/>
                  <w:szCs w:val="16"/>
                  <w:lang w:val="en-US"/>
                </w:rPr>
                <w:t>BB: Synchronization / cell search block</w:t>
              </w:r>
            </w:ins>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932CB56" w14:textId="77777777" w:rsidR="002F3714" w:rsidRPr="007A48B0" w:rsidRDefault="002F3714" w:rsidP="00633C8B">
            <w:pPr>
              <w:spacing w:after="0"/>
              <w:jc w:val="right"/>
              <w:outlineLvl w:val="1"/>
              <w:rPr>
                <w:ins w:id="542" w:author="Johan Bergman" w:date="2020-11-12T15:28:00Z"/>
                <w:rFonts w:ascii="Calibri" w:hAnsi="Calibri"/>
                <w:color w:val="000000"/>
                <w:sz w:val="16"/>
                <w:szCs w:val="16"/>
                <w:lang w:val="en-US"/>
              </w:rPr>
            </w:pPr>
            <w:ins w:id="543" w:author="Johan Bergman" w:date="2020-11-12T15:28:00Z">
              <w:r>
                <w:rPr>
                  <w:rFonts w:ascii="Calibri" w:hAnsi="Calibri" w:cs="Calibri"/>
                  <w:color w:val="000000"/>
                  <w:sz w:val="16"/>
                  <w:szCs w:val="16"/>
                </w:rPr>
                <w:t>9.0%</w:t>
              </w:r>
            </w:ins>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1CAF5904" w14:textId="77777777" w:rsidR="002F3714" w:rsidRPr="007A48B0" w:rsidRDefault="002F3714" w:rsidP="00633C8B">
            <w:pPr>
              <w:spacing w:after="0"/>
              <w:jc w:val="right"/>
              <w:outlineLvl w:val="1"/>
              <w:rPr>
                <w:ins w:id="544" w:author="Johan Bergman" w:date="2020-11-12T15:28:00Z"/>
                <w:rFonts w:ascii="Calibri" w:hAnsi="Calibri"/>
                <w:color w:val="000000"/>
                <w:sz w:val="16"/>
                <w:szCs w:val="16"/>
                <w:lang w:val="en-US"/>
              </w:rPr>
            </w:pPr>
            <w:ins w:id="545" w:author="Johan Bergman" w:date="2020-11-12T15:28:00Z">
              <w:r>
                <w:rPr>
                  <w:rFonts w:ascii="Calibri" w:hAnsi="Calibri" w:cs="Calibri"/>
                  <w:color w:val="000000"/>
                  <w:sz w:val="16"/>
                  <w:szCs w:val="16"/>
                </w:rPr>
                <w:t>9.0%</w:t>
              </w:r>
            </w:ins>
          </w:p>
        </w:tc>
        <w:tc>
          <w:tcPr>
            <w:tcW w:w="1239" w:type="dxa"/>
            <w:tcBorders>
              <w:top w:val="single" w:sz="4" w:space="0" w:color="auto"/>
              <w:left w:val="single" w:sz="4" w:space="0" w:color="auto"/>
              <w:bottom w:val="single" w:sz="4" w:space="0" w:color="auto"/>
              <w:right w:val="single" w:sz="4" w:space="0" w:color="auto"/>
            </w:tcBorders>
            <w:vAlign w:val="bottom"/>
          </w:tcPr>
          <w:p w14:paraId="0DF6BFD4" w14:textId="77777777" w:rsidR="002F3714" w:rsidRDefault="002F3714" w:rsidP="00633C8B">
            <w:pPr>
              <w:spacing w:after="0"/>
              <w:jc w:val="right"/>
              <w:outlineLvl w:val="1"/>
              <w:rPr>
                <w:ins w:id="546" w:author="Johan Bergman" w:date="2020-11-12T15:28:00Z"/>
                <w:rFonts w:ascii="Calibri" w:hAnsi="Calibri"/>
                <w:color w:val="000000"/>
                <w:sz w:val="16"/>
                <w:szCs w:val="16"/>
              </w:rPr>
            </w:pPr>
            <w:ins w:id="547" w:author="Johan Bergman" w:date="2020-11-12T15:28:00Z">
              <w:r>
                <w:rPr>
                  <w:rFonts w:ascii="Calibri" w:hAnsi="Calibri" w:cs="Calibri"/>
                  <w:color w:val="000000"/>
                  <w:sz w:val="16"/>
                  <w:szCs w:val="16"/>
                </w:rPr>
                <w:t>7.0%</w:t>
              </w:r>
            </w:ins>
          </w:p>
        </w:tc>
        <w:tc>
          <w:tcPr>
            <w:tcW w:w="1239" w:type="dxa"/>
            <w:tcBorders>
              <w:top w:val="single" w:sz="4" w:space="0" w:color="auto"/>
              <w:left w:val="single" w:sz="4" w:space="0" w:color="auto"/>
              <w:bottom w:val="single" w:sz="4" w:space="0" w:color="auto"/>
              <w:right w:val="single" w:sz="4" w:space="0" w:color="auto"/>
            </w:tcBorders>
            <w:vAlign w:val="bottom"/>
          </w:tcPr>
          <w:p w14:paraId="4E29E588" w14:textId="77777777" w:rsidR="002F3714" w:rsidRPr="007A48B0" w:rsidRDefault="002F3714" w:rsidP="00633C8B">
            <w:pPr>
              <w:spacing w:after="0"/>
              <w:jc w:val="right"/>
              <w:outlineLvl w:val="1"/>
              <w:rPr>
                <w:ins w:id="548" w:author="Johan Bergman" w:date="2020-11-12T15:28:00Z"/>
                <w:rFonts w:ascii="Calibri" w:hAnsi="Calibri"/>
                <w:color w:val="000000"/>
                <w:sz w:val="16"/>
                <w:szCs w:val="16"/>
                <w:lang w:val="en-US"/>
              </w:rPr>
            </w:pPr>
            <w:ins w:id="549" w:author="Johan Bergman" w:date="2020-11-12T15:28:00Z">
              <w:r>
                <w:rPr>
                  <w:rFonts w:ascii="Calibri" w:hAnsi="Calibri" w:cs="Calibri"/>
                  <w:color w:val="000000"/>
                  <w:sz w:val="16"/>
                  <w:szCs w:val="16"/>
                </w:rPr>
                <w:t>7.0%</w:t>
              </w:r>
            </w:ins>
          </w:p>
        </w:tc>
      </w:tr>
      <w:tr w:rsidR="002F3714" w:rsidRPr="007A48B0" w14:paraId="654F9470" w14:textId="77777777" w:rsidTr="00633C8B">
        <w:trPr>
          <w:trHeight w:val="204"/>
          <w:ins w:id="550" w:author="Johan Bergman" w:date="2020-11-12T15:28:00Z"/>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D9B5628" w14:textId="77777777" w:rsidR="002F3714" w:rsidRPr="007A48B0" w:rsidRDefault="002F3714" w:rsidP="00633C8B">
            <w:pPr>
              <w:spacing w:after="0"/>
              <w:outlineLvl w:val="1"/>
              <w:rPr>
                <w:ins w:id="551" w:author="Johan Bergman" w:date="2020-11-12T15:28:00Z"/>
                <w:rFonts w:ascii="Calibri" w:hAnsi="Calibri"/>
                <w:color w:val="000000"/>
                <w:sz w:val="16"/>
                <w:szCs w:val="16"/>
                <w:lang w:val="en-US"/>
              </w:rPr>
            </w:pPr>
            <w:ins w:id="552" w:author="Johan Bergman" w:date="2020-11-12T15:28:00Z">
              <w:r w:rsidRPr="007A48B0">
                <w:rPr>
                  <w:rFonts w:ascii="Calibri" w:hAnsi="Calibri"/>
                  <w:color w:val="000000"/>
                  <w:sz w:val="16"/>
                  <w:szCs w:val="16"/>
                  <w:lang w:val="en-US"/>
                </w:rPr>
                <w:t>BB: UL processing block</w:t>
              </w:r>
            </w:ins>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B44F03C" w14:textId="77777777" w:rsidR="002F3714" w:rsidRPr="007A48B0" w:rsidRDefault="002F3714" w:rsidP="00633C8B">
            <w:pPr>
              <w:spacing w:after="0"/>
              <w:jc w:val="right"/>
              <w:outlineLvl w:val="1"/>
              <w:rPr>
                <w:ins w:id="553" w:author="Johan Bergman" w:date="2020-11-12T15:28:00Z"/>
                <w:rFonts w:ascii="Calibri" w:hAnsi="Calibri"/>
                <w:color w:val="000000"/>
                <w:sz w:val="16"/>
                <w:szCs w:val="16"/>
                <w:lang w:val="en-US"/>
              </w:rPr>
            </w:pPr>
            <w:ins w:id="554" w:author="Johan Bergman" w:date="2020-11-12T15:28:00Z">
              <w:r>
                <w:rPr>
                  <w:rFonts w:ascii="Calibri" w:hAnsi="Calibri" w:cs="Calibri"/>
                  <w:color w:val="000000"/>
                  <w:sz w:val="16"/>
                  <w:szCs w:val="16"/>
                </w:rPr>
                <w:t>3.5%</w:t>
              </w:r>
            </w:ins>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3EC0EE03" w14:textId="77777777" w:rsidR="002F3714" w:rsidRPr="007A48B0" w:rsidRDefault="002F3714" w:rsidP="00633C8B">
            <w:pPr>
              <w:spacing w:after="0"/>
              <w:jc w:val="right"/>
              <w:outlineLvl w:val="1"/>
              <w:rPr>
                <w:ins w:id="555" w:author="Johan Bergman" w:date="2020-11-12T15:28:00Z"/>
                <w:rFonts w:ascii="Calibri" w:hAnsi="Calibri"/>
                <w:color w:val="000000"/>
                <w:sz w:val="16"/>
                <w:szCs w:val="16"/>
                <w:lang w:val="en-US"/>
              </w:rPr>
            </w:pPr>
            <w:ins w:id="556" w:author="Johan Bergman" w:date="2020-11-12T15:28:00Z">
              <w:r>
                <w:rPr>
                  <w:rFonts w:ascii="Calibri" w:hAnsi="Calibri" w:cs="Calibri"/>
                  <w:color w:val="000000"/>
                  <w:sz w:val="16"/>
                  <w:szCs w:val="16"/>
                </w:rPr>
                <w:t>3.6%</w:t>
              </w:r>
            </w:ins>
          </w:p>
        </w:tc>
        <w:tc>
          <w:tcPr>
            <w:tcW w:w="1239" w:type="dxa"/>
            <w:tcBorders>
              <w:top w:val="single" w:sz="4" w:space="0" w:color="auto"/>
              <w:left w:val="single" w:sz="4" w:space="0" w:color="auto"/>
              <w:bottom w:val="single" w:sz="4" w:space="0" w:color="auto"/>
              <w:right w:val="single" w:sz="4" w:space="0" w:color="auto"/>
            </w:tcBorders>
            <w:vAlign w:val="bottom"/>
          </w:tcPr>
          <w:p w14:paraId="0A77B61F" w14:textId="77777777" w:rsidR="002F3714" w:rsidRDefault="002F3714" w:rsidP="00633C8B">
            <w:pPr>
              <w:spacing w:after="0"/>
              <w:jc w:val="right"/>
              <w:outlineLvl w:val="1"/>
              <w:rPr>
                <w:ins w:id="557" w:author="Johan Bergman" w:date="2020-11-12T15:28:00Z"/>
                <w:rFonts w:ascii="Calibri" w:hAnsi="Calibri"/>
                <w:color w:val="000000"/>
                <w:sz w:val="16"/>
                <w:szCs w:val="16"/>
              </w:rPr>
            </w:pPr>
            <w:ins w:id="558" w:author="Johan Bergman" w:date="2020-11-12T15:28:00Z">
              <w:r>
                <w:rPr>
                  <w:rFonts w:ascii="Calibri" w:hAnsi="Calibri" w:cs="Calibri"/>
                  <w:color w:val="000000"/>
                  <w:sz w:val="16"/>
                  <w:szCs w:val="16"/>
                </w:rPr>
                <w:t>5.5%</w:t>
              </w:r>
            </w:ins>
          </w:p>
        </w:tc>
        <w:tc>
          <w:tcPr>
            <w:tcW w:w="1239" w:type="dxa"/>
            <w:tcBorders>
              <w:top w:val="single" w:sz="4" w:space="0" w:color="auto"/>
              <w:left w:val="single" w:sz="4" w:space="0" w:color="auto"/>
              <w:bottom w:val="single" w:sz="4" w:space="0" w:color="auto"/>
              <w:right w:val="single" w:sz="4" w:space="0" w:color="auto"/>
            </w:tcBorders>
            <w:vAlign w:val="bottom"/>
          </w:tcPr>
          <w:p w14:paraId="2D926C40" w14:textId="77777777" w:rsidR="002F3714" w:rsidRPr="007A48B0" w:rsidRDefault="002F3714" w:rsidP="00633C8B">
            <w:pPr>
              <w:spacing w:after="0"/>
              <w:jc w:val="right"/>
              <w:outlineLvl w:val="1"/>
              <w:rPr>
                <w:ins w:id="559" w:author="Johan Bergman" w:date="2020-11-12T15:28:00Z"/>
                <w:rFonts w:ascii="Calibri" w:hAnsi="Calibri"/>
                <w:color w:val="000000"/>
                <w:sz w:val="16"/>
                <w:szCs w:val="16"/>
                <w:lang w:val="en-US"/>
              </w:rPr>
            </w:pPr>
            <w:ins w:id="560" w:author="Johan Bergman" w:date="2020-11-12T15:28:00Z">
              <w:r>
                <w:rPr>
                  <w:rFonts w:ascii="Calibri" w:hAnsi="Calibri" w:cs="Calibri"/>
                  <w:color w:val="000000"/>
                  <w:sz w:val="16"/>
                  <w:szCs w:val="16"/>
                </w:rPr>
                <w:t>4.9%</w:t>
              </w:r>
            </w:ins>
          </w:p>
        </w:tc>
      </w:tr>
      <w:tr w:rsidR="002F3714" w:rsidRPr="007A48B0" w14:paraId="6085ACAC" w14:textId="77777777" w:rsidTr="00633C8B">
        <w:trPr>
          <w:trHeight w:val="204"/>
          <w:ins w:id="561" w:author="Johan Bergman" w:date="2020-11-12T15:28:00Z"/>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8FE6794" w14:textId="77777777" w:rsidR="002F3714" w:rsidRPr="007A48B0" w:rsidRDefault="002F3714" w:rsidP="00633C8B">
            <w:pPr>
              <w:spacing w:after="0"/>
              <w:outlineLvl w:val="1"/>
              <w:rPr>
                <w:ins w:id="562" w:author="Johan Bergman" w:date="2020-11-12T15:28:00Z"/>
                <w:rFonts w:ascii="Calibri" w:hAnsi="Calibri"/>
                <w:color w:val="000000"/>
                <w:sz w:val="16"/>
                <w:szCs w:val="16"/>
                <w:lang w:val="en-US"/>
              </w:rPr>
            </w:pPr>
            <w:ins w:id="563" w:author="Johan Bergman" w:date="2020-11-12T15:28:00Z">
              <w:r w:rsidRPr="007A48B0">
                <w:rPr>
                  <w:rFonts w:ascii="Calibri" w:hAnsi="Calibri"/>
                  <w:color w:val="000000"/>
                  <w:sz w:val="16"/>
                  <w:szCs w:val="16"/>
                  <w:lang w:val="en-US"/>
                </w:rPr>
                <w:t>BB: MIMO specific processing blocks</w:t>
              </w:r>
            </w:ins>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D858E8" w14:textId="77777777" w:rsidR="002F3714" w:rsidRPr="007A48B0" w:rsidRDefault="002F3714" w:rsidP="00633C8B">
            <w:pPr>
              <w:spacing w:after="0"/>
              <w:jc w:val="right"/>
              <w:outlineLvl w:val="1"/>
              <w:rPr>
                <w:ins w:id="564" w:author="Johan Bergman" w:date="2020-11-12T15:28:00Z"/>
                <w:rFonts w:ascii="Calibri" w:hAnsi="Calibri"/>
                <w:color w:val="000000"/>
                <w:sz w:val="16"/>
                <w:szCs w:val="16"/>
                <w:lang w:val="en-US"/>
              </w:rPr>
            </w:pPr>
            <w:ins w:id="565" w:author="Johan Bergman" w:date="2020-11-12T15:28:00Z">
              <w:r>
                <w:rPr>
                  <w:rFonts w:ascii="Calibri" w:hAnsi="Calibri" w:cs="Calibri"/>
                  <w:color w:val="000000"/>
                  <w:sz w:val="16"/>
                  <w:szCs w:val="16"/>
                </w:rPr>
                <w:t>8.2%</w:t>
              </w:r>
            </w:ins>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10D78258" w14:textId="77777777" w:rsidR="002F3714" w:rsidRPr="007A48B0" w:rsidRDefault="002F3714" w:rsidP="00633C8B">
            <w:pPr>
              <w:spacing w:after="0"/>
              <w:jc w:val="right"/>
              <w:outlineLvl w:val="1"/>
              <w:rPr>
                <w:ins w:id="566" w:author="Johan Bergman" w:date="2020-11-12T15:28:00Z"/>
                <w:rFonts w:ascii="Calibri" w:hAnsi="Calibri"/>
                <w:color w:val="000000"/>
                <w:sz w:val="16"/>
                <w:szCs w:val="16"/>
                <w:lang w:val="en-US"/>
              </w:rPr>
            </w:pPr>
            <w:ins w:id="567" w:author="Johan Bergman" w:date="2020-11-12T15:28:00Z">
              <w:r>
                <w:rPr>
                  <w:rFonts w:ascii="Calibri" w:hAnsi="Calibri" w:cs="Calibri"/>
                  <w:color w:val="000000"/>
                  <w:sz w:val="16"/>
                  <w:szCs w:val="16"/>
                </w:rPr>
                <w:t>8.4%</w:t>
              </w:r>
            </w:ins>
          </w:p>
        </w:tc>
        <w:tc>
          <w:tcPr>
            <w:tcW w:w="1239" w:type="dxa"/>
            <w:tcBorders>
              <w:top w:val="single" w:sz="4" w:space="0" w:color="auto"/>
              <w:left w:val="single" w:sz="4" w:space="0" w:color="auto"/>
              <w:bottom w:val="single" w:sz="4" w:space="0" w:color="auto"/>
              <w:right w:val="single" w:sz="4" w:space="0" w:color="auto"/>
            </w:tcBorders>
            <w:vAlign w:val="bottom"/>
          </w:tcPr>
          <w:p w14:paraId="36B01714" w14:textId="77777777" w:rsidR="002F3714" w:rsidRDefault="002F3714" w:rsidP="00633C8B">
            <w:pPr>
              <w:spacing w:after="0"/>
              <w:jc w:val="right"/>
              <w:outlineLvl w:val="1"/>
              <w:rPr>
                <w:ins w:id="568" w:author="Johan Bergman" w:date="2020-11-12T15:28:00Z"/>
                <w:rFonts w:ascii="Calibri" w:hAnsi="Calibri"/>
                <w:color w:val="000000"/>
                <w:sz w:val="16"/>
                <w:szCs w:val="16"/>
              </w:rPr>
            </w:pPr>
            <w:ins w:id="569" w:author="Johan Bergman" w:date="2020-11-12T15:28:00Z">
              <w:r>
                <w:rPr>
                  <w:rFonts w:ascii="Calibri" w:hAnsi="Calibri" w:cs="Calibri"/>
                  <w:color w:val="000000"/>
                  <w:sz w:val="16"/>
                  <w:szCs w:val="16"/>
                </w:rPr>
                <w:t>17.0%</w:t>
              </w:r>
            </w:ins>
          </w:p>
        </w:tc>
        <w:tc>
          <w:tcPr>
            <w:tcW w:w="1239" w:type="dxa"/>
            <w:tcBorders>
              <w:top w:val="single" w:sz="4" w:space="0" w:color="auto"/>
              <w:left w:val="single" w:sz="4" w:space="0" w:color="auto"/>
              <w:bottom w:val="single" w:sz="4" w:space="0" w:color="auto"/>
              <w:right w:val="single" w:sz="4" w:space="0" w:color="auto"/>
            </w:tcBorders>
            <w:vAlign w:val="bottom"/>
          </w:tcPr>
          <w:p w14:paraId="1C721B15" w14:textId="77777777" w:rsidR="002F3714" w:rsidRPr="007A48B0" w:rsidRDefault="002F3714" w:rsidP="00633C8B">
            <w:pPr>
              <w:spacing w:after="0"/>
              <w:jc w:val="right"/>
              <w:outlineLvl w:val="1"/>
              <w:rPr>
                <w:ins w:id="570" w:author="Johan Bergman" w:date="2020-11-12T15:28:00Z"/>
                <w:rFonts w:ascii="Calibri" w:hAnsi="Calibri"/>
                <w:color w:val="000000"/>
                <w:sz w:val="16"/>
                <w:szCs w:val="16"/>
                <w:lang w:val="en-US"/>
              </w:rPr>
            </w:pPr>
            <w:ins w:id="571" w:author="Johan Bergman" w:date="2020-11-12T15:28:00Z">
              <w:r>
                <w:rPr>
                  <w:rFonts w:ascii="Calibri" w:hAnsi="Calibri" w:cs="Calibri"/>
                  <w:color w:val="000000"/>
                  <w:sz w:val="16"/>
                  <w:szCs w:val="16"/>
                </w:rPr>
                <w:t>16.5%</w:t>
              </w:r>
            </w:ins>
          </w:p>
        </w:tc>
      </w:tr>
      <w:tr w:rsidR="002F3714" w:rsidRPr="007A48B0" w14:paraId="1016478E" w14:textId="77777777" w:rsidTr="00633C8B">
        <w:trPr>
          <w:trHeight w:val="204"/>
          <w:ins w:id="572" w:author="Johan Bergman" w:date="2020-11-12T15:28:00Z"/>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33E3D98" w14:textId="77777777" w:rsidR="002F3714" w:rsidRPr="007A48B0" w:rsidRDefault="002F3714" w:rsidP="00633C8B">
            <w:pPr>
              <w:spacing w:after="0"/>
              <w:outlineLvl w:val="0"/>
              <w:rPr>
                <w:ins w:id="573" w:author="Johan Bergman" w:date="2020-11-12T15:28:00Z"/>
                <w:rFonts w:ascii="Calibri" w:hAnsi="Calibri"/>
                <w:b/>
                <w:bCs/>
                <w:color w:val="000000"/>
                <w:sz w:val="16"/>
                <w:szCs w:val="16"/>
                <w:lang w:val="en-US"/>
              </w:rPr>
            </w:pPr>
            <w:ins w:id="574" w:author="Johan Bergman" w:date="2020-11-12T15:28:00Z">
              <w:r w:rsidRPr="007A48B0">
                <w:rPr>
                  <w:rFonts w:ascii="Calibri" w:hAnsi="Calibri"/>
                  <w:b/>
                  <w:bCs/>
                  <w:color w:val="000000"/>
                  <w:sz w:val="16"/>
                  <w:szCs w:val="16"/>
                  <w:lang w:val="en-US"/>
                </w:rPr>
                <w:t>BB: Total</w:t>
              </w:r>
              <w:r>
                <w:rPr>
                  <w:rFonts w:ascii="Calibri" w:hAnsi="Calibri"/>
                  <w:b/>
                  <w:bCs/>
                  <w:color w:val="000000"/>
                  <w:sz w:val="16"/>
                  <w:szCs w:val="16"/>
                  <w:lang w:val="en-US"/>
                </w:rPr>
                <w:t xml:space="preserve"> relative cost</w:t>
              </w:r>
            </w:ins>
          </w:p>
        </w:tc>
        <w:tc>
          <w:tcPr>
            <w:tcW w:w="12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5CDB468" w14:textId="77777777" w:rsidR="002F3714" w:rsidRPr="007A48B0" w:rsidRDefault="002F3714" w:rsidP="00633C8B">
            <w:pPr>
              <w:spacing w:after="0"/>
              <w:jc w:val="right"/>
              <w:outlineLvl w:val="0"/>
              <w:rPr>
                <w:ins w:id="575" w:author="Johan Bergman" w:date="2020-11-12T15:28:00Z"/>
                <w:rFonts w:ascii="Calibri" w:hAnsi="Calibri"/>
                <w:b/>
                <w:bCs/>
                <w:color w:val="000000"/>
                <w:sz w:val="16"/>
                <w:szCs w:val="16"/>
                <w:lang w:val="en-US"/>
              </w:rPr>
            </w:pPr>
            <w:ins w:id="576" w:author="Johan Bergman" w:date="2020-11-12T15:28:00Z">
              <w:r>
                <w:rPr>
                  <w:rFonts w:ascii="Calibri" w:hAnsi="Calibri" w:cs="Calibri"/>
                  <w:b/>
                  <w:bCs/>
                  <w:color w:val="000000"/>
                  <w:sz w:val="16"/>
                  <w:szCs w:val="16"/>
                </w:rPr>
                <w:t>48.5%</w:t>
              </w:r>
            </w:ins>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3F8EB880" w14:textId="77777777" w:rsidR="002F3714" w:rsidRPr="007A48B0" w:rsidRDefault="002F3714" w:rsidP="00633C8B">
            <w:pPr>
              <w:spacing w:after="0"/>
              <w:jc w:val="right"/>
              <w:outlineLvl w:val="0"/>
              <w:rPr>
                <w:ins w:id="577" w:author="Johan Bergman" w:date="2020-11-12T15:28:00Z"/>
                <w:rFonts w:ascii="Calibri" w:hAnsi="Calibri"/>
                <w:b/>
                <w:bCs/>
                <w:color w:val="000000"/>
                <w:sz w:val="16"/>
                <w:szCs w:val="16"/>
                <w:lang w:val="en-US"/>
              </w:rPr>
            </w:pPr>
            <w:ins w:id="578" w:author="Johan Bergman" w:date="2020-11-12T15:28:00Z">
              <w:r>
                <w:rPr>
                  <w:rFonts w:ascii="Calibri" w:hAnsi="Calibri" w:cs="Calibri"/>
                  <w:b/>
                  <w:bCs/>
                  <w:color w:val="000000"/>
                  <w:sz w:val="16"/>
                  <w:szCs w:val="16"/>
                </w:rPr>
                <w:t>46.6%</w:t>
              </w:r>
            </w:ins>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6148D23E" w14:textId="77777777" w:rsidR="002F3714" w:rsidRDefault="002F3714" w:rsidP="00633C8B">
            <w:pPr>
              <w:spacing w:after="0"/>
              <w:jc w:val="right"/>
              <w:outlineLvl w:val="0"/>
              <w:rPr>
                <w:ins w:id="579" w:author="Johan Bergman" w:date="2020-11-12T15:28:00Z"/>
                <w:rFonts w:ascii="Calibri" w:hAnsi="Calibri"/>
                <w:b/>
                <w:bCs/>
                <w:color w:val="000000"/>
                <w:sz w:val="16"/>
                <w:szCs w:val="16"/>
              </w:rPr>
            </w:pPr>
            <w:ins w:id="580" w:author="Johan Bergman" w:date="2020-11-12T15:28:00Z">
              <w:r>
                <w:rPr>
                  <w:rFonts w:ascii="Calibri" w:hAnsi="Calibri" w:cs="Calibri"/>
                  <w:b/>
                  <w:bCs/>
                  <w:color w:val="000000"/>
                  <w:sz w:val="16"/>
                  <w:szCs w:val="16"/>
                </w:rPr>
                <w:t>69.3%</w:t>
              </w:r>
            </w:ins>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41B67794" w14:textId="77777777" w:rsidR="002F3714" w:rsidRPr="007A48B0" w:rsidRDefault="002F3714" w:rsidP="00633C8B">
            <w:pPr>
              <w:spacing w:after="0"/>
              <w:jc w:val="right"/>
              <w:outlineLvl w:val="0"/>
              <w:rPr>
                <w:ins w:id="581" w:author="Johan Bergman" w:date="2020-11-12T15:28:00Z"/>
                <w:rFonts w:ascii="Calibri" w:hAnsi="Calibri"/>
                <w:b/>
                <w:bCs/>
                <w:color w:val="000000"/>
                <w:sz w:val="16"/>
                <w:szCs w:val="16"/>
                <w:lang w:val="en-US"/>
              </w:rPr>
            </w:pPr>
            <w:ins w:id="582" w:author="Johan Bergman" w:date="2020-11-12T15:28:00Z">
              <w:r>
                <w:rPr>
                  <w:rFonts w:ascii="Calibri" w:hAnsi="Calibri" w:cs="Calibri"/>
                  <w:b/>
                  <w:bCs/>
                  <w:color w:val="000000"/>
                  <w:sz w:val="16"/>
                  <w:szCs w:val="16"/>
                </w:rPr>
                <w:t>54.0%</w:t>
              </w:r>
            </w:ins>
          </w:p>
        </w:tc>
      </w:tr>
      <w:tr w:rsidR="002F3714" w:rsidRPr="007A48B0" w14:paraId="2DFE0394" w14:textId="77777777" w:rsidTr="00633C8B">
        <w:trPr>
          <w:trHeight w:val="204"/>
          <w:ins w:id="583" w:author="Johan Bergman" w:date="2020-11-12T15:28:00Z"/>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1C3BD72" w14:textId="77777777" w:rsidR="002F3714" w:rsidRPr="007A48B0" w:rsidRDefault="002F3714" w:rsidP="00633C8B">
            <w:pPr>
              <w:spacing w:after="0"/>
              <w:rPr>
                <w:ins w:id="584" w:author="Johan Bergman" w:date="2020-11-12T15:28:00Z"/>
                <w:rFonts w:ascii="Calibri" w:hAnsi="Calibri"/>
                <w:b/>
                <w:bCs/>
                <w:color w:val="000000"/>
                <w:sz w:val="16"/>
                <w:szCs w:val="16"/>
                <w:lang w:val="en-US"/>
              </w:rPr>
            </w:pPr>
            <w:ins w:id="585" w:author="Johan Bergman" w:date="2020-11-12T15:28:00Z">
              <w:r w:rsidRPr="007A48B0">
                <w:rPr>
                  <w:rFonts w:ascii="Calibri" w:hAnsi="Calibri"/>
                  <w:b/>
                  <w:bCs/>
                  <w:color w:val="000000"/>
                  <w:sz w:val="16"/>
                  <w:szCs w:val="16"/>
                  <w:lang w:val="en-US"/>
                </w:rPr>
                <w:t xml:space="preserve">RF+BB: Total </w:t>
              </w:r>
              <w:r>
                <w:rPr>
                  <w:rFonts w:ascii="Calibri" w:hAnsi="Calibri"/>
                  <w:b/>
                  <w:bCs/>
                  <w:color w:val="000000"/>
                  <w:sz w:val="16"/>
                  <w:szCs w:val="16"/>
                  <w:lang w:val="en-US"/>
                </w:rPr>
                <w:t>relative cost</w:t>
              </w:r>
            </w:ins>
          </w:p>
        </w:tc>
        <w:tc>
          <w:tcPr>
            <w:tcW w:w="12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D47945C" w14:textId="77777777" w:rsidR="002F3714" w:rsidRPr="007A48B0" w:rsidRDefault="002F3714" w:rsidP="00633C8B">
            <w:pPr>
              <w:spacing w:after="0"/>
              <w:jc w:val="right"/>
              <w:rPr>
                <w:ins w:id="586" w:author="Johan Bergman" w:date="2020-11-12T15:28:00Z"/>
                <w:rFonts w:ascii="Calibri" w:hAnsi="Calibri"/>
                <w:b/>
                <w:bCs/>
                <w:color w:val="000000"/>
                <w:sz w:val="16"/>
                <w:szCs w:val="16"/>
                <w:lang w:val="en-US"/>
              </w:rPr>
            </w:pPr>
            <w:ins w:id="587" w:author="Johan Bergman" w:date="2020-11-12T15:28:00Z">
              <w:r>
                <w:rPr>
                  <w:rFonts w:ascii="Calibri" w:hAnsi="Calibri" w:cs="Calibri"/>
                  <w:b/>
                  <w:bCs/>
                  <w:color w:val="000000"/>
                  <w:sz w:val="16"/>
                  <w:szCs w:val="16"/>
                </w:rPr>
                <w:t>68.2%</w:t>
              </w:r>
            </w:ins>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0E134E03" w14:textId="77777777" w:rsidR="002F3714" w:rsidRPr="007A48B0" w:rsidRDefault="002F3714" w:rsidP="00633C8B">
            <w:pPr>
              <w:spacing w:after="0"/>
              <w:jc w:val="right"/>
              <w:rPr>
                <w:ins w:id="588" w:author="Johan Bergman" w:date="2020-11-12T15:28:00Z"/>
                <w:rFonts w:ascii="Calibri" w:hAnsi="Calibri"/>
                <w:b/>
                <w:bCs/>
                <w:color w:val="000000"/>
                <w:sz w:val="16"/>
                <w:szCs w:val="16"/>
                <w:lang w:val="en-US"/>
              </w:rPr>
            </w:pPr>
            <w:ins w:id="589" w:author="Johan Bergman" w:date="2020-11-12T15:28:00Z">
              <w:r>
                <w:rPr>
                  <w:rFonts w:ascii="Calibri" w:hAnsi="Calibri" w:cs="Calibri"/>
                  <w:b/>
                  <w:bCs/>
                  <w:color w:val="000000"/>
                  <w:sz w:val="16"/>
                  <w:szCs w:val="16"/>
                </w:rPr>
                <w:t>66.5%</w:t>
              </w:r>
            </w:ins>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15A49299" w14:textId="77777777" w:rsidR="002F3714" w:rsidRDefault="002F3714" w:rsidP="00633C8B">
            <w:pPr>
              <w:spacing w:after="0"/>
              <w:jc w:val="right"/>
              <w:rPr>
                <w:ins w:id="590" w:author="Johan Bergman" w:date="2020-11-12T15:28:00Z"/>
                <w:rFonts w:ascii="Calibri" w:hAnsi="Calibri"/>
                <w:b/>
                <w:bCs/>
                <w:color w:val="000000"/>
                <w:sz w:val="16"/>
                <w:szCs w:val="16"/>
              </w:rPr>
            </w:pPr>
            <w:ins w:id="591" w:author="Johan Bergman" w:date="2020-11-12T15:28:00Z">
              <w:r>
                <w:rPr>
                  <w:rFonts w:ascii="Calibri" w:hAnsi="Calibri" w:cs="Calibri"/>
                  <w:b/>
                  <w:bCs/>
                  <w:color w:val="000000"/>
                  <w:sz w:val="16"/>
                  <w:szCs w:val="16"/>
                </w:rPr>
                <w:t>84.4%</w:t>
              </w:r>
            </w:ins>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6598B253" w14:textId="77777777" w:rsidR="002F3714" w:rsidRPr="007A48B0" w:rsidRDefault="002F3714" w:rsidP="00633C8B">
            <w:pPr>
              <w:spacing w:after="0"/>
              <w:jc w:val="right"/>
              <w:rPr>
                <w:ins w:id="592" w:author="Johan Bergman" w:date="2020-11-12T15:28:00Z"/>
                <w:rFonts w:ascii="Calibri" w:hAnsi="Calibri"/>
                <w:b/>
                <w:bCs/>
                <w:color w:val="000000"/>
                <w:sz w:val="16"/>
                <w:szCs w:val="16"/>
                <w:lang w:val="en-US"/>
              </w:rPr>
            </w:pPr>
            <w:ins w:id="593" w:author="Johan Bergman" w:date="2020-11-12T15:28:00Z">
              <w:r>
                <w:rPr>
                  <w:rFonts w:ascii="Calibri" w:hAnsi="Calibri" w:cs="Calibri"/>
                  <w:b/>
                  <w:bCs/>
                  <w:color w:val="000000"/>
                  <w:sz w:val="16"/>
                  <w:szCs w:val="16"/>
                </w:rPr>
                <w:t>76.5%</w:t>
              </w:r>
            </w:ins>
          </w:p>
        </w:tc>
      </w:tr>
    </w:tbl>
    <w:p w14:paraId="401B5E7D" w14:textId="04ADA94C" w:rsidR="006C2650" w:rsidRDefault="00335E75" w:rsidP="000E647A">
      <w:pPr>
        <w:pStyle w:val="Heading3"/>
      </w:pPr>
      <w:r>
        <w:t>7</w:t>
      </w:r>
      <w:r w:rsidR="006C2650" w:rsidRPr="000E647A">
        <w:t>.3.3</w:t>
      </w:r>
      <w:r w:rsidR="006C2650" w:rsidRPr="000E647A">
        <w:tab/>
        <w:t xml:space="preserve">Analysis of </w:t>
      </w:r>
      <w:r w:rsidR="0090254C">
        <w:t>performance impacts</w:t>
      </w:r>
      <w:bookmarkEnd w:id="361"/>
      <w:bookmarkEnd w:id="362"/>
      <w:bookmarkEnd w:id="363"/>
    </w:p>
    <w:p w14:paraId="539FC6C1" w14:textId="77777777" w:rsidR="002F3714" w:rsidRDefault="002F3714" w:rsidP="002F3714">
      <w:pPr>
        <w:jc w:val="both"/>
        <w:rPr>
          <w:ins w:id="594" w:author="Johan Bergman" w:date="2020-11-12T15:29:00Z"/>
          <w:b/>
          <w:bCs/>
        </w:rPr>
      </w:pPr>
      <w:bookmarkStart w:id="595" w:name="_Toc42165606"/>
      <w:bookmarkStart w:id="596" w:name="_Toc51768541"/>
      <w:bookmarkStart w:id="597" w:name="_Toc51771048"/>
      <w:ins w:id="598" w:author="Johan Bergman" w:date="2020-11-12T15:29:00Z">
        <w:r>
          <w:rPr>
            <w:b/>
            <w:bCs/>
          </w:rPr>
          <w:t>Coverage:</w:t>
        </w:r>
      </w:ins>
    </w:p>
    <w:p w14:paraId="3398CBC8" w14:textId="77777777" w:rsidR="002F3714" w:rsidRDefault="002F3714" w:rsidP="002F3714">
      <w:pPr>
        <w:jc w:val="both"/>
        <w:rPr>
          <w:ins w:id="599" w:author="Johan Bergman" w:date="2020-11-12T15:29:00Z"/>
        </w:rPr>
      </w:pPr>
      <w:ins w:id="600" w:author="Johan Bergman" w:date="2020-11-12T15:29:00Z">
        <w:r>
          <w:t>The</w:t>
        </w:r>
        <w:r w:rsidRPr="00242E85">
          <w:t xml:space="preserve"> impact of reduced </w:t>
        </w:r>
        <w:r>
          <w:t>bandwidth</w:t>
        </w:r>
        <w:r w:rsidRPr="00242E85">
          <w:t xml:space="preserve"> on </w:t>
        </w:r>
        <w:r>
          <w:t>the coverage of downlink</w:t>
        </w:r>
        <w:r w:rsidRPr="00242E85">
          <w:t xml:space="preserve"> and </w:t>
        </w:r>
        <w:r>
          <w:t>uplink</w:t>
        </w:r>
        <w:r w:rsidRPr="00242E85">
          <w:t xml:space="preserve"> channels would not be large</w:t>
        </w:r>
        <w:r>
          <w:t>, although</w:t>
        </w:r>
        <w:r w:rsidRPr="00242E85">
          <w:t xml:space="preserve"> </w:t>
        </w:r>
        <w:r>
          <w:t xml:space="preserve">a small </w:t>
        </w:r>
        <w:r w:rsidRPr="00242E85">
          <w:t>loss may be observed due to reduced frequency diversity</w:t>
        </w:r>
        <w:r>
          <w:t>.</w:t>
        </w:r>
      </w:ins>
    </w:p>
    <w:p w14:paraId="07CE8031" w14:textId="77777777" w:rsidR="002F3714" w:rsidRDefault="002F3714" w:rsidP="002F3714">
      <w:pPr>
        <w:jc w:val="both"/>
        <w:rPr>
          <w:ins w:id="601" w:author="Johan Bergman" w:date="2020-11-12T15:29:00Z"/>
        </w:rPr>
      </w:pPr>
      <w:ins w:id="602" w:author="Johan Bergman" w:date="2020-11-12T15:29:00Z">
        <w:r>
          <w:t>For PDCCH coverage, one important aspect is whether the larger aggregation levels (AL), e.g. 8 and 16, can be supported after bandwidth reduction. In FR1, UE bandwidth 20 MHz is enough for supporting AL 16 for any CORESET#0 configuration. In FR2, UE bandwidth 100 MHz is also enough for supporting AL 16 for any CORESET#0 configuration. However, r</w:t>
        </w:r>
        <w:r w:rsidRPr="00482371">
          <w:t xml:space="preserve">educing the </w:t>
        </w:r>
        <w:r>
          <w:t xml:space="preserve">UE </w:t>
        </w:r>
        <w:r w:rsidRPr="00482371">
          <w:t xml:space="preserve">bandwidth to 50 MHz </w:t>
        </w:r>
        <w:r>
          <w:t xml:space="preserve">in FR2 </w:t>
        </w:r>
        <w:r w:rsidRPr="00482371">
          <w:t xml:space="preserve">will have impact on PDCCH coverage </w:t>
        </w:r>
        <w:r>
          <w:t xml:space="preserve">when </w:t>
        </w:r>
        <w:r w:rsidRPr="00482371">
          <w:t>CORES</w:t>
        </w:r>
        <w:r>
          <w:t>E</w:t>
        </w:r>
        <w:r w:rsidRPr="00482371">
          <w:t>T#0 is configured to have 69.12 MHz bandwidth</w:t>
        </w:r>
        <w:r>
          <w:t xml:space="preserve">. The loss is </w:t>
        </w:r>
        <w:r w:rsidRPr="00482371">
          <w:t xml:space="preserve">assessed to be </w:t>
        </w:r>
        <w:r>
          <w:t>~1.5-3.0</w:t>
        </w:r>
        <w:r w:rsidRPr="00482371">
          <w:t xml:space="preserve"> dB</w:t>
        </w:r>
        <w:r>
          <w:t xml:space="preserve">. </w:t>
        </w:r>
        <w:r w:rsidRPr="000006EF">
          <w:t xml:space="preserve">Reducing the </w:t>
        </w:r>
        <w:r>
          <w:t xml:space="preserve">UE </w:t>
        </w:r>
        <w:r w:rsidRPr="000006EF">
          <w:t xml:space="preserve">bandwidth to 50 MHz </w:t>
        </w:r>
        <w:r w:rsidRPr="000006EF">
          <w:lastRenderedPageBreak/>
          <w:t>will have impact on PBCH coverage if the SSB is configured with 240 kHz SCS</w:t>
        </w:r>
        <w:r>
          <w:t>. The loss is assessed to be within 1 dB. Furthermore, r</w:t>
        </w:r>
        <w:r w:rsidRPr="00242E85">
          <w:t xml:space="preserve">educing the </w:t>
        </w:r>
        <w:r>
          <w:t xml:space="preserve">UE </w:t>
        </w:r>
        <w:r w:rsidRPr="00242E85">
          <w:t xml:space="preserve">bandwidth to 50 MHz </w:t>
        </w:r>
        <w:r>
          <w:t>may</w:t>
        </w:r>
        <w:r w:rsidRPr="00242E85">
          <w:t xml:space="preserve"> </w:t>
        </w:r>
        <w:r>
          <w:t>also</w:t>
        </w:r>
        <w:r w:rsidRPr="00242E85">
          <w:t xml:space="preserve"> impact </w:t>
        </w:r>
        <w:r>
          <w:t>the coverage of</w:t>
        </w:r>
        <w:r w:rsidRPr="00242E85">
          <w:t xml:space="preserve"> initial access message</w:t>
        </w:r>
        <w:r>
          <w:t xml:space="preserve">s </w:t>
        </w:r>
        <w:r w:rsidRPr="00242E85">
          <w:t>if CORESET#0 is configured to have 69.12 MHz bandwidth</w:t>
        </w:r>
        <w:r>
          <w:t>.</w:t>
        </w:r>
      </w:ins>
    </w:p>
    <w:p w14:paraId="181884B0" w14:textId="77777777" w:rsidR="002F3714" w:rsidRDefault="002F3714" w:rsidP="002F3714">
      <w:pPr>
        <w:jc w:val="both"/>
        <w:rPr>
          <w:ins w:id="603" w:author="Johan Bergman" w:date="2020-11-12T15:29:00Z"/>
          <w:b/>
          <w:bCs/>
        </w:rPr>
      </w:pPr>
      <w:ins w:id="604" w:author="Johan Bergman" w:date="2020-11-12T15:29:00Z">
        <w:r>
          <w:rPr>
            <w:b/>
            <w:bCs/>
          </w:rPr>
          <w:t>Network capacity and</w:t>
        </w:r>
        <w:r w:rsidRPr="00BB659D">
          <w:rPr>
            <w:b/>
            <w:bCs/>
          </w:rPr>
          <w:t xml:space="preserve"> spectral efficiency</w:t>
        </w:r>
        <w:r>
          <w:rPr>
            <w:b/>
            <w:bCs/>
          </w:rPr>
          <w:t>:</w:t>
        </w:r>
      </w:ins>
    </w:p>
    <w:p w14:paraId="7FA6FFD8" w14:textId="77777777" w:rsidR="002F3714" w:rsidRDefault="002F3714" w:rsidP="002F3714">
      <w:pPr>
        <w:jc w:val="both"/>
        <w:rPr>
          <w:ins w:id="605" w:author="Johan Bergman" w:date="2020-11-12T15:29:00Z"/>
        </w:rPr>
      </w:pPr>
      <w:ins w:id="606" w:author="Johan Bergman" w:date="2020-11-12T15:29:00Z">
        <w:r w:rsidRPr="00BB659D">
          <w:t>Bandwidth reduction</w:t>
        </w:r>
        <w:r>
          <w:t xml:space="preserve"> in FR1</w:t>
        </w:r>
        <w:r w:rsidRPr="00BB659D">
          <w:t xml:space="preserve"> will not have a significant impact on capacity and spectral efficiency</w:t>
        </w:r>
        <w:r>
          <w:t>, although t</w:t>
        </w:r>
        <w:r w:rsidRPr="00BB659D">
          <w:t xml:space="preserve">here may be some </w:t>
        </w:r>
        <w:r>
          <w:t xml:space="preserve">minor </w:t>
        </w:r>
        <w:r w:rsidRPr="00BB659D">
          <w:t>degradation due to the loss in frequency selective scheduling gain</w:t>
        </w:r>
        <w:r>
          <w:t>.</w:t>
        </w:r>
      </w:ins>
    </w:p>
    <w:p w14:paraId="44B1EC3E" w14:textId="77777777" w:rsidR="002F3714" w:rsidRDefault="002F3714" w:rsidP="002F3714">
      <w:pPr>
        <w:jc w:val="both"/>
        <w:rPr>
          <w:ins w:id="607" w:author="Johan Bergman" w:date="2020-11-12T15:29:00Z"/>
        </w:rPr>
      </w:pPr>
      <w:ins w:id="608" w:author="Johan Bergman" w:date="2020-11-12T15:29:00Z">
        <w:r>
          <w:t>Bandwidth reduction in FR2 may be associated with more noticable loss in capacity and spectral efficiency if analog beamforming is being used. In this case, the loss will be larger for 50 MHz UE bandwidth than for 100 MHz UE bandwidth.</w:t>
        </w:r>
      </w:ins>
    </w:p>
    <w:p w14:paraId="78C0DA37" w14:textId="77777777" w:rsidR="002F3714" w:rsidRDefault="002F3714" w:rsidP="002F3714">
      <w:pPr>
        <w:jc w:val="both"/>
        <w:rPr>
          <w:ins w:id="609" w:author="Johan Bergman" w:date="2020-11-12T15:29:00Z"/>
          <w:b/>
          <w:bCs/>
        </w:rPr>
      </w:pPr>
      <w:ins w:id="610" w:author="Johan Bergman" w:date="2020-11-12T15:29:00Z">
        <w:r>
          <w:rPr>
            <w:b/>
            <w:bCs/>
          </w:rPr>
          <w:t>Latency and reliability:</w:t>
        </w:r>
      </w:ins>
    </w:p>
    <w:p w14:paraId="19806C10" w14:textId="77777777" w:rsidR="002F3714" w:rsidRDefault="002F3714" w:rsidP="002F3714">
      <w:pPr>
        <w:jc w:val="both"/>
        <w:rPr>
          <w:ins w:id="611" w:author="Johan Bergman" w:date="2020-11-12T15:29:00Z"/>
        </w:rPr>
      </w:pPr>
      <w:ins w:id="612" w:author="Johan Bergman" w:date="2020-11-12T15:29:00Z">
        <w:r>
          <w:t>All the latency and reliability requirements for the RedCap use cases can be satisfied by all the bandwidth options (20 MHz in FR1, and 50 MHz or 100 MHz in FR2)</w:t>
        </w:r>
      </w:ins>
    </w:p>
    <w:p w14:paraId="6EBE73DB" w14:textId="77777777" w:rsidR="002F3714" w:rsidRDefault="002F3714" w:rsidP="002F3714">
      <w:pPr>
        <w:jc w:val="both"/>
        <w:rPr>
          <w:ins w:id="613" w:author="Johan Bergman" w:date="2020-11-12T15:29:00Z"/>
        </w:rPr>
      </w:pPr>
      <w:ins w:id="614" w:author="Johan Bergman" w:date="2020-11-12T15:29:00Z">
        <w:r>
          <w:t>In FR2, UE b</w:t>
        </w:r>
        <w:r w:rsidRPr="001F1856">
          <w:t xml:space="preserve">andwidth reduction </w:t>
        </w:r>
        <w:r>
          <w:t xml:space="preserve">may </w:t>
        </w:r>
        <w:r w:rsidRPr="001F1856">
          <w:t>result in a longer SSB/SIB1 acquisition time</w:t>
        </w:r>
        <w:r>
          <w:t xml:space="preserve"> for certain configurations </w:t>
        </w:r>
        <w:r w:rsidRPr="001F1856">
          <w:t>for</w:t>
        </w:r>
        <w:r>
          <w:t xml:space="preserve"> </w:t>
        </w:r>
        <w:r w:rsidRPr="00C614EA">
          <w:t>SS</w:t>
        </w:r>
        <w:r>
          <w:t>B/</w:t>
        </w:r>
        <w:r w:rsidRPr="00C614EA">
          <w:t>CORESET multiplexing pattern</w:t>
        </w:r>
        <w:r>
          <w:t>s 2 and 3</w:t>
        </w:r>
        <w:r w:rsidRPr="001F1856">
          <w:t>. To minimize the SSB/</w:t>
        </w:r>
        <w:r>
          <w:t>SIB1</w:t>
        </w:r>
        <w:r w:rsidRPr="001F1856">
          <w:t xml:space="preserve"> acquisition time, it may be beneficial to support </w:t>
        </w:r>
        <w:r>
          <w:t xml:space="preserve">an FR2 RedCap UE bandwidth of </w:t>
        </w:r>
        <w:r w:rsidRPr="001F1856">
          <w:t>100 MHz</w:t>
        </w:r>
        <w:r>
          <w:t>.</w:t>
        </w:r>
      </w:ins>
    </w:p>
    <w:p w14:paraId="1B6F94CB" w14:textId="77777777" w:rsidR="002F3714" w:rsidRDefault="002F3714" w:rsidP="002F3714">
      <w:pPr>
        <w:jc w:val="both"/>
        <w:rPr>
          <w:ins w:id="615" w:author="Johan Bergman" w:date="2020-11-12T15:29:00Z"/>
          <w:b/>
          <w:bCs/>
        </w:rPr>
      </w:pPr>
      <w:ins w:id="616" w:author="Johan Bergman" w:date="2020-11-12T15:29:00Z">
        <w:r w:rsidRPr="00482371">
          <w:rPr>
            <w:b/>
            <w:bCs/>
          </w:rPr>
          <w:t>PDCCH blocking probability</w:t>
        </w:r>
        <w:r>
          <w:rPr>
            <w:b/>
            <w:bCs/>
          </w:rPr>
          <w:t>:</w:t>
        </w:r>
      </w:ins>
    </w:p>
    <w:p w14:paraId="22ABE985" w14:textId="77777777" w:rsidR="002F3714" w:rsidRPr="006D7700" w:rsidRDefault="002F3714" w:rsidP="002F3714">
      <w:pPr>
        <w:jc w:val="both"/>
        <w:rPr>
          <w:ins w:id="617" w:author="Johan Bergman" w:date="2020-11-12T15:29:00Z"/>
        </w:rPr>
      </w:pPr>
      <w:ins w:id="618" w:author="Johan Bergman" w:date="2020-11-12T15:29:00Z">
        <w:r>
          <w:t>If CORESET is configured according to the RedCap UE capability and shared by both RedCap and non-RedCap UEs, this may result in increased PDCCH blocking probability. In that case, the impact of an FR2 RedCap UE bandwidth of 50 MHz would be greater than for 100 MHz.</w:t>
        </w:r>
      </w:ins>
    </w:p>
    <w:p w14:paraId="6C47A643" w14:textId="22BC52CB" w:rsidR="00635971" w:rsidRPr="000E647A" w:rsidRDefault="00635971" w:rsidP="00635971">
      <w:pPr>
        <w:pStyle w:val="Heading3"/>
      </w:pPr>
      <w:r>
        <w:t>7</w:t>
      </w:r>
      <w:r w:rsidRPr="000E647A">
        <w:t>.</w:t>
      </w:r>
      <w:r>
        <w:t>3</w:t>
      </w:r>
      <w:r w:rsidRPr="000E647A">
        <w:t>.4</w:t>
      </w:r>
      <w:r w:rsidRPr="000E647A">
        <w:tab/>
        <w:t xml:space="preserve">Analysis of </w:t>
      </w:r>
      <w:r>
        <w:t>coexistence with legacy UEs</w:t>
      </w:r>
      <w:bookmarkEnd w:id="595"/>
      <w:bookmarkEnd w:id="596"/>
      <w:bookmarkEnd w:id="597"/>
    </w:p>
    <w:p w14:paraId="7504BE18" w14:textId="1D97BD5F" w:rsidR="006C2650" w:rsidRPr="000E647A" w:rsidRDefault="00335E75" w:rsidP="000E647A">
      <w:pPr>
        <w:pStyle w:val="Heading3"/>
      </w:pPr>
      <w:bookmarkStart w:id="619" w:name="_Toc42165607"/>
      <w:bookmarkStart w:id="620" w:name="_Toc51768542"/>
      <w:bookmarkStart w:id="621" w:name="_Toc51771049"/>
      <w:r>
        <w:t>7</w:t>
      </w:r>
      <w:r w:rsidR="006C2650" w:rsidRPr="000E647A">
        <w:t>.3.</w:t>
      </w:r>
      <w:r w:rsidR="00635971">
        <w:t>5</w:t>
      </w:r>
      <w:r w:rsidR="006C2650" w:rsidRPr="000E647A">
        <w:tab/>
        <w:t>Analysis of specification impacts</w:t>
      </w:r>
      <w:bookmarkEnd w:id="619"/>
      <w:bookmarkEnd w:id="620"/>
      <w:bookmarkEnd w:id="621"/>
    </w:p>
    <w:p w14:paraId="69A4885C" w14:textId="171FBD8C" w:rsidR="00CA6697" w:rsidRPr="000E647A" w:rsidRDefault="00335E75" w:rsidP="000E647A">
      <w:pPr>
        <w:pStyle w:val="Heading2"/>
      </w:pPr>
      <w:bookmarkStart w:id="622" w:name="_Toc42165608"/>
      <w:bookmarkStart w:id="623" w:name="_Toc51768543"/>
      <w:bookmarkStart w:id="624" w:name="_Toc51771050"/>
      <w:r>
        <w:t>7</w:t>
      </w:r>
      <w:r w:rsidR="00CA6697" w:rsidRPr="000E647A">
        <w:t>.</w:t>
      </w:r>
      <w:r w:rsidR="00AF5499" w:rsidRPr="000E647A">
        <w:t>4</w:t>
      </w:r>
      <w:r w:rsidR="00CA6697" w:rsidRPr="000E647A">
        <w:tab/>
      </w:r>
      <w:r w:rsidR="00AD6104" w:rsidRPr="000E647A">
        <w:t>Half-duplex FDD operation</w:t>
      </w:r>
      <w:bookmarkEnd w:id="622"/>
      <w:bookmarkEnd w:id="623"/>
      <w:bookmarkEnd w:id="624"/>
    </w:p>
    <w:p w14:paraId="1AF66114" w14:textId="55B6FF9C" w:rsidR="006C2650" w:rsidRDefault="00335E75" w:rsidP="000E647A">
      <w:pPr>
        <w:pStyle w:val="Heading3"/>
      </w:pPr>
      <w:bookmarkStart w:id="625" w:name="_Toc42165609"/>
      <w:bookmarkStart w:id="626" w:name="_Toc51768544"/>
      <w:bookmarkStart w:id="627" w:name="_Toc51771051"/>
      <w:r>
        <w:t>7</w:t>
      </w:r>
      <w:r w:rsidR="006C2650" w:rsidRPr="000E647A">
        <w:t>.4.1</w:t>
      </w:r>
      <w:r w:rsidR="006C2650" w:rsidRPr="000E647A">
        <w:tab/>
        <w:t>Description of feature</w:t>
      </w:r>
      <w:bookmarkEnd w:id="625"/>
      <w:bookmarkEnd w:id="626"/>
      <w:bookmarkEnd w:id="627"/>
    </w:p>
    <w:p w14:paraId="4EF3B71B" w14:textId="77777777" w:rsidR="002F3714" w:rsidRPr="002F67EF" w:rsidRDefault="002F3714" w:rsidP="002F3714">
      <w:pPr>
        <w:pStyle w:val="BodyText"/>
        <w:rPr>
          <w:ins w:id="628" w:author="Johan Bergman" w:date="2020-11-12T15:29:00Z"/>
          <w:rFonts w:ascii="Times New Roman" w:hAnsi="Times New Roman"/>
          <w:b w:val="0"/>
          <w:bCs/>
          <w:sz w:val="20"/>
          <w:szCs w:val="22"/>
        </w:rPr>
      </w:pPr>
      <w:bookmarkStart w:id="629" w:name="_Toc42165610"/>
      <w:bookmarkStart w:id="630" w:name="_Toc51768545"/>
      <w:bookmarkStart w:id="631" w:name="_Toc51771052"/>
      <w:ins w:id="632" w:author="Johan Bergman" w:date="2020-11-12T15:29:00Z">
        <w:r w:rsidRPr="002F67EF">
          <w:rPr>
            <w:rFonts w:ascii="Times New Roman" w:hAnsi="Times New Roman"/>
            <w:b w:val="0"/>
            <w:bCs/>
            <w:sz w:val="20"/>
            <w:szCs w:val="22"/>
          </w:rPr>
          <w:t>Half-duplex operation allows the UE to receive and transmit on different frequencies, but not at the same time. Half-duplex mode allows for removing a duplexer</w:t>
        </w:r>
        <w:r w:rsidRPr="002F67EF">
          <w:rPr>
            <w:b w:val="0"/>
            <w:bCs/>
            <w:sz w:val="20"/>
            <w:szCs w:val="22"/>
          </w:rPr>
          <w:t xml:space="preserve"> </w:t>
        </w:r>
        <w:r w:rsidRPr="002F67EF">
          <w:rPr>
            <w:rFonts w:ascii="Times New Roman" w:hAnsi="Times New Roman"/>
            <w:b w:val="0"/>
            <w:bCs/>
            <w:sz w:val="20"/>
            <w:szCs w:val="22"/>
          </w:rPr>
          <w:t>and instead use a switch and an additional filter.</w:t>
        </w:r>
      </w:ins>
    </w:p>
    <w:p w14:paraId="76C45508" w14:textId="77777777" w:rsidR="002F3714" w:rsidRPr="002F67EF" w:rsidRDefault="002F3714" w:rsidP="002F3714">
      <w:pPr>
        <w:pStyle w:val="BodyText"/>
        <w:rPr>
          <w:ins w:id="633" w:author="Johan Bergman" w:date="2020-11-12T15:29:00Z"/>
          <w:rFonts w:ascii="Times New Roman" w:hAnsi="Times New Roman"/>
          <w:b w:val="0"/>
          <w:bCs/>
          <w:sz w:val="20"/>
          <w:szCs w:val="22"/>
        </w:rPr>
      </w:pPr>
      <w:ins w:id="634" w:author="Johan Bergman" w:date="2020-11-12T15:29:00Z">
        <w:r w:rsidRPr="002F67EF">
          <w:rPr>
            <w:rFonts w:ascii="Times New Roman" w:hAnsi="Times New Roman"/>
            <w:b w:val="0"/>
            <w:bCs/>
            <w:sz w:val="20"/>
            <w:szCs w:val="22"/>
          </w:rPr>
          <w:t>The RedCap study includes both HD-FDD operation Type A and Type B, as defined in LTE, where study of Type A is prioritized.</w:t>
        </w:r>
      </w:ins>
    </w:p>
    <w:p w14:paraId="78F70ACA" w14:textId="457AE7BA" w:rsidR="006C2650" w:rsidRDefault="00335E75" w:rsidP="000E647A">
      <w:pPr>
        <w:pStyle w:val="Heading3"/>
      </w:pPr>
      <w:r>
        <w:t>7</w:t>
      </w:r>
      <w:r w:rsidR="006C2650" w:rsidRPr="000E647A">
        <w:t>.4.2</w:t>
      </w:r>
      <w:r w:rsidR="006C2650" w:rsidRPr="000E647A">
        <w:tab/>
        <w:t>Analysis of UE complexity reduction</w:t>
      </w:r>
      <w:bookmarkEnd w:id="629"/>
      <w:bookmarkEnd w:id="630"/>
      <w:bookmarkEnd w:id="631"/>
    </w:p>
    <w:p w14:paraId="1A8194F6" w14:textId="77777777" w:rsidR="002F3714" w:rsidRPr="004A6844" w:rsidRDefault="002F3714" w:rsidP="002F3714">
      <w:pPr>
        <w:pStyle w:val="BodyText"/>
        <w:rPr>
          <w:ins w:id="635" w:author="Johan Bergman" w:date="2020-11-12T15:29:00Z"/>
          <w:rFonts w:ascii="Times New Roman" w:hAnsi="Times New Roman"/>
          <w:b w:val="0"/>
          <w:sz w:val="20"/>
        </w:rPr>
      </w:pPr>
      <w:bookmarkStart w:id="636" w:name="_Toc42165611"/>
      <w:bookmarkStart w:id="637" w:name="_Toc51768546"/>
      <w:bookmarkStart w:id="638" w:name="_Toc51771053"/>
      <w:ins w:id="639" w:author="Johan Bergman" w:date="2020-11-12T15:29:00Z">
        <w:r w:rsidRPr="004A6844">
          <w:rPr>
            <w:rFonts w:ascii="Times New Roman" w:hAnsi="Times New Roman"/>
            <w:b w:val="0"/>
            <w:sz w:val="20"/>
          </w:rPr>
          <w:t>The estimated cost for an HD-FDD only device, relative to the reference NR device (see evaluation methodology described in clause 6.1) and averaged over the results provided by the sourcing companies, is summarized in Table 7.4.2-1.</w:t>
        </w:r>
      </w:ins>
    </w:p>
    <w:p w14:paraId="783C52D1" w14:textId="77777777" w:rsidR="002F3714" w:rsidRPr="004A6844" w:rsidRDefault="002F3714" w:rsidP="002F3714">
      <w:pPr>
        <w:jc w:val="both"/>
        <w:rPr>
          <w:ins w:id="640" w:author="Johan Bergman" w:date="2020-11-12T15:29:00Z"/>
          <w:lang w:val="en-US" w:eastAsia="zh-CN"/>
        </w:rPr>
      </w:pPr>
      <w:ins w:id="641" w:author="Johan Bergman" w:date="2020-11-12T15:29:00Z">
        <w:r w:rsidRPr="004A6844">
          <w:rPr>
            <w:lang w:val="en-US" w:eastAsia="zh-CN"/>
          </w:rPr>
          <w:t>For Type A HD-FDD, a high proportion of the cost saving occurs because the duplexer can be replaced with a switch and a lowpass filter.</w:t>
        </w:r>
      </w:ins>
    </w:p>
    <w:p w14:paraId="3D4217A2" w14:textId="77777777" w:rsidR="002F3714" w:rsidRPr="004A6844" w:rsidRDefault="002F3714" w:rsidP="002F3714">
      <w:pPr>
        <w:pStyle w:val="BodyText"/>
        <w:rPr>
          <w:ins w:id="642" w:author="Johan Bergman" w:date="2020-11-12T15:29:00Z"/>
          <w:rFonts w:ascii="Times New Roman" w:hAnsi="Times New Roman"/>
          <w:b w:val="0"/>
          <w:sz w:val="20"/>
        </w:rPr>
      </w:pPr>
      <w:ins w:id="643" w:author="Johan Bergman" w:date="2020-11-12T15:29:00Z">
        <w:r w:rsidRPr="004A6844">
          <w:rPr>
            <w:rFonts w:ascii="Times New Roman" w:hAnsi="Times New Roman"/>
            <w:b w:val="0"/>
            <w:sz w:val="20"/>
          </w:rPr>
          <w:t>For Type B HD-FDD, uplink and downlink can share one local oscillator, therefore, some additional saving on RF transceiver can be obtained.</w:t>
        </w:r>
      </w:ins>
    </w:p>
    <w:p w14:paraId="2B91777F" w14:textId="77777777" w:rsidR="002F3714" w:rsidRPr="004A6844" w:rsidRDefault="002F3714" w:rsidP="002F3714">
      <w:pPr>
        <w:pStyle w:val="BodyText"/>
        <w:rPr>
          <w:ins w:id="644" w:author="Johan Bergman" w:date="2020-11-12T15:29:00Z"/>
          <w:rFonts w:ascii="Times New Roman" w:hAnsi="Times New Roman"/>
          <w:b w:val="0"/>
          <w:sz w:val="20"/>
        </w:rPr>
      </w:pPr>
      <w:ins w:id="645" w:author="Johan Bergman" w:date="2020-11-12T15:29:00Z">
        <w:r w:rsidRPr="004A6844">
          <w:rPr>
            <w:rFonts w:ascii="Times New Roman" w:hAnsi="Times New Roman"/>
            <w:b w:val="0"/>
            <w:sz w:val="20"/>
          </w:rPr>
          <w:t>By comparing Table 7.4.2-1 with the reference NR device cost breakdown in clause 6.1, it can be observed that the main contributor of the cost reduction is the duplexer/switch block. Depending on the implementation, as indicated by some sourcing companies, removing the duplexer may also reduce the insertion loss in both the Rx and Tx chains and as a result, the PA power can be reduced, and the LNA sensitivity requirement can be relaxed which allows for potential UE complexity reduction.</w:t>
        </w:r>
      </w:ins>
    </w:p>
    <w:p w14:paraId="06A20E38" w14:textId="77777777" w:rsidR="002F3714" w:rsidRPr="004A6844" w:rsidRDefault="002F3714" w:rsidP="002F3714">
      <w:pPr>
        <w:pStyle w:val="BodyText"/>
        <w:rPr>
          <w:ins w:id="646" w:author="Johan Bergman" w:date="2020-11-12T15:29:00Z"/>
          <w:rFonts w:ascii="Times New Roman" w:hAnsi="Times New Roman"/>
          <w:b w:val="0"/>
          <w:sz w:val="20"/>
        </w:rPr>
      </w:pPr>
      <w:ins w:id="647" w:author="Johan Bergman" w:date="2020-11-12T15:29:00Z">
        <w:r w:rsidRPr="004A6844">
          <w:rPr>
            <w:rFonts w:ascii="Times New Roman" w:hAnsi="Times New Roman"/>
            <w:b w:val="0"/>
            <w:sz w:val="20"/>
          </w:rPr>
          <w:t>As can be seen in the last row for the total cost, the average estimated cost reduction achieved by Type A and Type B HD-FDD is approximately ~7% and ~10%, respectively.</w:t>
        </w:r>
      </w:ins>
    </w:p>
    <w:p w14:paraId="12082DF9" w14:textId="77777777" w:rsidR="002F3714" w:rsidRPr="004A6844" w:rsidRDefault="002F3714" w:rsidP="002F3714">
      <w:pPr>
        <w:pStyle w:val="BodyText"/>
        <w:rPr>
          <w:ins w:id="648" w:author="Johan Bergman" w:date="2020-11-12T15:29:00Z"/>
          <w:rFonts w:ascii="Times New Roman" w:hAnsi="Times New Roman"/>
          <w:b w:val="0"/>
          <w:sz w:val="20"/>
        </w:rPr>
      </w:pPr>
      <w:ins w:id="649" w:author="Johan Bergman" w:date="2020-11-12T15:29:00Z">
        <w:r w:rsidRPr="004A6844">
          <w:rPr>
            <w:rFonts w:ascii="Times New Roman" w:hAnsi="Times New Roman"/>
            <w:b w:val="0"/>
            <w:sz w:val="20"/>
          </w:rPr>
          <w:lastRenderedPageBreak/>
          <w:t>Furthermore, all sourcing companies indicated that the RF cost savings (but not the baseband cost savings) accumulate across supported bands.</w:t>
        </w:r>
      </w:ins>
    </w:p>
    <w:p w14:paraId="5ED862B3" w14:textId="77777777" w:rsidR="002F3714" w:rsidRPr="004A6844" w:rsidRDefault="002F3714" w:rsidP="002F3714">
      <w:pPr>
        <w:rPr>
          <w:ins w:id="650" w:author="Johan Bergman" w:date="2020-11-12T15:29:00Z"/>
        </w:rPr>
      </w:pPr>
      <w:ins w:id="651" w:author="Johan Bergman" w:date="2020-11-12T15:29:00Z">
        <w:r w:rsidRPr="004A6844">
          <w:t>It is unclear whether the HD-FDD operation may be beneficial in terms of reducing the device size in FR1 FDD.</w:t>
        </w:r>
      </w:ins>
    </w:p>
    <w:p w14:paraId="2E4F648A" w14:textId="77777777" w:rsidR="002F3714" w:rsidRPr="00FA4365" w:rsidRDefault="002F3714" w:rsidP="002F3714">
      <w:pPr>
        <w:pStyle w:val="BodyText"/>
        <w:jc w:val="center"/>
        <w:rPr>
          <w:ins w:id="652" w:author="Johan Bergman" w:date="2020-11-12T15:29:00Z"/>
          <w:rFonts w:cs="Arial"/>
          <w:sz w:val="20"/>
          <w:szCs w:val="22"/>
        </w:rPr>
      </w:pPr>
      <w:ins w:id="653" w:author="Johan Bergman" w:date="2020-11-12T15:29:00Z">
        <w:r w:rsidRPr="00FA4365">
          <w:rPr>
            <w:rFonts w:cs="Arial"/>
            <w:sz w:val="20"/>
            <w:szCs w:val="22"/>
          </w:rPr>
          <w:t>Table 7.4.2-1: Estimated relative device cost for an HD-FDD device</w:t>
        </w:r>
      </w:ins>
    </w:p>
    <w:tbl>
      <w:tblPr>
        <w:tblW w:w="7915" w:type="dxa"/>
        <w:jc w:val="center"/>
        <w:tblLook w:val="04A0" w:firstRow="1" w:lastRow="0" w:firstColumn="1" w:lastColumn="0" w:noHBand="0" w:noVBand="1"/>
      </w:tblPr>
      <w:tblGrid>
        <w:gridCol w:w="4585"/>
        <w:gridCol w:w="1665"/>
        <w:gridCol w:w="1665"/>
      </w:tblGrid>
      <w:tr w:rsidR="002F3714" w:rsidRPr="007A48B0" w14:paraId="301DA210" w14:textId="77777777" w:rsidTr="00633C8B">
        <w:trPr>
          <w:trHeight w:val="204"/>
          <w:jc w:val="center"/>
          <w:ins w:id="654" w:author="Johan Bergman" w:date="2020-11-12T15:29:00Z"/>
        </w:trPr>
        <w:tc>
          <w:tcPr>
            <w:tcW w:w="4585" w:type="dxa"/>
            <w:tcBorders>
              <w:top w:val="single" w:sz="4" w:space="0" w:color="auto"/>
              <w:left w:val="single" w:sz="4" w:space="0" w:color="auto"/>
              <w:bottom w:val="single" w:sz="4" w:space="0" w:color="auto"/>
              <w:right w:val="single" w:sz="4" w:space="0" w:color="auto"/>
            </w:tcBorders>
            <w:shd w:val="clear" w:color="000000" w:fill="D9D9D9"/>
            <w:vAlign w:val="center"/>
          </w:tcPr>
          <w:p w14:paraId="36D0D11C" w14:textId="77777777" w:rsidR="002F3714" w:rsidRPr="007A48B0" w:rsidRDefault="002F3714" w:rsidP="00633C8B">
            <w:pPr>
              <w:spacing w:after="0"/>
              <w:rPr>
                <w:ins w:id="655" w:author="Johan Bergman" w:date="2020-11-12T15:29:00Z"/>
                <w:rFonts w:ascii="Calibri" w:hAnsi="Calibri"/>
                <w:b/>
                <w:bCs/>
                <w:color w:val="C00000"/>
                <w:sz w:val="16"/>
                <w:szCs w:val="16"/>
                <w:lang w:val="en-US"/>
              </w:rPr>
            </w:pPr>
            <w:ins w:id="656" w:author="Johan Bergman" w:date="2020-11-12T15:29:00Z">
              <w:r w:rsidRPr="000133EA">
                <w:rPr>
                  <w:rFonts w:ascii="Calibri" w:hAnsi="Calibri"/>
                  <w:b/>
                  <w:bCs/>
                  <w:sz w:val="16"/>
                  <w:szCs w:val="16"/>
                  <w:lang w:val="en-US"/>
                </w:rPr>
                <w:t>Half-duplex FDD operation</w:t>
              </w:r>
            </w:ins>
          </w:p>
        </w:tc>
        <w:tc>
          <w:tcPr>
            <w:tcW w:w="1665" w:type="dxa"/>
            <w:tcBorders>
              <w:top w:val="single" w:sz="4" w:space="0" w:color="auto"/>
              <w:left w:val="nil"/>
              <w:bottom w:val="single" w:sz="4" w:space="0" w:color="auto"/>
              <w:right w:val="single" w:sz="4" w:space="0" w:color="auto"/>
            </w:tcBorders>
            <w:shd w:val="clear" w:color="000000" w:fill="D9D9D9"/>
            <w:vAlign w:val="center"/>
          </w:tcPr>
          <w:p w14:paraId="03F2E3E3" w14:textId="77777777" w:rsidR="002F3714" w:rsidRPr="007A48B0" w:rsidRDefault="002F3714" w:rsidP="00633C8B">
            <w:pPr>
              <w:spacing w:after="0"/>
              <w:rPr>
                <w:ins w:id="657" w:author="Johan Bergman" w:date="2020-11-12T15:29:00Z"/>
                <w:rFonts w:ascii="Calibri" w:hAnsi="Calibri"/>
                <w:b/>
                <w:bCs/>
                <w:color w:val="000000"/>
                <w:sz w:val="16"/>
                <w:szCs w:val="16"/>
                <w:lang w:val="en-US"/>
              </w:rPr>
            </w:pPr>
            <w:ins w:id="658" w:author="Johan Bergman" w:date="2020-11-12T15:29:00Z">
              <w:r w:rsidRPr="00410BE2">
                <w:rPr>
                  <w:rFonts w:ascii="Calibri" w:hAnsi="Calibri"/>
                  <w:b/>
                  <w:bCs/>
                  <w:color w:val="000000"/>
                  <w:sz w:val="16"/>
                  <w:szCs w:val="16"/>
                  <w:lang w:val="en-US"/>
                </w:rPr>
                <w:t>HD-FDD operation (Type A)</w:t>
              </w:r>
            </w:ins>
          </w:p>
        </w:tc>
        <w:tc>
          <w:tcPr>
            <w:tcW w:w="1665" w:type="dxa"/>
            <w:tcBorders>
              <w:top w:val="single" w:sz="4" w:space="0" w:color="auto"/>
              <w:left w:val="nil"/>
              <w:bottom w:val="single" w:sz="4" w:space="0" w:color="auto"/>
              <w:right w:val="single" w:sz="4" w:space="0" w:color="auto"/>
            </w:tcBorders>
            <w:shd w:val="clear" w:color="000000" w:fill="D9D9D9"/>
            <w:vAlign w:val="center"/>
          </w:tcPr>
          <w:p w14:paraId="181D1E3C" w14:textId="77777777" w:rsidR="002F3714" w:rsidRPr="007A48B0" w:rsidRDefault="002F3714" w:rsidP="00633C8B">
            <w:pPr>
              <w:spacing w:after="0"/>
              <w:rPr>
                <w:ins w:id="659" w:author="Johan Bergman" w:date="2020-11-12T15:29:00Z"/>
                <w:rFonts w:ascii="Calibri" w:hAnsi="Calibri"/>
                <w:b/>
                <w:bCs/>
                <w:color w:val="000000"/>
                <w:sz w:val="16"/>
                <w:szCs w:val="16"/>
                <w:lang w:val="en-US"/>
              </w:rPr>
            </w:pPr>
            <w:ins w:id="660" w:author="Johan Bergman" w:date="2020-11-12T15:29:00Z">
              <w:r w:rsidRPr="00410BE2">
                <w:rPr>
                  <w:rFonts w:ascii="Calibri" w:hAnsi="Calibri"/>
                  <w:b/>
                  <w:bCs/>
                  <w:color w:val="000000"/>
                  <w:sz w:val="16"/>
                  <w:szCs w:val="16"/>
                  <w:lang w:val="en-US"/>
                </w:rPr>
                <w:t xml:space="preserve">HD-FDD operation (Type </w:t>
              </w:r>
              <w:r>
                <w:rPr>
                  <w:rFonts w:ascii="Calibri" w:hAnsi="Calibri"/>
                  <w:b/>
                  <w:bCs/>
                  <w:color w:val="000000"/>
                  <w:sz w:val="16"/>
                  <w:szCs w:val="16"/>
                  <w:lang w:val="en-US"/>
                </w:rPr>
                <w:t>B</w:t>
              </w:r>
              <w:r w:rsidRPr="00410BE2">
                <w:rPr>
                  <w:rFonts w:ascii="Calibri" w:hAnsi="Calibri"/>
                  <w:b/>
                  <w:bCs/>
                  <w:color w:val="000000"/>
                  <w:sz w:val="16"/>
                  <w:szCs w:val="16"/>
                  <w:lang w:val="en-US"/>
                </w:rPr>
                <w:t>)</w:t>
              </w:r>
            </w:ins>
          </w:p>
        </w:tc>
      </w:tr>
      <w:tr w:rsidR="002F3714" w:rsidRPr="007A48B0" w14:paraId="2695FDDB" w14:textId="77777777" w:rsidTr="00633C8B">
        <w:trPr>
          <w:trHeight w:val="204"/>
          <w:jc w:val="center"/>
          <w:ins w:id="661" w:author="Johan Bergman" w:date="2020-11-12T15:29:00Z"/>
        </w:trPr>
        <w:tc>
          <w:tcPr>
            <w:tcW w:w="4585" w:type="dxa"/>
            <w:tcBorders>
              <w:top w:val="nil"/>
              <w:left w:val="single" w:sz="4" w:space="0" w:color="auto"/>
              <w:bottom w:val="single" w:sz="4" w:space="0" w:color="auto"/>
              <w:right w:val="single" w:sz="4" w:space="0" w:color="auto"/>
            </w:tcBorders>
            <w:shd w:val="clear" w:color="000000" w:fill="D9D9D9"/>
            <w:vAlign w:val="center"/>
          </w:tcPr>
          <w:p w14:paraId="7BDF177A" w14:textId="77777777" w:rsidR="002F3714" w:rsidRPr="007A48B0" w:rsidRDefault="002F3714" w:rsidP="00633C8B">
            <w:pPr>
              <w:spacing w:after="0"/>
              <w:outlineLvl w:val="1"/>
              <w:rPr>
                <w:ins w:id="662" w:author="Johan Bergman" w:date="2020-11-12T15:29:00Z"/>
                <w:rFonts w:ascii="Calibri" w:hAnsi="Calibri"/>
                <w:color w:val="000000"/>
                <w:sz w:val="16"/>
                <w:szCs w:val="16"/>
                <w:lang w:val="en-US"/>
              </w:rPr>
            </w:pPr>
            <w:ins w:id="663" w:author="Johan Bergman" w:date="2020-11-12T15:29:00Z">
              <w:r>
                <w:rPr>
                  <w:rFonts w:ascii="Calibri" w:hAnsi="Calibri"/>
                  <w:color w:val="000000"/>
                  <w:sz w:val="16"/>
                  <w:szCs w:val="16"/>
                  <w:lang w:val="en-US"/>
                </w:rPr>
                <w:t>RF: Antenna array</w:t>
              </w:r>
            </w:ins>
          </w:p>
        </w:tc>
        <w:tc>
          <w:tcPr>
            <w:tcW w:w="1665" w:type="dxa"/>
            <w:tcBorders>
              <w:top w:val="nil"/>
              <w:left w:val="nil"/>
              <w:bottom w:val="single" w:sz="4" w:space="0" w:color="auto"/>
              <w:right w:val="single" w:sz="4" w:space="0" w:color="auto"/>
            </w:tcBorders>
            <w:shd w:val="clear" w:color="auto" w:fill="auto"/>
            <w:vAlign w:val="center"/>
          </w:tcPr>
          <w:p w14:paraId="38949117" w14:textId="77777777" w:rsidR="002F3714" w:rsidRPr="007A48B0" w:rsidRDefault="002F3714" w:rsidP="00633C8B">
            <w:pPr>
              <w:spacing w:after="0"/>
              <w:jc w:val="right"/>
              <w:outlineLvl w:val="1"/>
              <w:rPr>
                <w:ins w:id="664" w:author="Johan Bergman" w:date="2020-11-12T15:29:00Z"/>
                <w:rFonts w:ascii="Calibri" w:hAnsi="Calibri"/>
                <w:color w:val="000000"/>
                <w:sz w:val="16"/>
                <w:szCs w:val="16"/>
                <w:lang w:val="en-US"/>
              </w:rPr>
            </w:pPr>
            <w:ins w:id="665" w:author="Johan Bergman" w:date="2020-11-12T15:29:00Z">
              <w:r>
                <w:rPr>
                  <w:rFonts w:ascii="Calibri" w:hAnsi="Calibri"/>
                  <w:color w:val="000000"/>
                  <w:sz w:val="16"/>
                  <w:szCs w:val="16"/>
                  <w:lang w:val="en-US"/>
                </w:rPr>
                <w:t>-</w:t>
              </w:r>
            </w:ins>
          </w:p>
        </w:tc>
        <w:tc>
          <w:tcPr>
            <w:tcW w:w="1665" w:type="dxa"/>
            <w:tcBorders>
              <w:top w:val="nil"/>
              <w:left w:val="nil"/>
              <w:bottom w:val="single" w:sz="4" w:space="0" w:color="auto"/>
              <w:right w:val="single" w:sz="4" w:space="0" w:color="auto"/>
            </w:tcBorders>
            <w:shd w:val="clear" w:color="auto" w:fill="auto"/>
            <w:vAlign w:val="bottom"/>
          </w:tcPr>
          <w:p w14:paraId="368EFD3E" w14:textId="77777777" w:rsidR="002F3714" w:rsidRDefault="002F3714" w:rsidP="00633C8B">
            <w:pPr>
              <w:spacing w:after="0"/>
              <w:jc w:val="right"/>
              <w:outlineLvl w:val="1"/>
              <w:rPr>
                <w:ins w:id="666" w:author="Johan Bergman" w:date="2020-11-12T15:29:00Z"/>
                <w:rFonts w:ascii="Calibri" w:hAnsi="Calibri"/>
                <w:color w:val="000000"/>
                <w:sz w:val="16"/>
                <w:szCs w:val="16"/>
              </w:rPr>
            </w:pPr>
            <w:ins w:id="667" w:author="Johan Bergman" w:date="2020-11-12T15:29:00Z">
              <w:r>
                <w:rPr>
                  <w:rFonts w:ascii="Calibri" w:hAnsi="Calibri"/>
                  <w:color w:val="000000"/>
                  <w:sz w:val="16"/>
                  <w:szCs w:val="16"/>
                </w:rPr>
                <w:t>-</w:t>
              </w:r>
            </w:ins>
          </w:p>
        </w:tc>
      </w:tr>
      <w:tr w:rsidR="002F3714" w:rsidRPr="007A48B0" w14:paraId="36477D3E" w14:textId="77777777" w:rsidTr="00633C8B">
        <w:trPr>
          <w:trHeight w:val="204"/>
          <w:jc w:val="center"/>
          <w:ins w:id="668" w:author="Johan Bergman" w:date="2020-11-12T15:29:00Z"/>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338753A" w14:textId="77777777" w:rsidR="002F3714" w:rsidRPr="007A48B0" w:rsidRDefault="002F3714" w:rsidP="00633C8B">
            <w:pPr>
              <w:spacing w:after="0"/>
              <w:outlineLvl w:val="1"/>
              <w:rPr>
                <w:ins w:id="669" w:author="Johan Bergman" w:date="2020-11-12T15:29:00Z"/>
                <w:rFonts w:ascii="Calibri" w:hAnsi="Calibri"/>
                <w:color w:val="000000"/>
                <w:sz w:val="16"/>
                <w:szCs w:val="16"/>
                <w:lang w:val="en-US"/>
              </w:rPr>
            </w:pPr>
            <w:ins w:id="670" w:author="Johan Bergman" w:date="2020-11-12T15:29:00Z">
              <w:r w:rsidRPr="007A48B0">
                <w:rPr>
                  <w:rFonts w:ascii="Calibri" w:hAnsi="Calibri"/>
                  <w:color w:val="000000"/>
                  <w:sz w:val="16"/>
                  <w:szCs w:val="16"/>
                  <w:lang w:val="en-US"/>
                </w:rPr>
                <w:t xml:space="preserve">RF: Power amplifier </w:t>
              </w:r>
            </w:ins>
          </w:p>
        </w:tc>
        <w:tc>
          <w:tcPr>
            <w:tcW w:w="1665" w:type="dxa"/>
            <w:tcBorders>
              <w:top w:val="nil"/>
              <w:left w:val="nil"/>
              <w:bottom w:val="single" w:sz="4" w:space="0" w:color="auto"/>
              <w:right w:val="single" w:sz="4" w:space="0" w:color="auto"/>
            </w:tcBorders>
            <w:shd w:val="clear" w:color="auto" w:fill="auto"/>
            <w:vAlign w:val="bottom"/>
            <w:hideMark/>
          </w:tcPr>
          <w:p w14:paraId="07F61488" w14:textId="77777777" w:rsidR="002F3714" w:rsidRPr="007A48B0" w:rsidRDefault="002F3714" w:rsidP="00633C8B">
            <w:pPr>
              <w:spacing w:after="0"/>
              <w:jc w:val="right"/>
              <w:outlineLvl w:val="1"/>
              <w:rPr>
                <w:ins w:id="671" w:author="Johan Bergman" w:date="2020-11-12T15:29:00Z"/>
                <w:rFonts w:ascii="Calibri" w:hAnsi="Calibri"/>
                <w:color w:val="000000"/>
                <w:sz w:val="16"/>
                <w:szCs w:val="16"/>
                <w:lang w:val="en-US"/>
              </w:rPr>
            </w:pPr>
            <w:ins w:id="672" w:author="Johan Bergman" w:date="2020-11-12T15:29:00Z">
              <w:r>
                <w:rPr>
                  <w:rFonts w:ascii="Calibri" w:hAnsi="Calibri" w:cs="Calibri"/>
                  <w:color w:val="000000"/>
                  <w:sz w:val="16"/>
                  <w:szCs w:val="16"/>
                </w:rPr>
                <w:t>24.1%</w:t>
              </w:r>
            </w:ins>
          </w:p>
        </w:tc>
        <w:tc>
          <w:tcPr>
            <w:tcW w:w="1665" w:type="dxa"/>
            <w:tcBorders>
              <w:top w:val="nil"/>
              <w:left w:val="nil"/>
              <w:bottom w:val="single" w:sz="4" w:space="0" w:color="auto"/>
              <w:right w:val="single" w:sz="4" w:space="0" w:color="auto"/>
            </w:tcBorders>
            <w:shd w:val="clear" w:color="auto" w:fill="auto"/>
            <w:vAlign w:val="bottom"/>
          </w:tcPr>
          <w:p w14:paraId="067E4C73" w14:textId="77777777" w:rsidR="002F3714" w:rsidRPr="007A48B0" w:rsidRDefault="002F3714" w:rsidP="00633C8B">
            <w:pPr>
              <w:spacing w:after="0"/>
              <w:jc w:val="right"/>
              <w:outlineLvl w:val="1"/>
              <w:rPr>
                <w:ins w:id="673" w:author="Johan Bergman" w:date="2020-11-12T15:29:00Z"/>
                <w:rFonts w:ascii="Calibri" w:hAnsi="Calibri"/>
                <w:color w:val="000000"/>
                <w:sz w:val="16"/>
                <w:szCs w:val="16"/>
                <w:lang w:val="en-US"/>
              </w:rPr>
            </w:pPr>
            <w:ins w:id="674" w:author="Johan Bergman" w:date="2020-11-12T15:29:00Z">
              <w:r>
                <w:rPr>
                  <w:rFonts w:ascii="Calibri" w:hAnsi="Calibri" w:cs="Calibri"/>
                  <w:color w:val="000000"/>
                  <w:sz w:val="16"/>
                  <w:szCs w:val="16"/>
                </w:rPr>
                <w:t>23.9%</w:t>
              </w:r>
            </w:ins>
          </w:p>
        </w:tc>
      </w:tr>
      <w:tr w:rsidR="002F3714" w:rsidRPr="007A48B0" w14:paraId="02EC9382" w14:textId="77777777" w:rsidTr="00633C8B">
        <w:trPr>
          <w:trHeight w:val="204"/>
          <w:jc w:val="center"/>
          <w:ins w:id="675" w:author="Johan Bergman" w:date="2020-11-12T15:29:00Z"/>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F9C8677" w14:textId="77777777" w:rsidR="002F3714" w:rsidRPr="007A48B0" w:rsidRDefault="002F3714" w:rsidP="00633C8B">
            <w:pPr>
              <w:spacing w:after="0"/>
              <w:outlineLvl w:val="1"/>
              <w:rPr>
                <w:ins w:id="676" w:author="Johan Bergman" w:date="2020-11-12T15:29:00Z"/>
                <w:rFonts w:ascii="Calibri" w:hAnsi="Calibri"/>
                <w:color w:val="000000"/>
                <w:sz w:val="16"/>
                <w:szCs w:val="16"/>
                <w:lang w:val="en-US"/>
              </w:rPr>
            </w:pPr>
            <w:ins w:id="677" w:author="Johan Bergman" w:date="2020-11-12T15:29:00Z">
              <w:r w:rsidRPr="007A48B0">
                <w:rPr>
                  <w:rFonts w:ascii="Calibri" w:hAnsi="Calibri"/>
                  <w:color w:val="000000"/>
                  <w:sz w:val="16"/>
                  <w:szCs w:val="16"/>
                  <w:lang w:val="en-US"/>
                </w:rPr>
                <w:t>RF: Filters</w:t>
              </w:r>
            </w:ins>
          </w:p>
        </w:tc>
        <w:tc>
          <w:tcPr>
            <w:tcW w:w="1665" w:type="dxa"/>
            <w:tcBorders>
              <w:top w:val="nil"/>
              <w:left w:val="nil"/>
              <w:bottom w:val="single" w:sz="4" w:space="0" w:color="auto"/>
              <w:right w:val="single" w:sz="4" w:space="0" w:color="auto"/>
            </w:tcBorders>
            <w:shd w:val="clear" w:color="auto" w:fill="auto"/>
            <w:vAlign w:val="bottom"/>
            <w:hideMark/>
          </w:tcPr>
          <w:p w14:paraId="62DF865A" w14:textId="77777777" w:rsidR="002F3714" w:rsidRPr="007A48B0" w:rsidRDefault="002F3714" w:rsidP="00633C8B">
            <w:pPr>
              <w:spacing w:after="0"/>
              <w:jc w:val="right"/>
              <w:outlineLvl w:val="1"/>
              <w:rPr>
                <w:ins w:id="678" w:author="Johan Bergman" w:date="2020-11-12T15:29:00Z"/>
                <w:rFonts w:ascii="Calibri" w:hAnsi="Calibri"/>
                <w:color w:val="000000"/>
                <w:sz w:val="16"/>
                <w:szCs w:val="16"/>
                <w:lang w:val="en-US"/>
              </w:rPr>
            </w:pPr>
            <w:ins w:id="679" w:author="Johan Bergman" w:date="2020-11-12T15:29:00Z">
              <w:r>
                <w:rPr>
                  <w:rFonts w:ascii="Calibri" w:hAnsi="Calibri" w:cs="Calibri"/>
                  <w:color w:val="000000"/>
                  <w:sz w:val="16"/>
                  <w:szCs w:val="16"/>
                </w:rPr>
                <w:t>10.6%</w:t>
              </w:r>
            </w:ins>
          </w:p>
        </w:tc>
        <w:tc>
          <w:tcPr>
            <w:tcW w:w="1665" w:type="dxa"/>
            <w:tcBorders>
              <w:top w:val="nil"/>
              <w:left w:val="nil"/>
              <w:bottom w:val="single" w:sz="4" w:space="0" w:color="auto"/>
              <w:right w:val="single" w:sz="4" w:space="0" w:color="auto"/>
            </w:tcBorders>
            <w:shd w:val="clear" w:color="auto" w:fill="auto"/>
            <w:vAlign w:val="bottom"/>
          </w:tcPr>
          <w:p w14:paraId="3432261A" w14:textId="77777777" w:rsidR="002F3714" w:rsidRPr="007A48B0" w:rsidRDefault="002F3714" w:rsidP="00633C8B">
            <w:pPr>
              <w:spacing w:after="0"/>
              <w:jc w:val="right"/>
              <w:outlineLvl w:val="1"/>
              <w:rPr>
                <w:ins w:id="680" w:author="Johan Bergman" w:date="2020-11-12T15:29:00Z"/>
                <w:rFonts w:ascii="Calibri" w:hAnsi="Calibri"/>
                <w:color w:val="000000"/>
                <w:sz w:val="16"/>
                <w:szCs w:val="16"/>
                <w:lang w:val="en-US"/>
              </w:rPr>
            </w:pPr>
            <w:ins w:id="681" w:author="Johan Bergman" w:date="2020-11-12T15:29:00Z">
              <w:r>
                <w:rPr>
                  <w:rFonts w:ascii="Calibri" w:hAnsi="Calibri" w:cs="Calibri"/>
                  <w:color w:val="000000"/>
                  <w:sz w:val="16"/>
                  <w:szCs w:val="16"/>
                </w:rPr>
                <w:t>10.7%</w:t>
              </w:r>
            </w:ins>
          </w:p>
        </w:tc>
      </w:tr>
      <w:tr w:rsidR="002F3714" w:rsidRPr="007A48B0" w14:paraId="7F845237" w14:textId="77777777" w:rsidTr="00633C8B">
        <w:trPr>
          <w:trHeight w:val="204"/>
          <w:jc w:val="center"/>
          <w:ins w:id="682" w:author="Johan Bergman" w:date="2020-11-12T15:29:00Z"/>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8E39075" w14:textId="77777777" w:rsidR="002F3714" w:rsidRPr="007A48B0" w:rsidRDefault="002F3714" w:rsidP="00633C8B">
            <w:pPr>
              <w:spacing w:after="0"/>
              <w:outlineLvl w:val="1"/>
              <w:rPr>
                <w:ins w:id="683" w:author="Johan Bergman" w:date="2020-11-12T15:29:00Z"/>
                <w:rFonts w:ascii="Calibri" w:hAnsi="Calibri"/>
                <w:color w:val="000000"/>
                <w:sz w:val="16"/>
                <w:szCs w:val="16"/>
                <w:lang w:val="en-US"/>
              </w:rPr>
            </w:pPr>
            <w:ins w:id="684" w:author="Johan Bergman" w:date="2020-11-12T15:29:00Z">
              <w:r w:rsidRPr="007A48B0">
                <w:rPr>
                  <w:rFonts w:ascii="Calibri" w:hAnsi="Calibri"/>
                  <w:color w:val="000000"/>
                  <w:sz w:val="16"/>
                  <w:szCs w:val="16"/>
                  <w:lang w:val="en-US"/>
                </w:rPr>
                <w:t>RF: Transceiver (including LNAs, mixer, and local oscillator)</w:t>
              </w:r>
            </w:ins>
          </w:p>
        </w:tc>
        <w:tc>
          <w:tcPr>
            <w:tcW w:w="1665" w:type="dxa"/>
            <w:tcBorders>
              <w:top w:val="nil"/>
              <w:left w:val="nil"/>
              <w:bottom w:val="single" w:sz="4" w:space="0" w:color="auto"/>
              <w:right w:val="single" w:sz="4" w:space="0" w:color="auto"/>
            </w:tcBorders>
            <w:shd w:val="clear" w:color="auto" w:fill="auto"/>
            <w:vAlign w:val="bottom"/>
            <w:hideMark/>
          </w:tcPr>
          <w:p w14:paraId="5D29B51E" w14:textId="77777777" w:rsidR="002F3714" w:rsidRPr="007A48B0" w:rsidRDefault="002F3714" w:rsidP="00633C8B">
            <w:pPr>
              <w:spacing w:after="0"/>
              <w:jc w:val="right"/>
              <w:outlineLvl w:val="1"/>
              <w:rPr>
                <w:ins w:id="685" w:author="Johan Bergman" w:date="2020-11-12T15:29:00Z"/>
                <w:rFonts w:ascii="Calibri" w:hAnsi="Calibri"/>
                <w:color w:val="000000"/>
                <w:sz w:val="16"/>
                <w:szCs w:val="16"/>
                <w:lang w:val="en-US"/>
              </w:rPr>
            </w:pPr>
            <w:ins w:id="686" w:author="Johan Bergman" w:date="2020-11-12T15:29:00Z">
              <w:r>
                <w:rPr>
                  <w:rFonts w:ascii="Calibri" w:hAnsi="Calibri" w:cs="Calibri"/>
                  <w:color w:val="000000"/>
                  <w:sz w:val="16"/>
                  <w:szCs w:val="16"/>
                </w:rPr>
                <w:t>44.4%</w:t>
              </w:r>
            </w:ins>
          </w:p>
        </w:tc>
        <w:tc>
          <w:tcPr>
            <w:tcW w:w="1665" w:type="dxa"/>
            <w:tcBorders>
              <w:top w:val="nil"/>
              <w:left w:val="nil"/>
              <w:bottom w:val="single" w:sz="4" w:space="0" w:color="auto"/>
              <w:right w:val="single" w:sz="4" w:space="0" w:color="auto"/>
            </w:tcBorders>
            <w:shd w:val="clear" w:color="auto" w:fill="auto"/>
            <w:vAlign w:val="bottom"/>
          </w:tcPr>
          <w:p w14:paraId="24161DDC" w14:textId="77777777" w:rsidR="002F3714" w:rsidRPr="007A48B0" w:rsidRDefault="002F3714" w:rsidP="00633C8B">
            <w:pPr>
              <w:spacing w:after="0"/>
              <w:jc w:val="right"/>
              <w:outlineLvl w:val="1"/>
              <w:rPr>
                <w:ins w:id="687" w:author="Johan Bergman" w:date="2020-11-12T15:29:00Z"/>
                <w:rFonts w:ascii="Calibri" w:hAnsi="Calibri"/>
                <w:color w:val="000000"/>
                <w:sz w:val="16"/>
                <w:szCs w:val="16"/>
                <w:lang w:val="en-US"/>
              </w:rPr>
            </w:pPr>
            <w:ins w:id="688" w:author="Johan Bergman" w:date="2020-11-12T15:29:00Z">
              <w:r>
                <w:rPr>
                  <w:rFonts w:ascii="Calibri" w:hAnsi="Calibri" w:cs="Calibri"/>
                  <w:color w:val="000000"/>
                  <w:sz w:val="16"/>
                  <w:szCs w:val="16"/>
                </w:rPr>
                <w:t>37.8%</w:t>
              </w:r>
            </w:ins>
          </w:p>
        </w:tc>
      </w:tr>
      <w:tr w:rsidR="002F3714" w:rsidRPr="007A48B0" w14:paraId="0A26F4D6" w14:textId="77777777" w:rsidTr="00633C8B">
        <w:trPr>
          <w:trHeight w:val="204"/>
          <w:jc w:val="center"/>
          <w:ins w:id="689" w:author="Johan Bergman" w:date="2020-11-12T15:29:00Z"/>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12530B42" w14:textId="77777777" w:rsidR="002F3714" w:rsidRPr="007A48B0" w:rsidRDefault="002F3714" w:rsidP="00633C8B">
            <w:pPr>
              <w:spacing w:after="0"/>
              <w:outlineLvl w:val="1"/>
              <w:rPr>
                <w:ins w:id="690" w:author="Johan Bergman" w:date="2020-11-12T15:29:00Z"/>
                <w:rFonts w:ascii="Calibri" w:hAnsi="Calibri"/>
                <w:color w:val="000000"/>
                <w:sz w:val="16"/>
                <w:szCs w:val="16"/>
                <w:lang w:val="en-US"/>
              </w:rPr>
            </w:pPr>
            <w:ins w:id="691" w:author="Johan Bergman" w:date="2020-11-12T15:29:00Z">
              <w:r w:rsidRPr="007A48B0">
                <w:rPr>
                  <w:rFonts w:ascii="Calibri" w:hAnsi="Calibri"/>
                  <w:color w:val="000000"/>
                  <w:sz w:val="16"/>
                  <w:szCs w:val="16"/>
                  <w:lang w:val="en-US"/>
                </w:rPr>
                <w:t>RF: Duplexer / Switch</w:t>
              </w:r>
            </w:ins>
          </w:p>
        </w:tc>
        <w:tc>
          <w:tcPr>
            <w:tcW w:w="1665" w:type="dxa"/>
            <w:tcBorders>
              <w:top w:val="nil"/>
              <w:left w:val="nil"/>
              <w:bottom w:val="single" w:sz="4" w:space="0" w:color="auto"/>
              <w:right w:val="single" w:sz="4" w:space="0" w:color="auto"/>
            </w:tcBorders>
            <w:shd w:val="clear" w:color="auto" w:fill="auto"/>
            <w:vAlign w:val="bottom"/>
            <w:hideMark/>
          </w:tcPr>
          <w:p w14:paraId="16E39F72" w14:textId="77777777" w:rsidR="002F3714" w:rsidRPr="007A48B0" w:rsidRDefault="002F3714" w:rsidP="00633C8B">
            <w:pPr>
              <w:spacing w:after="0"/>
              <w:jc w:val="right"/>
              <w:outlineLvl w:val="1"/>
              <w:rPr>
                <w:ins w:id="692" w:author="Johan Bergman" w:date="2020-11-12T15:29:00Z"/>
                <w:rFonts w:ascii="Calibri" w:hAnsi="Calibri"/>
                <w:color w:val="000000"/>
                <w:sz w:val="16"/>
                <w:szCs w:val="16"/>
                <w:lang w:val="en-US"/>
              </w:rPr>
            </w:pPr>
            <w:ins w:id="693" w:author="Johan Bergman" w:date="2020-11-12T15:29:00Z">
              <w:r>
                <w:rPr>
                  <w:rFonts w:ascii="Calibri" w:hAnsi="Calibri" w:cs="Calibri"/>
                  <w:color w:val="000000"/>
                  <w:sz w:val="16"/>
                  <w:szCs w:val="16"/>
                </w:rPr>
                <w:t>4.8%</w:t>
              </w:r>
            </w:ins>
          </w:p>
        </w:tc>
        <w:tc>
          <w:tcPr>
            <w:tcW w:w="1665" w:type="dxa"/>
            <w:tcBorders>
              <w:top w:val="nil"/>
              <w:left w:val="nil"/>
              <w:bottom w:val="single" w:sz="4" w:space="0" w:color="auto"/>
              <w:right w:val="single" w:sz="4" w:space="0" w:color="auto"/>
            </w:tcBorders>
            <w:shd w:val="clear" w:color="auto" w:fill="auto"/>
            <w:vAlign w:val="bottom"/>
          </w:tcPr>
          <w:p w14:paraId="3568A24B" w14:textId="77777777" w:rsidR="002F3714" w:rsidRPr="007A48B0" w:rsidRDefault="002F3714" w:rsidP="00633C8B">
            <w:pPr>
              <w:spacing w:after="0"/>
              <w:jc w:val="right"/>
              <w:outlineLvl w:val="1"/>
              <w:rPr>
                <w:ins w:id="694" w:author="Johan Bergman" w:date="2020-11-12T15:29:00Z"/>
                <w:rFonts w:ascii="Calibri" w:hAnsi="Calibri"/>
                <w:color w:val="000000"/>
                <w:sz w:val="16"/>
                <w:szCs w:val="16"/>
                <w:lang w:val="en-US"/>
              </w:rPr>
            </w:pPr>
            <w:ins w:id="695" w:author="Johan Bergman" w:date="2020-11-12T15:29:00Z">
              <w:r>
                <w:rPr>
                  <w:rFonts w:ascii="Calibri" w:hAnsi="Calibri" w:cs="Calibri"/>
                  <w:color w:val="000000"/>
                  <w:sz w:val="16"/>
                  <w:szCs w:val="16"/>
                </w:rPr>
                <w:t>4.9%</w:t>
              </w:r>
            </w:ins>
          </w:p>
        </w:tc>
      </w:tr>
      <w:tr w:rsidR="002F3714" w:rsidRPr="007A48B0" w14:paraId="1E490C1C" w14:textId="77777777" w:rsidTr="00633C8B">
        <w:trPr>
          <w:trHeight w:val="204"/>
          <w:jc w:val="center"/>
          <w:ins w:id="696" w:author="Johan Bergman" w:date="2020-11-12T15:29:00Z"/>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138B6433" w14:textId="77777777" w:rsidR="002F3714" w:rsidRPr="007A48B0" w:rsidRDefault="002F3714" w:rsidP="00633C8B">
            <w:pPr>
              <w:spacing w:after="0"/>
              <w:outlineLvl w:val="0"/>
              <w:rPr>
                <w:ins w:id="697" w:author="Johan Bergman" w:date="2020-11-12T15:29:00Z"/>
                <w:rFonts w:ascii="Calibri" w:hAnsi="Calibri"/>
                <w:b/>
                <w:bCs/>
                <w:color w:val="000000"/>
                <w:sz w:val="16"/>
                <w:szCs w:val="16"/>
                <w:lang w:val="en-US"/>
              </w:rPr>
            </w:pPr>
            <w:ins w:id="698" w:author="Johan Bergman" w:date="2020-11-12T15:29:00Z">
              <w:r w:rsidRPr="007A48B0">
                <w:rPr>
                  <w:rFonts w:ascii="Calibri" w:hAnsi="Calibri"/>
                  <w:b/>
                  <w:bCs/>
                  <w:color w:val="000000"/>
                  <w:sz w:val="16"/>
                  <w:szCs w:val="16"/>
                  <w:lang w:val="en-US"/>
                </w:rPr>
                <w:t>RF: Total</w:t>
              </w:r>
              <w:r>
                <w:rPr>
                  <w:rFonts w:ascii="Calibri" w:hAnsi="Calibri"/>
                  <w:b/>
                  <w:bCs/>
                  <w:color w:val="000000"/>
                  <w:sz w:val="16"/>
                  <w:szCs w:val="16"/>
                  <w:lang w:val="en-US"/>
                </w:rPr>
                <w:t xml:space="preserve"> relative cost</w:t>
              </w:r>
            </w:ins>
          </w:p>
        </w:tc>
        <w:tc>
          <w:tcPr>
            <w:tcW w:w="1665" w:type="dxa"/>
            <w:tcBorders>
              <w:top w:val="nil"/>
              <w:left w:val="nil"/>
              <w:bottom w:val="single" w:sz="4" w:space="0" w:color="auto"/>
              <w:right w:val="single" w:sz="4" w:space="0" w:color="auto"/>
            </w:tcBorders>
            <w:shd w:val="clear" w:color="000000" w:fill="D9D9D9"/>
            <w:vAlign w:val="center"/>
            <w:hideMark/>
          </w:tcPr>
          <w:p w14:paraId="658FC3AE" w14:textId="77777777" w:rsidR="002F3714" w:rsidRPr="007A48B0" w:rsidRDefault="002F3714" w:rsidP="00633C8B">
            <w:pPr>
              <w:spacing w:after="0"/>
              <w:jc w:val="right"/>
              <w:outlineLvl w:val="0"/>
              <w:rPr>
                <w:ins w:id="699" w:author="Johan Bergman" w:date="2020-11-12T15:29:00Z"/>
                <w:rFonts w:ascii="Calibri" w:hAnsi="Calibri"/>
                <w:b/>
                <w:bCs/>
                <w:color w:val="000000"/>
                <w:sz w:val="16"/>
                <w:szCs w:val="16"/>
                <w:lang w:val="en-US"/>
              </w:rPr>
            </w:pPr>
            <w:ins w:id="700" w:author="Johan Bergman" w:date="2020-11-12T15:29:00Z">
              <w:r>
                <w:rPr>
                  <w:rFonts w:ascii="Calibri" w:hAnsi="Calibri" w:cs="Calibri"/>
                  <w:b/>
                  <w:bCs/>
                  <w:color w:val="000000"/>
                  <w:sz w:val="16"/>
                  <w:szCs w:val="16"/>
                </w:rPr>
                <w:t>83.9%</w:t>
              </w:r>
            </w:ins>
          </w:p>
        </w:tc>
        <w:tc>
          <w:tcPr>
            <w:tcW w:w="1665" w:type="dxa"/>
            <w:tcBorders>
              <w:top w:val="nil"/>
              <w:left w:val="nil"/>
              <w:bottom w:val="single" w:sz="4" w:space="0" w:color="auto"/>
              <w:right w:val="single" w:sz="4" w:space="0" w:color="auto"/>
            </w:tcBorders>
            <w:shd w:val="clear" w:color="000000" w:fill="D9D9D9"/>
            <w:vAlign w:val="center"/>
          </w:tcPr>
          <w:p w14:paraId="5752CB2B" w14:textId="77777777" w:rsidR="002F3714" w:rsidRPr="007A48B0" w:rsidRDefault="002F3714" w:rsidP="00633C8B">
            <w:pPr>
              <w:spacing w:after="0"/>
              <w:jc w:val="right"/>
              <w:outlineLvl w:val="0"/>
              <w:rPr>
                <w:ins w:id="701" w:author="Johan Bergman" w:date="2020-11-12T15:29:00Z"/>
                <w:rFonts w:ascii="Calibri" w:hAnsi="Calibri"/>
                <w:b/>
                <w:bCs/>
                <w:color w:val="000000"/>
                <w:sz w:val="16"/>
                <w:szCs w:val="16"/>
                <w:lang w:val="en-US"/>
              </w:rPr>
            </w:pPr>
            <w:ins w:id="702" w:author="Johan Bergman" w:date="2020-11-12T15:29:00Z">
              <w:r>
                <w:rPr>
                  <w:rFonts w:ascii="Calibri" w:hAnsi="Calibri" w:cs="Calibri"/>
                  <w:b/>
                  <w:bCs/>
                  <w:color w:val="000000"/>
                  <w:sz w:val="16"/>
                  <w:szCs w:val="16"/>
                </w:rPr>
                <w:t>77.3%</w:t>
              </w:r>
            </w:ins>
          </w:p>
        </w:tc>
      </w:tr>
      <w:tr w:rsidR="002F3714" w:rsidRPr="007A48B0" w14:paraId="68C0B505" w14:textId="77777777" w:rsidTr="00633C8B">
        <w:trPr>
          <w:trHeight w:val="204"/>
          <w:jc w:val="center"/>
          <w:ins w:id="703" w:author="Johan Bergman" w:date="2020-11-12T15:29:00Z"/>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3625FB1" w14:textId="77777777" w:rsidR="002F3714" w:rsidRPr="007A48B0" w:rsidRDefault="002F3714" w:rsidP="00633C8B">
            <w:pPr>
              <w:spacing w:after="0"/>
              <w:outlineLvl w:val="1"/>
              <w:rPr>
                <w:ins w:id="704" w:author="Johan Bergman" w:date="2020-11-12T15:29:00Z"/>
                <w:rFonts w:ascii="Calibri" w:hAnsi="Calibri"/>
                <w:color w:val="000000"/>
                <w:sz w:val="16"/>
                <w:szCs w:val="16"/>
                <w:lang w:val="en-US"/>
              </w:rPr>
            </w:pPr>
            <w:ins w:id="705" w:author="Johan Bergman" w:date="2020-11-12T15:29:00Z">
              <w:r w:rsidRPr="007A48B0">
                <w:rPr>
                  <w:rFonts w:ascii="Calibri" w:hAnsi="Calibri"/>
                  <w:color w:val="000000"/>
                  <w:sz w:val="16"/>
                  <w:szCs w:val="16"/>
                  <w:lang w:val="en-US"/>
                </w:rPr>
                <w:t>BB: ADC / DAC</w:t>
              </w:r>
            </w:ins>
          </w:p>
        </w:tc>
        <w:tc>
          <w:tcPr>
            <w:tcW w:w="1665" w:type="dxa"/>
            <w:tcBorders>
              <w:top w:val="nil"/>
              <w:left w:val="nil"/>
              <w:bottom w:val="single" w:sz="4" w:space="0" w:color="auto"/>
              <w:right w:val="single" w:sz="4" w:space="0" w:color="auto"/>
            </w:tcBorders>
            <w:shd w:val="clear" w:color="auto" w:fill="auto"/>
            <w:vAlign w:val="bottom"/>
            <w:hideMark/>
          </w:tcPr>
          <w:p w14:paraId="1FFDFB1F" w14:textId="77777777" w:rsidR="002F3714" w:rsidRPr="007A48B0" w:rsidRDefault="002F3714" w:rsidP="00633C8B">
            <w:pPr>
              <w:spacing w:after="0"/>
              <w:jc w:val="right"/>
              <w:outlineLvl w:val="1"/>
              <w:rPr>
                <w:ins w:id="706" w:author="Johan Bergman" w:date="2020-11-12T15:29:00Z"/>
                <w:rFonts w:ascii="Calibri" w:hAnsi="Calibri"/>
                <w:color w:val="000000"/>
                <w:sz w:val="16"/>
                <w:szCs w:val="16"/>
                <w:lang w:val="en-US"/>
              </w:rPr>
            </w:pPr>
            <w:ins w:id="707" w:author="Johan Bergman" w:date="2020-11-12T15:29:00Z">
              <w:r>
                <w:rPr>
                  <w:rFonts w:ascii="Calibri" w:hAnsi="Calibri" w:cs="Calibri"/>
                  <w:color w:val="000000"/>
                  <w:sz w:val="16"/>
                  <w:szCs w:val="16"/>
                </w:rPr>
                <w:t>10.0%</w:t>
              </w:r>
            </w:ins>
          </w:p>
        </w:tc>
        <w:tc>
          <w:tcPr>
            <w:tcW w:w="1665" w:type="dxa"/>
            <w:tcBorders>
              <w:top w:val="nil"/>
              <w:left w:val="nil"/>
              <w:bottom w:val="single" w:sz="4" w:space="0" w:color="auto"/>
              <w:right w:val="single" w:sz="4" w:space="0" w:color="auto"/>
            </w:tcBorders>
            <w:shd w:val="clear" w:color="auto" w:fill="auto"/>
            <w:vAlign w:val="bottom"/>
          </w:tcPr>
          <w:p w14:paraId="6D978470" w14:textId="77777777" w:rsidR="002F3714" w:rsidRPr="007A48B0" w:rsidRDefault="002F3714" w:rsidP="00633C8B">
            <w:pPr>
              <w:spacing w:after="0"/>
              <w:jc w:val="right"/>
              <w:outlineLvl w:val="1"/>
              <w:rPr>
                <w:ins w:id="708" w:author="Johan Bergman" w:date="2020-11-12T15:29:00Z"/>
                <w:rFonts w:ascii="Calibri" w:hAnsi="Calibri"/>
                <w:color w:val="000000"/>
                <w:sz w:val="16"/>
                <w:szCs w:val="16"/>
                <w:lang w:val="en-US"/>
              </w:rPr>
            </w:pPr>
            <w:ins w:id="709" w:author="Johan Bergman" w:date="2020-11-12T15:29:00Z">
              <w:r>
                <w:rPr>
                  <w:rFonts w:ascii="Calibri" w:hAnsi="Calibri" w:cs="Calibri"/>
                  <w:color w:val="000000"/>
                  <w:sz w:val="16"/>
                  <w:szCs w:val="16"/>
                </w:rPr>
                <w:t>10.0%</w:t>
              </w:r>
            </w:ins>
          </w:p>
        </w:tc>
      </w:tr>
      <w:tr w:rsidR="002F3714" w:rsidRPr="007A48B0" w14:paraId="6ECE8B7F" w14:textId="77777777" w:rsidTr="00633C8B">
        <w:trPr>
          <w:trHeight w:val="204"/>
          <w:jc w:val="center"/>
          <w:ins w:id="710" w:author="Johan Bergman" w:date="2020-11-12T15:29:00Z"/>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3ED763B" w14:textId="77777777" w:rsidR="002F3714" w:rsidRPr="007A48B0" w:rsidRDefault="002F3714" w:rsidP="00633C8B">
            <w:pPr>
              <w:spacing w:after="0"/>
              <w:outlineLvl w:val="1"/>
              <w:rPr>
                <w:ins w:id="711" w:author="Johan Bergman" w:date="2020-11-12T15:29:00Z"/>
                <w:rFonts w:ascii="Calibri" w:hAnsi="Calibri"/>
                <w:color w:val="000000"/>
                <w:sz w:val="16"/>
                <w:szCs w:val="16"/>
                <w:lang w:val="en-US"/>
              </w:rPr>
            </w:pPr>
            <w:ins w:id="712" w:author="Johan Bergman" w:date="2020-11-12T15:29:00Z">
              <w:r w:rsidRPr="007A48B0">
                <w:rPr>
                  <w:rFonts w:ascii="Calibri" w:hAnsi="Calibri"/>
                  <w:color w:val="000000"/>
                  <w:sz w:val="16"/>
                  <w:szCs w:val="16"/>
                  <w:lang w:val="en-US"/>
                </w:rPr>
                <w:t>BB: FFT/IFFT</w:t>
              </w:r>
            </w:ins>
          </w:p>
        </w:tc>
        <w:tc>
          <w:tcPr>
            <w:tcW w:w="1665" w:type="dxa"/>
            <w:tcBorders>
              <w:top w:val="nil"/>
              <w:left w:val="nil"/>
              <w:bottom w:val="single" w:sz="4" w:space="0" w:color="auto"/>
              <w:right w:val="single" w:sz="4" w:space="0" w:color="auto"/>
            </w:tcBorders>
            <w:shd w:val="clear" w:color="auto" w:fill="auto"/>
            <w:vAlign w:val="bottom"/>
            <w:hideMark/>
          </w:tcPr>
          <w:p w14:paraId="07DD811D" w14:textId="77777777" w:rsidR="002F3714" w:rsidRPr="007A48B0" w:rsidRDefault="002F3714" w:rsidP="00633C8B">
            <w:pPr>
              <w:spacing w:after="0"/>
              <w:jc w:val="right"/>
              <w:outlineLvl w:val="1"/>
              <w:rPr>
                <w:ins w:id="713" w:author="Johan Bergman" w:date="2020-11-12T15:29:00Z"/>
                <w:rFonts w:ascii="Calibri" w:hAnsi="Calibri"/>
                <w:color w:val="000000"/>
                <w:sz w:val="16"/>
                <w:szCs w:val="16"/>
                <w:lang w:val="en-US"/>
              </w:rPr>
            </w:pPr>
            <w:ins w:id="714" w:author="Johan Bergman" w:date="2020-11-12T15:29:00Z">
              <w:r>
                <w:rPr>
                  <w:rFonts w:ascii="Calibri" w:hAnsi="Calibri" w:cs="Calibri"/>
                  <w:color w:val="000000"/>
                  <w:sz w:val="16"/>
                  <w:szCs w:val="16"/>
                </w:rPr>
                <w:t>3.8%</w:t>
              </w:r>
            </w:ins>
          </w:p>
        </w:tc>
        <w:tc>
          <w:tcPr>
            <w:tcW w:w="1665" w:type="dxa"/>
            <w:tcBorders>
              <w:top w:val="nil"/>
              <w:left w:val="nil"/>
              <w:bottom w:val="single" w:sz="4" w:space="0" w:color="auto"/>
              <w:right w:val="single" w:sz="4" w:space="0" w:color="auto"/>
            </w:tcBorders>
            <w:shd w:val="clear" w:color="auto" w:fill="auto"/>
            <w:vAlign w:val="bottom"/>
          </w:tcPr>
          <w:p w14:paraId="57AEFA8B" w14:textId="77777777" w:rsidR="002F3714" w:rsidRPr="007A48B0" w:rsidRDefault="002F3714" w:rsidP="00633C8B">
            <w:pPr>
              <w:spacing w:after="0"/>
              <w:jc w:val="right"/>
              <w:outlineLvl w:val="1"/>
              <w:rPr>
                <w:ins w:id="715" w:author="Johan Bergman" w:date="2020-11-12T15:29:00Z"/>
                <w:rFonts w:ascii="Calibri" w:hAnsi="Calibri"/>
                <w:color w:val="000000"/>
                <w:sz w:val="16"/>
                <w:szCs w:val="16"/>
                <w:lang w:val="en-US"/>
              </w:rPr>
            </w:pPr>
            <w:ins w:id="716" w:author="Johan Bergman" w:date="2020-11-12T15:29:00Z">
              <w:r>
                <w:rPr>
                  <w:rFonts w:ascii="Calibri" w:hAnsi="Calibri" w:cs="Calibri"/>
                  <w:color w:val="000000"/>
                  <w:sz w:val="16"/>
                  <w:szCs w:val="16"/>
                </w:rPr>
                <w:t>3.7%</w:t>
              </w:r>
            </w:ins>
          </w:p>
        </w:tc>
      </w:tr>
      <w:tr w:rsidR="002F3714" w:rsidRPr="007A48B0" w14:paraId="3C3172C8" w14:textId="77777777" w:rsidTr="00633C8B">
        <w:trPr>
          <w:trHeight w:val="204"/>
          <w:jc w:val="center"/>
          <w:ins w:id="717" w:author="Johan Bergman" w:date="2020-11-12T15:29:00Z"/>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04CA81A6" w14:textId="77777777" w:rsidR="002F3714" w:rsidRPr="007A48B0" w:rsidRDefault="002F3714" w:rsidP="00633C8B">
            <w:pPr>
              <w:spacing w:after="0"/>
              <w:outlineLvl w:val="1"/>
              <w:rPr>
                <w:ins w:id="718" w:author="Johan Bergman" w:date="2020-11-12T15:29:00Z"/>
                <w:rFonts w:ascii="Calibri" w:hAnsi="Calibri"/>
                <w:color w:val="000000"/>
                <w:sz w:val="16"/>
                <w:szCs w:val="16"/>
                <w:lang w:val="en-US"/>
              </w:rPr>
            </w:pPr>
            <w:ins w:id="719" w:author="Johan Bergman" w:date="2020-11-12T15:29:00Z">
              <w:r w:rsidRPr="007A48B0">
                <w:rPr>
                  <w:rFonts w:ascii="Calibri" w:hAnsi="Calibri"/>
                  <w:color w:val="000000"/>
                  <w:sz w:val="16"/>
                  <w:szCs w:val="16"/>
                  <w:lang w:val="en-US"/>
                </w:rPr>
                <w:t>BB: Post-FFT data buffering</w:t>
              </w:r>
            </w:ins>
          </w:p>
        </w:tc>
        <w:tc>
          <w:tcPr>
            <w:tcW w:w="1665" w:type="dxa"/>
            <w:tcBorders>
              <w:top w:val="nil"/>
              <w:left w:val="nil"/>
              <w:bottom w:val="single" w:sz="4" w:space="0" w:color="auto"/>
              <w:right w:val="single" w:sz="4" w:space="0" w:color="auto"/>
            </w:tcBorders>
            <w:shd w:val="clear" w:color="auto" w:fill="auto"/>
            <w:vAlign w:val="bottom"/>
            <w:hideMark/>
          </w:tcPr>
          <w:p w14:paraId="67DC702E" w14:textId="77777777" w:rsidR="002F3714" w:rsidRPr="007A48B0" w:rsidRDefault="002F3714" w:rsidP="00633C8B">
            <w:pPr>
              <w:spacing w:after="0"/>
              <w:jc w:val="right"/>
              <w:outlineLvl w:val="1"/>
              <w:rPr>
                <w:ins w:id="720" w:author="Johan Bergman" w:date="2020-11-12T15:29:00Z"/>
                <w:rFonts w:ascii="Calibri" w:hAnsi="Calibri"/>
                <w:color w:val="000000"/>
                <w:sz w:val="16"/>
                <w:szCs w:val="16"/>
                <w:lang w:val="en-US"/>
              </w:rPr>
            </w:pPr>
            <w:ins w:id="721" w:author="Johan Bergman" w:date="2020-11-12T15:29:00Z">
              <w:r>
                <w:rPr>
                  <w:rFonts w:ascii="Calibri" w:hAnsi="Calibri" w:cs="Calibri"/>
                  <w:color w:val="000000"/>
                  <w:sz w:val="16"/>
                  <w:szCs w:val="16"/>
                </w:rPr>
                <w:t>9.9%</w:t>
              </w:r>
            </w:ins>
          </w:p>
        </w:tc>
        <w:tc>
          <w:tcPr>
            <w:tcW w:w="1665" w:type="dxa"/>
            <w:tcBorders>
              <w:top w:val="nil"/>
              <w:left w:val="nil"/>
              <w:bottom w:val="single" w:sz="4" w:space="0" w:color="auto"/>
              <w:right w:val="single" w:sz="4" w:space="0" w:color="auto"/>
            </w:tcBorders>
            <w:shd w:val="clear" w:color="auto" w:fill="auto"/>
            <w:vAlign w:val="bottom"/>
          </w:tcPr>
          <w:p w14:paraId="0EC87B5E" w14:textId="77777777" w:rsidR="002F3714" w:rsidRPr="007A48B0" w:rsidRDefault="002F3714" w:rsidP="00633C8B">
            <w:pPr>
              <w:spacing w:after="0"/>
              <w:jc w:val="right"/>
              <w:outlineLvl w:val="1"/>
              <w:rPr>
                <w:ins w:id="722" w:author="Johan Bergman" w:date="2020-11-12T15:29:00Z"/>
                <w:rFonts w:ascii="Calibri" w:hAnsi="Calibri"/>
                <w:color w:val="000000"/>
                <w:sz w:val="16"/>
                <w:szCs w:val="16"/>
                <w:lang w:val="en-US"/>
              </w:rPr>
            </w:pPr>
            <w:ins w:id="723" w:author="Johan Bergman" w:date="2020-11-12T15:29:00Z">
              <w:r>
                <w:rPr>
                  <w:rFonts w:ascii="Calibri" w:hAnsi="Calibri" w:cs="Calibri"/>
                  <w:color w:val="000000"/>
                  <w:sz w:val="16"/>
                  <w:szCs w:val="16"/>
                </w:rPr>
                <w:t>9.9%</w:t>
              </w:r>
            </w:ins>
          </w:p>
        </w:tc>
      </w:tr>
      <w:tr w:rsidR="002F3714" w:rsidRPr="007A48B0" w14:paraId="0B3E8A8B" w14:textId="77777777" w:rsidTr="00633C8B">
        <w:trPr>
          <w:trHeight w:val="204"/>
          <w:jc w:val="center"/>
          <w:ins w:id="724" w:author="Johan Bergman" w:date="2020-11-12T15:29:00Z"/>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00D2DE2" w14:textId="77777777" w:rsidR="002F3714" w:rsidRPr="007A48B0" w:rsidRDefault="002F3714" w:rsidP="00633C8B">
            <w:pPr>
              <w:spacing w:after="0"/>
              <w:outlineLvl w:val="1"/>
              <w:rPr>
                <w:ins w:id="725" w:author="Johan Bergman" w:date="2020-11-12T15:29:00Z"/>
                <w:rFonts w:ascii="Calibri" w:hAnsi="Calibri"/>
                <w:color w:val="000000"/>
                <w:sz w:val="16"/>
                <w:szCs w:val="16"/>
                <w:lang w:val="en-US"/>
              </w:rPr>
            </w:pPr>
            <w:ins w:id="726" w:author="Johan Bergman" w:date="2020-11-12T15:29:00Z">
              <w:r w:rsidRPr="007A48B0">
                <w:rPr>
                  <w:rFonts w:ascii="Calibri" w:hAnsi="Calibri"/>
                  <w:color w:val="000000"/>
                  <w:sz w:val="16"/>
                  <w:szCs w:val="16"/>
                  <w:lang w:val="en-US"/>
                </w:rPr>
                <w:t>BB: Receiver processing block</w:t>
              </w:r>
            </w:ins>
          </w:p>
        </w:tc>
        <w:tc>
          <w:tcPr>
            <w:tcW w:w="1665" w:type="dxa"/>
            <w:tcBorders>
              <w:top w:val="nil"/>
              <w:left w:val="nil"/>
              <w:bottom w:val="single" w:sz="4" w:space="0" w:color="auto"/>
              <w:right w:val="single" w:sz="4" w:space="0" w:color="auto"/>
            </w:tcBorders>
            <w:shd w:val="clear" w:color="auto" w:fill="auto"/>
            <w:vAlign w:val="bottom"/>
            <w:hideMark/>
          </w:tcPr>
          <w:p w14:paraId="24A61F07" w14:textId="77777777" w:rsidR="002F3714" w:rsidRPr="007A48B0" w:rsidRDefault="002F3714" w:rsidP="00633C8B">
            <w:pPr>
              <w:spacing w:after="0"/>
              <w:jc w:val="right"/>
              <w:outlineLvl w:val="1"/>
              <w:rPr>
                <w:ins w:id="727" w:author="Johan Bergman" w:date="2020-11-12T15:29:00Z"/>
                <w:rFonts w:ascii="Calibri" w:hAnsi="Calibri"/>
                <w:color w:val="000000"/>
                <w:sz w:val="16"/>
                <w:szCs w:val="16"/>
                <w:lang w:val="en-US"/>
              </w:rPr>
            </w:pPr>
            <w:ins w:id="728" w:author="Johan Bergman" w:date="2020-11-12T15:29:00Z">
              <w:r>
                <w:rPr>
                  <w:rFonts w:ascii="Calibri" w:hAnsi="Calibri" w:cs="Calibri"/>
                  <w:color w:val="000000"/>
                  <w:sz w:val="16"/>
                  <w:szCs w:val="16"/>
                </w:rPr>
                <w:t>24.0%</w:t>
              </w:r>
            </w:ins>
          </w:p>
        </w:tc>
        <w:tc>
          <w:tcPr>
            <w:tcW w:w="1665" w:type="dxa"/>
            <w:tcBorders>
              <w:top w:val="nil"/>
              <w:left w:val="nil"/>
              <w:bottom w:val="single" w:sz="4" w:space="0" w:color="auto"/>
              <w:right w:val="single" w:sz="4" w:space="0" w:color="auto"/>
            </w:tcBorders>
            <w:shd w:val="clear" w:color="auto" w:fill="auto"/>
            <w:vAlign w:val="bottom"/>
          </w:tcPr>
          <w:p w14:paraId="140126EA" w14:textId="77777777" w:rsidR="002F3714" w:rsidRPr="007A48B0" w:rsidRDefault="002F3714" w:rsidP="00633C8B">
            <w:pPr>
              <w:spacing w:after="0"/>
              <w:jc w:val="right"/>
              <w:outlineLvl w:val="1"/>
              <w:rPr>
                <w:ins w:id="729" w:author="Johan Bergman" w:date="2020-11-12T15:29:00Z"/>
                <w:rFonts w:ascii="Calibri" w:hAnsi="Calibri"/>
                <w:color w:val="000000"/>
                <w:sz w:val="16"/>
                <w:szCs w:val="16"/>
                <w:lang w:val="en-US"/>
              </w:rPr>
            </w:pPr>
            <w:ins w:id="730" w:author="Johan Bergman" w:date="2020-11-12T15:29:00Z">
              <w:r>
                <w:rPr>
                  <w:rFonts w:ascii="Calibri" w:hAnsi="Calibri" w:cs="Calibri"/>
                  <w:color w:val="000000"/>
                  <w:sz w:val="16"/>
                  <w:szCs w:val="16"/>
                </w:rPr>
                <w:t>24.0%</w:t>
              </w:r>
            </w:ins>
          </w:p>
        </w:tc>
      </w:tr>
      <w:tr w:rsidR="002F3714" w:rsidRPr="007A48B0" w14:paraId="6A437CB0" w14:textId="77777777" w:rsidTr="00633C8B">
        <w:trPr>
          <w:trHeight w:val="204"/>
          <w:jc w:val="center"/>
          <w:ins w:id="731" w:author="Johan Bergman" w:date="2020-11-12T15:29:00Z"/>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955BE6D" w14:textId="77777777" w:rsidR="002F3714" w:rsidRPr="007A48B0" w:rsidRDefault="002F3714" w:rsidP="00633C8B">
            <w:pPr>
              <w:spacing w:after="0"/>
              <w:outlineLvl w:val="1"/>
              <w:rPr>
                <w:ins w:id="732" w:author="Johan Bergman" w:date="2020-11-12T15:29:00Z"/>
                <w:rFonts w:ascii="Calibri" w:hAnsi="Calibri"/>
                <w:color w:val="000000"/>
                <w:sz w:val="16"/>
                <w:szCs w:val="16"/>
                <w:lang w:val="en-US"/>
              </w:rPr>
            </w:pPr>
            <w:ins w:id="733" w:author="Johan Bergman" w:date="2020-11-12T15:29:00Z">
              <w:r w:rsidRPr="007A48B0">
                <w:rPr>
                  <w:rFonts w:ascii="Calibri" w:hAnsi="Calibri"/>
                  <w:color w:val="000000"/>
                  <w:sz w:val="16"/>
                  <w:szCs w:val="16"/>
                  <w:lang w:val="en-US"/>
                </w:rPr>
                <w:t>BB: LDPC decoding</w:t>
              </w:r>
            </w:ins>
          </w:p>
        </w:tc>
        <w:tc>
          <w:tcPr>
            <w:tcW w:w="1665" w:type="dxa"/>
            <w:tcBorders>
              <w:top w:val="nil"/>
              <w:left w:val="nil"/>
              <w:bottom w:val="single" w:sz="4" w:space="0" w:color="auto"/>
              <w:right w:val="single" w:sz="4" w:space="0" w:color="auto"/>
            </w:tcBorders>
            <w:shd w:val="clear" w:color="auto" w:fill="auto"/>
            <w:vAlign w:val="bottom"/>
            <w:hideMark/>
          </w:tcPr>
          <w:p w14:paraId="697743D2" w14:textId="77777777" w:rsidR="002F3714" w:rsidRPr="007A48B0" w:rsidRDefault="002F3714" w:rsidP="00633C8B">
            <w:pPr>
              <w:spacing w:after="0"/>
              <w:jc w:val="right"/>
              <w:outlineLvl w:val="1"/>
              <w:rPr>
                <w:ins w:id="734" w:author="Johan Bergman" w:date="2020-11-12T15:29:00Z"/>
                <w:rFonts w:ascii="Calibri" w:hAnsi="Calibri"/>
                <w:color w:val="000000"/>
                <w:sz w:val="16"/>
                <w:szCs w:val="16"/>
                <w:lang w:val="en-US"/>
              </w:rPr>
            </w:pPr>
            <w:ins w:id="735" w:author="Johan Bergman" w:date="2020-11-12T15:29:00Z">
              <w:r>
                <w:rPr>
                  <w:rFonts w:ascii="Calibri" w:hAnsi="Calibri" w:cs="Calibri"/>
                  <w:color w:val="000000"/>
                  <w:sz w:val="16"/>
                  <w:szCs w:val="16"/>
                </w:rPr>
                <w:t>10.0%</w:t>
              </w:r>
            </w:ins>
          </w:p>
        </w:tc>
        <w:tc>
          <w:tcPr>
            <w:tcW w:w="1665" w:type="dxa"/>
            <w:tcBorders>
              <w:top w:val="nil"/>
              <w:left w:val="nil"/>
              <w:bottom w:val="single" w:sz="4" w:space="0" w:color="auto"/>
              <w:right w:val="single" w:sz="4" w:space="0" w:color="auto"/>
            </w:tcBorders>
            <w:shd w:val="clear" w:color="auto" w:fill="auto"/>
            <w:vAlign w:val="bottom"/>
          </w:tcPr>
          <w:p w14:paraId="1F71C29B" w14:textId="77777777" w:rsidR="002F3714" w:rsidRPr="007A48B0" w:rsidRDefault="002F3714" w:rsidP="00633C8B">
            <w:pPr>
              <w:spacing w:after="0"/>
              <w:jc w:val="right"/>
              <w:outlineLvl w:val="1"/>
              <w:rPr>
                <w:ins w:id="736" w:author="Johan Bergman" w:date="2020-11-12T15:29:00Z"/>
                <w:rFonts w:ascii="Calibri" w:hAnsi="Calibri"/>
                <w:color w:val="000000"/>
                <w:sz w:val="16"/>
                <w:szCs w:val="16"/>
                <w:lang w:val="en-US"/>
              </w:rPr>
            </w:pPr>
            <w:ins w:id="737" w:author="Johan Bergman" w:date="2020-11-12T15:29:00Z">
              <w:r>
                <w:rPr>
                  <w:rFonts w:ascii="Calibri" w:hAnsi="Calibri" w:cs="Calibri"/>
                  <w:color w:val="000000"/>
                  <w:sz w:val="16"/>
                  <w:szCs w:val="16"/>
                </w:rPr>
                <w:t>10.0%</w:t>
              </w:r>
            </w:ins>
          </w:p>
        </w:tc>
      </w:tr>
      <w:tr w:rsidR="002F3714" w:rsidRPr="007A48B0" w14:paraId="6F08A0BE" w14:textId="77777777" w:rsidTr="00633C8B">
        <w:trPr>
          <w:trHeight w:val="204"/>
          <w:jc w:val="center"/>
          <w:ins w:id="738" w:author="Johan Bergman" w:date="2020-11-12T15:29:00Z"/>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A13579C" w14:textId="77777777" w:rsidR="002F3714" w:rsidRPr="007A48B0" w:rsidRDefault="002F3714" w:rsidP="00633C8B">
            <w:pPr>
              <w:spacing w:after="0"/>
              <w:outlineLvl w:val="1"/>
              <w:rPr>
                <w:ins w:id="739" w:author="Johan Bergman" w:date="2020-11-12T15:29:00Z"/>
                <w:rFonts w:ascii="Calibri" w:hAnsi="Calibri"/>
                <w:color w:val="000000"/>
                <w:sz w:val="16"/>
                <w:szCs w:val="16"/>
                <w:lang w:val="en-US"/>
              </w:rPr>
            </w:pPr>
            <w:ins w:id="740" w:author="Johan Bergman" w:date="2020-11-12T15:29:00Z">
              <w:r w:rsidRPr="007A48B0">
                <w:rPr>
                  <w:rFonts w:ascii="Calibri" w:hAnsi="Calibri"/>
                  <w:color w:val="000000"/>
                  <w:sz w:val="16"/>
                  <w:szCs w:val="16"/>
                  <w:lang w:val="en-US"/>
                </w:rPr>
                <w:t>BB: HARQ buffer</w:t>
              </w:r>
            </w:ins>
          </w:p>
        </w:tc>
        <w:tc>
          <w:tcPr>
            <w:tcW w:w="1665" w:type="dxa"/>
            <w:tcBorders>
              <w:top w:val="nil"/>
              <w:left w:val="nil"/>
              <w:bottom w:val="single" w:sz="4" w:space="0" w:color="auto"/>
              <w:right w:val="single" w:sz="4" w:space="0" w:color="auto"/>
            </w:tcBorders>
            <w:shd w:val="clear" w:color="auto" w:fill="auto"/>
            <w:vAlign w:val="bottom"/>
            <w:hideMark/>
          </w:tcPr>
          <w:p w14:paraId="1314D630" w14:textId="77777777" w:rsidR="002F3714" w:rsidRPr="007A48B0" w:rsidRDefault="002F3714" w:rsidP="00633C8B">
            <w:pPr>
              <w:spacing w:after="0"/>
              <w:jc w:val="right"/>
              <w:outlineLvl w:val="1"/>
              <w:rPr>
                <w:ins w:id="741" w:author="Johan Bergman" w:date="2020-11-12T15:29:00Z"/>
                <w:rFonts w:ascii="Calibri" w:hAnsi="Calibri"/>
                <w:color w:val="000000"/>
                <w:sz w:val="16"/>
                <w:szCs w:val="16"/>
                <w:lang w:val="en-US"/>
              </w:rPr>
            </w:pPr>
            <w:ins w:id="742" w:author="Johan Bergman" w:date="2020-11-12T15:29:00Z">
              <w:r>
                <w:rPr>
                  <w:rFonts w:ascii="Calibri" w:hAnsi="Calibri" w:cs="Calibri"/>
                  <w:color w:val="000000"/>
                  <w:sz w:val="16"/>
                  <w:szCs w:val="16"/>
                </w:rPr>
                <w:t>14.0%</w:t>
              </w:r>
            </w:ins>
          </w:p>
        </w:tc>
        <w:tc>
          <w:tcPr>
            <w:tcW w:w="1665" w:type="dxa"/>
            <w:tcBorders>
              <w:top w:val="nil"/>
              <w:left w:val="nil"/>
              <w:bottom w:val="single" w:sz="4" w:space="0" w:color="auto"/>
              <w:right w:val="single" w:sz="4" w:space="0" w:color="auto"/>
            </w:tcBorders>
            <w:shd w:val="clear" w:color="auto" w:fill="auto"/>
            <w:vAlign w:val="bottom"/>
          </w:tcPr>
          <w:p w14:paraId="2169B31A" w14:textId="77777777" w:rsidR="002F3714" w:rsidRPr="007A48B0" w:rsidRDefault="002F3714" w:rsidP="00633C8B">
            <w:pPr>
              <w:spacing w:after="0"/>
              <w:jc w:val="right"/>
              <w:outlineLvl w:val="1"/>
              <w:rPr>
                <w:ins w:id="743" w:author="Johan Bergman" w:date="2020-11-12T15:29:00Z"/>
                <w:rFonts w:ascii="Calibri" w:hAnsi="Calibri"/>
                <w:color w:val="000000"/>
                <w:sz w:val="16"/>
                <w:szCs w:val="16"/>
                <w:lang w:val="en-US"/>
              </w:rPr>
            </w:pPr>
            <w:ins w:id="744" w:author="Johan Bergman" w:date="2020-11-12T15:29:00Z">
              <w:r>
                <w:rPr>
                  <w:rFonts w:ascii="Calibri" w:hAnsi="Calibri" w:cs="Calibri"/>
                  <w:color w:val="000000"/>
                  <w:sz w:val="16"/>
                  <w:szCs w:val="16"/>
                </w:rPr>
                <w:t>14.0%</w:t>
              </w:r>
            </w:ins>
          </w:p>
        </w:tc>
      </w:tr>
      <w:tr w:rsidR="002F3714" w:rsidRPr="007A48B0" w14:paraId="09667D53" w14:textId="77777777" w:rsidTr="00633C8B">
        <w:trPr>
          <w:trHeight w:val="204"/>
          <w:jc w:val="center"/>
          <w:ins w:id="745" w:author="Johan Bergman" w:date="2020-11-12T15:29:00Z"/>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90B90FC" w14:textId="77777777" w:rsidR="002F3714" w:rsidRPr="007A48B0" w:rsidRDefault="002F3714" w:rsidP="00633C8B">
            <w:pPr>
              <w:spacing w:after="0"/>
              <w:outlineLvl w:val="1"/>
              <w:rPr>
                <w:ins w:id="746" w:author="Johan Bergman" w:date="2020-11-12T15:29:00Z"/>
                <w:rFonts w:ascii="Calibri" w:hAnsi="Calibri"/>
                <w:color w:val="000000"/>
                <w:sz w:val="16"/>
                <w:szCs w:val="16"/>
                <w:lang w:val="en-US"/>
              </w:rPr>
            </w:pPr>
            <w:ins w:id="747" w:author="Johan Bergman" w:date="2020-11-12T15:29:00Z">
              <w:r w:rsidRPr="007A48B0">
                <w:rPr>
                  <w:rFonts w:ascii="Calibri" w:hAnsi="Calibri"/>
                  <w:color w:val="000000"/>
                  <w:sz w:val="16"/>
                  <w:szCs w:val="16"/>
                  <w:lang w:val="en-US"/>
                </w:rPr>
                <w:t>BB: DL control processing &amp; decoder</w:t>
              </w:r>
            </w:ins>
          </w:p>
        </w:tc>
        <w:tc>
          <w:tcPr>
            <w:tcW w:w="1665" w:type="dxa"/>
            <w:tcBorders>
              <w:top w:val="nil"/>
              <w:left w:val="nil"/>
              <w:bottom w:val="single" w:sz="4" w:space="0" w:color="auto"/>
              <w:right w:val="single" w:sz="4" w:space="0" w:color="auto"/>
            </w:tcBorders>
            <w:shd w:val="clear" w:color="auto" w:fill="auto"/>
            <w:vAlign w:val="bottom"/>
            <w:hideMark/>
          </w:tcPr>
          <w:p w14:paraId="0BC5E60C" w14:textId="77777777" w:rsidR="002F3714" w:rsidRPr="007A48B0" w:rsidRDefault="002F3714" w:rsidP="00633C8B">
            <w:pPr>
              <w:spacing w:after="0"/>
              <w:jc w:val="right"/>
              <w:outlineLvl w:val="1"/>
              <w:rPr>
                <w:ins w:id="748" w:author="Johan Bergman" w:date="2020-11-12T15:29:00Z"/>
                <w:rFonts w:ascii="Calibri" w:hAnsi="Calibri"/>
                <w:color w:val="000000"/>
                <w:sz w:val="16"/>
                <w:szCs w:val="16"/>
                <w:lang w:val="en-US"/>
              </w:rPr>
            </w:pPr>
            <w:ins w:id="749" w:author="Johan Bergman" w:date="2020-11-12T15:29:00Z">
              <w:r>
                <w:rPr>
                  <w:rFonts w:ascii="Calibri" w:hAnsi="Calibri" w:cs="Calibri"/>
                  <w:color w:val="000000"/>
                  <w:sz w:val="16"/>
                  <w:szCs w:val="16"/>
                </w:rPr>
                <w:t>4.8%</w:t>
              </w:r>
            </w:ins>
          </w:p>
        </w:tc>
        <w:tc>
          <w:tcPr>
            <w:tcW w:w="1665" w:type="dxa"/>
            <w:tcBorders>
              <w:top w:val="nil"/>
              <w:left w:val="nil"/>
              <w:bottom w:val="single" w:sz="4" w:space="0" w:color="auto"/>
              <w:right w:val="single" w:sz="4" w:space="0" w:color="auto"/>
            </w:tcBorders>
            <w:shd w:val="clear" w:color="auto" w:fill="auto"/>
            <w:vAlign w:val="bottom"/>
          </w:tcPr>
          <w:p w14:paraId="42170D50" w14:textId="77777777" w:rsidR="002F3714" w:rsidRPr="007A48B0" w:rsidRDefault="002F3714" w:rsidP="00633C8B">
            <w:pPr>
              <w:spacing w:after="0"/>
              <w:jc w:val="right"/>
              <w:outlineLvl w:val="1"/>
              <w:rPr>
                <w:ins w:id="750" w:author="Johan Bergman" w:date="2020-11-12T15:29:00Z"/>
                <w:rFonts w:ascii="Calibri" w:hAnsi="Calibri"/>
                <w:color w:val="000000"/>
                <w:sz w:val="16"/>
                <w:szCs w:val="16"/>
                <w:lang w:val="en-US"/>
              </w:rPr>
            </w:pPr>
            <w:ins w:id="751" w:author="Johan Bergman" w:date="2020-11-12T15:29:00Z">
              <w:r>
                <w:rPr>
                  <w:rFonts w:ascii="Calibri" w:hAnsi="Calibri" w:cs="Calibri"/>
                  <w:color w:val="000000"/>
                  <w:sz w:val="16"/>
                  <w:szCs w:val="16"/>
                </w:rPr>
                <w:t>4.8%</w:t>
              </w:r>
            </w:ins>
          </w:p>
        </w:tc>
      </w:tr>
      <w:tr w:rsidR="002F3714" w:rsidRPr="007A48B0" w14:paraId="3D8517C7" w14:textId="77777777" w:rsidTr="00633C8B">
        <w:trPr>
          <w:trHeight w:val="204"/>
          <w:jc w:val="center"/>
          <w:ins w:id="752" w:author="Johan Bergman" w:date="2020-11-12T15:29:00Z"/>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BE282AA" w14:textId="77777777" w:rsidR="002F3714" w:rsidRPr="007A48B0" w:rsidRDefault="002F3714" w:rsidP="00633C8B">
            <w:pPr>
              <w:spacing w:after="0"/>
              <w:outlineLvl w:val="1"/>
              <w:rPr>
                <w:ins w:id="753" w:author="Johan Bergman" w:date="2020-11-12T15:29:00Z"/>
                <w:rFonts w:ascii="Calibri" w:hAnsi="Calibri"/>
                <w:color w:val="000000"/>
                <w:sz w:val="16"/>
                <w:szCs w:val="16"/>
                <w:lang w:val="en-US"/>
              </w:rPr>
            </w:pPr>
            <w:ins w:id="754" w:author="Johan Bergman" w:date="2020-11-12T15:29:00Z">
              <w:r w:rsidRPr="007A48B0">
                <w:rPr>
                  <w:rFonts w:ascii="Calibri" w:hAnsi="Calibri"/>
                  <w:color w:val="000000"/>
                  <w:sz w:val="16"/>
                  <w:szCs w:val="16"/>
                  <w:lang w:val="en-US"/>
                </w:rPr>
                <w:t>BB: Synchronization / cell search block</w:t>
              </w:r>
            </w:ins>
          </w:p>
        </w:tc>
        <w:tc>
          <w:tcPr>
            <w:tcW w:w="1665" w:type="dxa"/>
            <w:tcBorders>
              <w:top w:val="nil"/>
              <w:left w:val="nil"/>
              <w:bottom w:val="single" w:sz="4" w:space="0" w:color="auto"/>
              <w:right w:val="single" w:sz="4" w:space="0" w:color="auto"/>
            </w:tcBorders>
            <w:shd w:val="clear" w:color="auto" w:fill="auto"/>
            <w:vAlign w:val="bottom"/>
            <w:hideMark/>
          </w:tcPr>
          <w:p w14:paraId="7BBB7F5B" w14:textId="77777777" w:rsidR="002F3714" w:rsidRPr="007A48B0" w:rsidRDefault="002F3714" w:rsidP="00633C8B">
            <w:pPr>
              <w:spacing w:after="0"/>
              <w:jc w:val="right"/>
              <w:outlineLvl w:val="1"/>
              <w:rPr>
                <w:ins w:id="755" w:author="Johan Bergman" w:date="2020-11-12T15:29:00Z"/>
                <w:rFonts w:ascii="Calibri" w:hAnsi="Calibri"/>
                <w:color w:val="000000"/>
                <w:sz w:val="16"/>
                <w:szCs w:val="16"/>
                <w:lang w:val="en-US"/>
              </w:rPr>
            </w:pPr>
            <w:ins w:id="756" w:author="Johan Bergman" w:date="2020-11-12T15:29:00Z">
              <w:r>
                <w:rPr>
                  <w:rFonts w:ascii="Calibri" w:hAnsi="Calibri" w:cs="Calibri"/>
                  <w:color w:val="000000"/>
                  <w:sz w:val="16"/>
                  <w:szCs w:val="16"/>
                </w:rPr>
                <w:t>9.0%</w:t>
              </w:r>
            </w:ins>
          </w:p>
        </w:tc>
        <w:tc>
          <w:tcPr>
            <w:tcW w:w="1665" w:type="dxa"/>
            <w:tcBorders>
              <w:top w:val="nil"/>
              <w:left w:val="nil"/>
              <w:bottom w:val="single" w:sz="4" w:space="0" w:color="auto"/>
              <w:right w:val="single" w:sz="4" w:space="0" w:color="auto"/>
            </w:tcBorders>
            <w:shd w:val="clear" w:color="auto" w:fill="auto"/>
            <w:vAlign w:val="bottom"/>
          </w:tcPr>
          <w:p w14:paraId="6311D0D3" w14:textId="77777777" w:rsidR="002F3714" w:rsidRPr="007A48B0" w:rsidRDefault="002F3714" w:rsidP="00633C8B">
            <w:pPr>
              <w:spacing w:after="0"/>
              <w:jc w:val="right"/>
              <w:outlineLvl w:val="1"/>
              <w:rPr>
                <w:ins w:id="757" w:author="Johan Bergman" w:date="2020-11-12T15:29:00Z"/>
                <w:rFonts w:ascii="Calibri" w:hAnsi="Calibri"/>
                <w:color w:val="000000"/>
                <w:sz w:val="16"/>
                <w:szCs w:val="16"/>
                <w:lang w:val="en-US"/>
              </w:rPr>
            </w:pPr>
            <w:ins w:id="758" w:author="Johan Bergman" w:date="2020-11-12T15:29:00Z">
              <w:r>
                <w:rPr>
                  <w:rFonts w:ascii="Calibri" w:hAnsi="Calibri" w:cs="Calibri"/>
                  <w:color w:val="000000"/>
                  <w:sz w:val="16"/>
                  <w:szCs w:val="16"/>
                </w:rPr>
                <w:t>9.0%</w:t>
              </w:r>
            </w:ins>
          </w:p>
        </w:tc>
      </w:tr>
      <w:tr w:rsidR="002F3714" w:rsidRPr="007A48B0" w14:paraId="47468ED7" w14:textId="77777777" w:rsidTr="00633C8B">
        <w:trPr>
          <w:trHeight w:val="204"/>
          <w:jc w:val="center"/>
          <w:ins w:id="759" w:author="Johan Bergman" w:date="2020-11-12T15:29:00Z"/>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5EE0110" w14:textId="77777777" w:rsidR="002F3714" w:rsidRPr="007A48B0" w:rsidRDefault="002F3714" w:rsidP="00633C8B">
            <w:pPr>
              <w:spacing w:after="0"/>
              <w:outlineLvl w:val="1"/>
              <w:rPr>
                <w:ins w:id="760" w:author="Johan Bergman" w:date="2020-11-12T15:29:00Z"/>
                <w:rFonts w:ascii="Calibri" w:hAnsi="Calibri"/>
                <w:color w:val="000000"/>
                <w:sz w:val="16"/>
                <w:szCs w:val="16"/>
                <w:lang w:val="en-US"/>
              </w:rPr>
            </w:pPr>
            <w:ins w:id="761" w:author="Johan Bergman" w:date="2020-11-12T15:29:00Z">
              <w:r w:rsidRPr="007A48B0">
                <w:rPr>
                  <w:rFonts w:ascii="Calibri" w:hAnsi="Calibri"/>
                  <w:color w:val="000000"/>
                  <w:sz w:val="16"/>
                  <w:szCs w:val="16"/>
                  <w:lang w:val="en-US"/>
                </w:rPr>
                <w:t>BB: UL processing block</w:t>
              </w:r>
            </w:ins>
          </w:p>
        </w:tc>
        <w:tc>
          <w:tcPr>
            <w:tcW w:w="1665" w:type="dxa"/>
            <w:tcBorders>
              <w:top w:val="nil"/>
              <w:left w:val="nil"/>
              <w:bottom w:val="single" w:sz="4" w:space="0" w:color="auto"/>
              <w:right w:val="single" w:sz="4" w:space="0" w:color="auto"/>
            </w:tcBorders>
            <w:shd w:val="clear" w:color="auto" w:fill="auto"/>
            <w:vAlign w:val="bottom"/>
            <w:hideMark/>
          </w:tcPr>
          <w:p w14:paraId="06AB9F81" w14:textId="77777777" w:rsidR="002F3714" w:rsidRPr="007A48B0" w:rsidRDefault="002F3714" w:rsidP="00633C8B">
            <w:pPr>
              <w:spacing w:after="0"/>
              <w:jc w:val="right"/>
              <w:outlineLvl w:val="1"/>
              <w:rPr>
                <w:ins w:id="762" w:author="Johan Bergman" w:date="2020-11-12T15:29:00Z"/>
                <w:rFonts w:ascii="Calibri" w:hAnsi="Calibri"/>
                <w:color w:val="000000"/>
                <w:sz w:val="16"/>
                <w:szCs w:val="16"/>
                <w:lang w:val="en-US"/>
              </w:rPr>
            </w:pPr>
            <w:ins w:id="763" w:author="Johan Bergman" w:date="2020-11-12T15:29:00Z">
              <w:r>
                <w:rPr>
                  <w:rFonts w:ascii="Calibri" w:hAnsi="Calibri" w:cs="Calibri"/>
                  <w:color w:val="000000"/>
                  <w:sz w:val="16"/>
                  <w:szCs w:val="16"/>
                </w:rPr>
                <w:t>4.8%</w:t>
              </w:r>
            </w:ins>
          </w:p>
        </w:tc>
        <w:tc>
          <w:tcPr>
            <w:tcW w:w="1665" w:type="dxa"/>
            <w:tcBorders>
              <w:top w:val="nil"/>
              <w:left w:val="nil"/>
              <w:bottom w:val="single" w:sz="4" w:space="0" w:color="auto"/>
              <w:right w:val="single" w:sz="4" w:space="0" w:color="auto"/>
            </w:tcBorders>
            <w:shd w:val="clear" w:color="auto" w:fill="auto"/>
            <w:vAlign w:val="bottom"/>
          </w:tcPr>
          <w:p w14:paraId="0112BF6E" w14:textId="77777777" w:rsidR="002F3714" w:rsidRPr="007A48B0" w:rsidRDefault="002F3714" w:rsidP="00633C8B">
            <w:pPr>
              <w:spacing w:after="0"/>
              <w:jc w:val="right"/>
              <w:outlineLvl w:val="1"/>
              <w:rPr>
                <w:ins w:id="764" w:author="Johan Bergman" w:date="2020-11-12T15:29:00Z"/>
                <w:rFonts w:ascii="Calibri" w:hAnsi="Calibri"/>
                <w:color w:val="000000"/>
                <w:sz w:val="16"/>
                <w:szCs w:val="16"/>
                <w:lang w:val="en-US"/>
              </w:rPr>
            </w:pPr>
            <w:ins w:id="765" w:author="Johan Bergman" w:date="2020-11-12T15:29:00Z">
              <w:r>
                <w:rPr>
                  <w:rFonts w:ascii="Calibri" w:hAnsi="Calibri" w:cs="Calibri"/>
                  <w:color w:val="000000"/>
                  <w:sz w:val="16"/>
                  <w:szCs w:val="16"/>
                </w:rPr>
                <w:t>4.8%</w:t>
              </w:r>
            </w:ins>
          </w:p>
        </w:tc>
      </w:tr>
      <w:tr w:rsidR="002F3714" w:rsidRPr="007A48B0" w14:paraId="65CF936F" w14:textId="77777777" w:rsidTr="00633C8B">
        <w:trPr>
          <w:trHeight w:val="204"/>
          <w:jc w:val="center"/>
          <w:ins w:id="766" w:author="Johan Bergman" w:date="2020-11-12T15:29:00Z"/>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8E2AA91" w14:textId="77777777" w:rsidR="002F3714" w:rsidRPr="007A48B0" w:rsidRDefault="002F3714" w:rsidP="00633C8B">
            <w:pPr>
              <w:spacing w:after="0"/>
              <w:outlineLvl w:val="1"/>
              <w:rPr>
                <w:ins w:id="767" w:author="Johan Bergman" w:date="2020-11-12T15:29:00Z"/>
                <w:rFonts w:ascii="Calibri" w:hAnsi="Calibri"/>
                <w:color w:val="000000"/>
                <w:sz w:val="16"/>
                <w:szCs w:val="16"/>
                <w:lang w:val="en-US"/>
              </w:rPr>
            </w:pPr>
            <w:ins w:id="768" w:author="Johan Bergman" w:date="2020-11-12T15:29:00Z">
              <w:r w:rsidRPr="007A48B0">
                <w:rPr>
                  <w:rFonts w:ascii="Calibri" w:hAnsi="Calibri"/>
                  <w:color w:val="000000"/>
                  <w:sz w:val="16"/>
                  <w:szCs w:val="16"/>
                  <w:lang w:val="en-US"/>
                </w:rPr>
                <w:t>BB: MIMO specific processing blocks</w:t>
              </w:r>
            </w:ins>
          </w:p>
        </w:tc>
        <w:tc>
          <w:tcPr>
            <w:tcW w:w="1665" w:type="dxa"/>
            <w:tcBorders>
              <w:top w:val="nil"/>
              <w:left w:val="nil"/>
              <w:bottom w:val="single" w:sz="4" w:space="0" w:color="auto"/>
              <w:right w:val="single" w:sz="4" w:space="0" w:color="auto"/>
            </w:tcBorders>
            <w:shd w:val="clear" w:color="auto" w:fill="auto"/>
            <w:vAlign w:val="bottom"/>
            <w:hideMark/>
          </w:tcPr>
          <w:p w14:paraId="2AB66786" w14:textId="77777777" w:rsidR="002F3714" w:rsidRPr="007A48B0" w:rsidRDefault="002F3714" w:rsidP="00633C8B">
            <w:pPr>
              <w:spacing w:after="0"/>
              <w:jc w:val="right"/>
              <w:outlineLvl w:val="1"/>
              <w:rPr>
                <w:ins w:id="769" w:author="Johan Bergman" w:date="2020-11-12T15:29:00Z"/>
                <w:rFonts w:ascii="Calibri" w:hAnsi="Calibri"/>
                <w:color w:val="000000"/>
                <w:sz w:val="16"/>
                <w:szCs w:val="16"/>
                <w:lang w:val="en-US"/>
              </w:rPr>
            </w:pPr>
            <w:ins w:id="770" w:author="Johan Bergman" w:date="2020-11-12T15:29:00Z">
              <w:r>
                <w:rPr>
                  <w:rFonts w:ascii="Calibri" w:hAnsi="Calibri" w:cs="Calibri"/>
                  <w:color w:val="000000"/>
                  <w:sz w:val="16"/>
                  <w:szCs w:val="16"/>
                </w:rPr>
                <w:t>9.0%</w:t>
              </w:r>
            </w:ins>
          </w:p>
        </w:tc>
        <w:tc>
          <w:tcPr>
            <w:tcW w:w="1665" w:type="dxa"/>
            <w:tcBorders>
              <w:top w:val="nil"/>
              <w:left w:val="nil"/>
              <w:bottom w:val="single" w:sz="4" w:space="0" w:color="auto"/>
              <w:right w:val="single" w:sz="4" w:space="0" w:color="auto"/>
            </w:tcBorders>
            <w:shd w:val="clear" w:color="auto" w:fill="auto"/>
            <w:vAlign w:val="bottom"/>
          </w:tcPr>
          <w:p w14:paraId="32AE5A6B" w14:textId="77777777" w:rsidR="002F3714" w:rsidRPr="007A48B0" w:rsidRDefault="002F3714" w:rsidP="00633C8B">
            <w:pPr>
              <w:spacing w:after="0"/>
              <w:jc w:val="right"/>
              <w:outlineLvl w:val="1"/>
              <w:rPr>
                <w:ins w:id="771" w:author="Johan Bergman" w:date="2020-11-12T15:29:00Z"/>
                <w:rFonts w:ascii="Calibri" w:hAnsi="Calibri"/>
                <w:color w:val="000000"/>
                <w:sz w:val="16"/>
                <w:szCs w:val="16"/>
                <w:lang w:val="en-US"/>
              </w:rPr>
            </w:pPr>
            <w:ins w:id="772" w:author="Johan Bergman" w:date="2020-11-12T15:29:00Z">
              <w:r>
                <w:rPr>
                  <w:rFonts w:ascii="Calibri" w:hAnsi="Calibri" w:cs="Calibri"/>
                  <w:color w:val="000000"/>
                  <w:sz w:val="16"/>
                  <w:szCs w:val="16"/>
                </w:rPr>
                <w:t>9.0%</w:t>
              </w:r>
            </w:ins>
          </w:p>
        </w:tc>
      </w:tr>
      <w:tr w:rsidR="002F3714" w:rsidRPr="007A48B0" w14:paraId="54B3A403" w14:textId="77777777" w:rsidTr="00633C8B">
        <w:trPr>
          <w:trHeight w:val="204"/>
          <w:jc w:val="center"/>
          <w:ins w:id="773" w:author="Johan Bergman" w:date="2020-11-12T15:29:00Z"/>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757FDFC" w14:textId="77777777" w:rsidR="002F3714" w:rsidRPr="007A48B0" w:rsidRDefault="002F3714" w:rsidP="00633C8B">
            <w:pPr>
              <w:spacing w:after="0"/>
              <w:outlineLvl w:val="0"/>
              <w:rPr>
                <w:ins w:id="774" w:author="Johan Bergman" w:date="2020-11-12T15:29:00Z"/>
                <w:rFonts w:ascii="Calibri" w:hAnsi="Calibri"/>
                <w:b/>
                <w:bCs/>
                <w:color w:val="000000"/>
                <w:sz w:val="16"/>
                <w:szCs w:val="16"/>
                <w:lang w:val="en-US"/>
              </w:rPr>
            </w:pPr>
            <w:ins w:id="775" w:author="Johan Bergman" w:date="2020-11-12T15:29:00Z">
              <w:r w:rsidRPr="007A48B0">
                <w:rPr>
                  <w:rFonts w:ascii="Calibri" w:hAnsi="Calibri"/>
                  <w:b/>
                  <w:bCs/>
                  <w:color w:val="000000"/>
                  <w:sz w:val="16"/>
                  <w:szCs w:val="16"/>
                  <w:lang w:val="en-US"/>
                </w:rPr>
                <w:t>BB: Total</w:t>
              </w:r>
              <w:r>
                <w:rPr>
                  <w:rFonts w:ascii="Calibri" w:hAnsi="Calibri"/>
                  <w:b/>
                  <w:bCs/>
                  <w:color w:val="000000"/>
                  <w:sz w:val="16"/>
                  <w:szCs w:val="16"/>
                  <w:lang w:val="en-US"/>
                </w:rPr>
                <w:t xml:space="preserve"> relative cost</w:t>
              </w:r>
            </w:ins>
          </w:p>
        </w:tc>
        <w:tc>
          <w:tcPr>
            <w:tcW w:w="1665" w:type="dxa"/>
            <w:tcBorders>
              <w:top w:val="nil"/>
              <w:left w:val="nil"/>
              <w:bottom w:val="single" w:sz="4" w:space="0" w:color="auto"/>
              <w:right w:val="single" w:sz="4" w:space="0" w:color="auto"/>
            </w:tcBorders>
            <w:shd w:val="clear" w:color="000000" w:fill="D9D9D9"/>
            <w:vAlign w:val="center"/>
            <w:hideMark/>
          </w:tcPr>
          <w:p w14:paraId="35B7A5A2" w14:textId="77777777" w:rsidR="002F3714" w:rsidRPr="007A48B0" w:rsidRDefault="002F3714" w:rsidP="00633C8B">
            <w:pPr>
              <w:spacing w:after="0"/>
              <w:jc w:val="right"/>
              <w:outlineLvl w:val="0"/>
              <w:rPr>
                <w:ins w:id="776" w:author="Johan Bergman" w:date="2020-11-12T15:29:00Z"/>
                <w:rFonts w:ascii="Calibri" w:hAnsi="Calibri"/>
                <w:b/>
                <w:bCs/>
                <w:color w:val="000000"/>
                <w:sz w:val="16"/>
                <w:szCs w:val="16"/>
                <w:lang w:val="en-US"/>
              </w:rPr>
            </w:pPr>
            <w:ins w:id="777" w:author="Johan Bergman" w:date="2020-11-12T15:29:00Z">
              <w:r>
                <w:rPr>
                  <w:rFonts w:ascii="Calibri" w:hAnsi="Calibri" w:cs="Calibri"/>
                  <w:b/>
                  <w:bCs/>
                  <w:color w:val="000000"/>
                  <w:sz w:val="16"/>
                  <w:szCs w:val="16"/>
                </w:rPr>
                <w:t>99.4%</w:t>
              </w:r>
            </w:ins>
          </w:p>
        </w:tc>
        <w:tc>
          <w:tcPr>
            <w:tcW w:w="1665" w:type="dxa"/>
            <w:tcBorders>
              <w:top w:val="nil"/>
              <w:left w:val="nil"/>
              <w:bottom w:val="single" w:sz="4" w:space="0" w:color="auto"/>
              <w:right w:val="single" w:sz="4" w:space="0" w:color="auto"/>
            </w:tcBorders>
            <w:shd w:val="clear" w:color="000000" w:fill="D9D9D9"/>
            <w:vAlign w:val="center"/>
          </w:tcPr>
          <w:p w14:paraId="6159FFB5" w14:textId="77777777" w:rsidR="002F3714" w:rsidRPr="007A48B0" w:rsidRDefault="002F3714" w:rsidP="00633C8B">
            <w:pPr>
              <w:spacing w:after="0"/>
              <w:jc w:val="right"/>
              <w:outlineLvl w:val="0"/>
              <w:rPr>
                <w:ins w:id="778" w:author="Johan Bergman" w:date="2020-11-12T15:29:00Z"/>
                <w:rFonts w:ascii="Calibri" w:hAnsi="Calibri"/>
                <w:b/>
                <w:bCs/>
                <w:color w:val="000000"/>
                <w:sz w:val="16"/>
                <w:szCs w:val="16"/>
                <w:lang w:val="en-US"/>
              </w:rPr>
            </w:pPr>
            <w:ins w:id="779" w:author="Johan Bergman" w:date="2020-11-12T15:29:00Z">
              <w:r>
                <w:rPr>
                  <w:rFonts w:ascii="Calibri" w:hAnsi="Calibri" w:cs="Calibri"/>
                  <w:b/>
                  <w:bCs/>
                  <w:color w:val="000000"/>
                  <w:sz w:val="16"/>
                  <w:szCs w:val="16"/>
                </w:rPr>
                <w:t>99.2%</w:t>
              </w:r>
            </w:ins>
          </w:p>
        </w:tc>
      </w:tr>
      <w:tr w:rsidR="002F3714" w:rsidRPr="007A48B0" w14:paraId="3A2B9853" w14:textId="77777777" w:rsidTr="00633C8B">
        <w:trPr>
          <w:trHeight w:val="204"/>
          <w:jc w:val="center"/>
          <w:ins w:id="780" w:author="Johan Bergman" w:date="2020-11-12T15:29:00Z"/>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0AA7D817" w14:textId="77777777" w:rsidR="002F3714" w:rsidRPr="007A48B0" w:rsidRDefault="002F3714" w:rsidP="00633C8B">
            <w:pPr>
              <w:spacing w:after="0"/>
              <w:rPr>
                <w:ins w:id="781" w:author="Johan Bergman" w:date="2020-11-12T15:29:00Z"/>
                <w:rFonts w:ascii="Calibri" w:hAnsi="Calibri"/>
                <w:b/>
                <w:bCs/>
                <w:color w:val="000000"/>
                <w:sz w:val="16"/>
                <w:szCs w:val="16"/>
                <w:lang w:val="en-US"/>
              </w:rPr>
            </w:pPr>
            <w:ins w:id="782" w:author="Johan Bergman" w:date="2020-11-12T15:29:00Z">
              <w:r w:rsidRPr="007A48B0">
                <w:rPr>
                  <w:rFonts w:ascii="Calibri" w:hAnsi="Calibri"/>
                  <w:b/>
                  <w:bCs/>
                  <w:color w:val="000000"/>
                  <w:sz w:val="16"/>
                  <w:szCs w:val="16"/>
                  <w:lang w:val="en-US"/>
                </w:rPr>
                <w:t xml:space="preserve">RF+BB: Total </w:t>
              </w:r>
              <w:r>
                <w:rPr>
                  <w:rFonts w:ascii="Calibri" w:hAnsi="Calibri"/>
                  <w:b/>
                  <w:bCs/>
                  <w:color w:val="000000"/>
                  <w:sz w:val="16"/>
                  <w:szCs w:val="16"/>
                  <w:lang w:val="en-US"/>
                </w:rPr>
                <w:t>relative cost</w:t>
              </w:r>
            </w:ins>
          </w:p>
        </w:tc>
        <w:tc>
          <w:tcPr>
            <w:tcW w:w="1665" w:type="dxa"/>
            <w:tcBorders>
              <w:top w:val="nil"/>
              <w:left w:val="nil"/>
              <w:bottom w:val="single" w:sz="4" w:space="0" w:color="auto"/>
              <w:right w:val="single" w:sz="4" w:space="0" w:color="auto"/>
            </w:tcBorders>
            <w:shd w:val="clear" w:color="000000" w:fill="D9D9D9"/>
            <w:vAlign w:val="center"/>
            <w:hideMark/>
          </w:tcPr>
          <w:p w14:paraId="6419AB64" w14:textId="77777777" w:rsidR="002F3714" w:rsidRPr="007A48B0" w:rsidRDefault="002F3714" w:rsidP="00633C8B">
            <w:pPr>
              <w:spacing w:after="0"/>
              <w:jc w:val="right"/>
              <w:rPr>
                <w:ins w:id="783" w:author="Johan Bergman" w:date="2020-11-12T15:29:00Z"/>
                <w:rFonts w:ascii="Calibri" w:hAnsi="Calibri"/>
                <w:b/>
                <w:bCs/>
                <w:color w:val="000000"/>
                <w:sz w:val="16"/>
                <w:szCs w:val="16"/>
                <w:lang w:val="en-US"/>
              </w:rPr>
            </w:pPr>
            <w:ins w:id="784" w:author="Johan Bergman" w:date="2020-11-12T15:29:00Z">
              <w:r>
                <w:rPr>
                  <w:rFonts w:ascii="Calibri" w:hAnsi="Calibri" w:cs="Calibri"/>
                  <w:b/>
                  <w:bCs/>
                  <w:color w:val="000000"/>
                  <w:sz w:val="16"/>
                  <w:szCs w:val="16"/>
                </w:rPr>
                <w:t>93.2%</w:t>
              </w:r>
            </w:ins>
          </w:p>
        </w:tc>
        <w:tc>
          <w:tcPr>
            <w:tcW w:w="1665" w:type="dxa"/>
            <w:tcBorders>
              <w:top w:val="nil"/>
              <w:left w:val="nil"/>
              <w:bottom w:val="single" w:sz="4" w:space="0" w:color="auto"/>
              <w:right w:val="single" w:sz="4" w:space="0" w:color="auto"/>
            </w:tcBorders>
            <w:shd w:val="clear" w:color="000000" w:fill="D9D9D9"/>
            <w:vAlign w:val="center"/>
          </w:tcPr>
          <w:p w14:paraId="47D10EA5" w14:textId="77777777" w:rsidR="002F3714" w:rsidRPr="007A48B0" w:rsidRDefault="002F3714" w:rsidP="00633C8B">
            <w:pPr>
              <w:spacing w:after="0"/>
              <w:jc w:val="right"/>
              <w:rPr>
                <w:ins w:id="785" w:author="Johan Bergman" w:date="2020-11-12T15:29:00Z"/>
                <w:rFonts w:ascii="Calibri" w:hAnsi="Calibri"/>
                <w:b/>
                <w:bCs/>
                <w:color w:val="000000"/>
                <w:sz w:val="16"/>
                <w:szCs w:val="16"/>
                <w:lang w:val="en-US"/>
              </w:rPr>
            </w:pPr>
            <w:ins w:id="786" w:author="Johan Bergman" w:date="2020-11-12T15:29:00Z">
              <w:r>
                <w:rPr>
                  <w:rFonts w:ascii="Calibri" w:hAnsi="Calibri" w:cs="Calibri"/>
                  <w:b/>
                  <w:bCs/>
                  <w:color w:val="000000"/>
                  <w:sz w:val="16"/>
                  <w:szCs w:val="16"/>
                </w:rPr>
                <w:t>90.4%</w:t>
              </w:r>
            </w:ins>
          </w:p>
        </w:tc>
      </w:tr>
    </w:tbl>
    <w:p w14:paraId="3865CF02" w14:textId="467F7402" w:rsidR="006C2650" w:rsidRDefault="00335E75" w:rsidP="000E647A">
      <w:pPr>
        <w:pStyle w:val="Heading3"/>
      </w:pPr>
      <w:r>
        <w:t>7</w:t>
      </w:r>
      <w:r w:rsidR="006C2650" w:rsidRPr="000E647A">
        <w:t>.4.3</w:t>
      </w:r>
      <w:r w:rsidR="006C2650" w:rsidRPr="000E647A">
        <w:tab/>
        <w:t xml:space="preserve">Analysis of </w:t>
      </w:r>
      <w:r w:rsidR="0090254C">
        <w:t>performance impacts</w:t>
      </w:r>
      <w:bookmarkEnd w:id="636"/>
      <w:bookmarkEnd w:id="637"/>
      <w:bookmarkEnd w:id="638"/>
    </w:p>
    <w:p w14:paraId="69A5F866" w14:textId="77777777" w:rsidR="002F3714" w:rsidRPr="0057401E" w:rsidRDefault="002F3714" w:rsidP="002F3714">
      <w:pPr>
        <w:jc w:val="both"/>
        <w:rPr>
          <w:ins w:id="787" w:author="Johan Bergman" w:date="2020-11-12T15:29:00Z"/>
          <w:b/>
          <w:bCs/>
        </w:rPr>
      </w:pPr>
      <w:bookmarkStart w:id="788" w:name="_Toc42165612"/>
      <w:bookmarkStart w:id="789" w:name="_Toc51768547"/>
      <w:bookmarkStart w:id="790" w:name="_Toc51771054"/>
      <w:ins w:id="791" w:author="Johan Bergman" w:date="2020-11-12T15:29:00Z">
        <w:r w:rsidRPr="0057401E">
          <w:rPr>
            <w:b/>
            <w:lang w:val="en-US" w:eastAsia="zh-CN"/>
          </w:rPr>
          <w:t>Coverage</w:t>
        </w:r>
        <w:r w:rsidRPr="0057401E">
          <w:rPr>
            <w:b/>
            <w:bCs/>
          </w:rPr>
          <w:t>:</w:t>
        </w:r>
      </w:ins>
    </w:p>
    <w:p w14:paraId="1F376229" w14:textId="77777777" w:rsidR="002F3714" w:rsidRPr="0057401E" w:rsidRDefault="002F3714" w:rsidP="002F3714">
      <w:pPr>
        <w:jc w:val="both"/>
        <w:rPr>
          <w:ins w:id="792" w:author="Johan Bergman" w:date="2020-11-12T15:29:00Z"/>
        </w:rPr>
      </w:pPr>
      <w:ins w:id="793" w:author="Johan Bergman" w:date="2020-11-12T15:29:00Z">
        <w:r w:rsidRPr="0057401E">
          <w:t>If there are no stringent requirements on latency and data rate, then HD-FDD will not result in coverage loss, otherwise a coverage loss can be expected.</w:t>
        </w:r>
      </w:ins>
    </w:p>
    <w:p w14:paraId="2ABD7119" w14:textId="77777777" w:rsidR="002F3714" w:rsidRPr="0057401E" w:rsidRDefault="002F3714" w:rsidP="002F3714">
      <w:pPr>
        <w:jc w:val="both"/>
        <w:rPr>
          <w:ins w:id="794" w:author="Johan Bergman" w:date="2020-11-12T15:29:00Z"/>
          <w:b/>
          <w:bCs/>
        </w:rPr>
      </w:pPr>
      <w:ins w:id="795" w:author="Johan Bergman" w:date="2020-11-12T15:29:00Z">
        <w:r w:rsidRPr="0057401E">
          <w:rPr>
            <w:b/>
            <w:lang w:val="en-US" w:eastAsia="zh-CN"/>
          </w:rPr>
          <w:t>Network capacity and spectral efficiency</w:t>
        </w:r>
        <w:r w:rsidRPr="0057401E">
          <w:rPr>
            <w:b/>
            <w:bCs/>
          </w:rPr>
          <w:t>:</w:t>
        </w:r>
      </w:ins>
    </w:p>
    <w:p w14:paraId="40A89A62" w14:textId="77777777" w:rsidR="002F3714" w:rsidRPr="0057401E" w:rsidRDefault="002F3714" w:rsidP="002F3714">
      <w:pPr>
        <w:jc w:val="both"/>
        <w:rPr>
          <w:ins w:id="796" w:author="Johan Bergman" w:date="2020-11-12T15:29:00Z"/>
        </w:rPr>
      </w:pPr>
      <w:ins w:id="797" w:author="Johan Bergman" w:date="2020-11-12T15:29:00Z">
        <w:r w:rsidRPr="0057401E">
          <w:t>HD-FDD operation has minor impact on spectral efficiency and capacity.</w:t>
        </w:r>
      </w:ins>
    </w:p>
    <w:p w14:paraId="1F377453" w14:textId="77777777" w:rsidR="002F3714" w:rsidRPr="0057401E" w:rsidRDefault="002F3714" w:rsidP="002F3714">
      <w:pPr>
        <w:jc w:val="both"/>
        <w:rPr>
          <w:ins w:id="798" w:author="Johan Bergman" w:date="2020-11-12T15:29:00Z"/>
          <w:b/>
          <w:bCs/>
        </w:rPr>
      </w:pPr>
      <w:ins w:id="799" w:author="Johan Bergman" w:date="2020-11-12T15:29:00Z">
        <w:r w:rsidRPr="0057401E">
          <w:rPr>
            <w:b/>
            <w:lang w:val="en-US" w:eastAsia="zh-CN"/>
          </w:rPr>
          <w:t>Power consumption</w:t>
        </w:r>
        <w:r w:rsidRPr="0057401E">
          <w:rPr>
            <w:b/>
            <w:bCs/>
          </w:rPr>
          <w:t>:</w:t>
        </w:r>
      </w:ins>
    </w:p>
    <w:p w14:paraId="2D765C03" w14:textId="77777777" w:rsidR="002F3714" w:rsidRPr="0057401E" w:rsidRDefault="002F3714" w:rsidP="002F3714">
      <w:pPr>
        <w:jc w:val="both"/>
        <w:rPr>
          <w:ins w:id="800" w:author="Johan Bergman" w:date="2020-11-12T15:29:00Z"/>
        </w:rPr>
      </w:pPr>
      <w:ins w:id="801" w:author="Johan Bergman" w:date="2020-11-12T15:29:00Z">
        <w:r w:rsidRPr="0057401E">
          <w:t>The lower insertion loss of an HD-FDD UE may enable a higher power efficiency in the transmit chain and reduce power consumption. Furthermore, compared to the reference NR modem, half-duplex operation means some components can work in a reduced power state until required. However, on the other hand, HD-FDD may have a negative impact on UE average power consumption because the UE will be active for a longer time before being able to return to a lower power light sleep or deep sleep state. The impact on power consumption of HD-FDD depends on implementation and traffic characteristics.</w:t>
        </w:r>
      </w:ins>
    </w:p>
    <w:p w14:paraId="30B499FC" w14:textId="77777777" w:rsidR="002F3714" w:rsidRPr="0057401E" w:rsidRDefault="002F3714" w:rsidP="002F3714">
      <w:pPr>
        <w:jc w:val="both"/>
        <w:rPr>
          <w:ins w:id="802" w:author="Johan Bergman" w:date="2020-11-12T15:29:00Z"/>
          <w:b/>
          <w:bCs/>
        </w:rPr>
      </w:pPr>
      <w:ins w:id="803" w:author="Johan Bergman" w:date="2020-11-12T15:29:00Z">
        <w:r w:rsidRPr="0057401E">
          <w:rPr>
            <w:b/>
            <w:lang w:val="en-US" w:eastAsia="zh-CN"/>
          </w:rPr>
          <w:t>PDCCH blocking probability</w:t>
        </w:r>
        <w:r w:rsidRPr="0057401E">
          <w:rPr>
            <w:b/>
            <w:bCs/>
          </w:rPr>
          <w:t>:</w:t>
        </w:r>
      </w:ins>
    </w:p>
    <w:p w14:paraId="1B84298C" w14:textId="77777777" w:rsidR="002F3714" w:rsidRPr="0057401E" w:rsidRDefault="002F3714" w:rsidP="002F3714">
      <w:pPr>
        <w:jc w:val="both"/>
        <w:rPr>
          <w:ins w:id="804" w:author="Johan Bergman" w:date="2020-11-12T15:29:00Z"/>
        </w:rPr>
      </w:pPr>
      <w:ins w:id="805" w:author="Johan Bergman" w:date="2020-11-12T15:29:00Z">
        <w:r w:rsidRPr="0057401E">
          <w:t>HD-FDD operation may potentially reduce the available PDCCH monitoring occasions when the UE is transmitting rather than receiving.</w:t>
        </w:r>
      </w:ins>
    </w:p>
    <w:p w14:paraId="16E9D7FB" w14:textId="33617478" w:rsidR="00635971" w:rsidRPr="000E647A" w:rsidRDefault="00635971" w:rsidP="00635971">
      <w:pPr>
        <w:pStyle w:val="Heading3"/>
      </w:pPr>
      <w:r>
        <w:t>7</w:t>
      </w:r>
      <w:r w:rsidRPr="000E647A">
        <w:t>.</w:t>
      </w:r>
      <w:r>
        <w:t>4</w:t>
      </w:r>
      <w:r w:rsidRPr="000E647A">
        <w:t>.4</w:t>
      </w:r>
      <w:r w:rsidRPr="000E647A">
        <w:tab/>
        <w:t xml:space="preserve">Analysis of </w:t>
      </w:r>
      <w:r>
        <w:t>coexistence with legacy UEs</w:t>
      </w:r>
      <w:bookmarkEnd w:id="788"/>
      <w:bookmarkEnd w:id="789"/>
      <w:bookmarkEnd w:id="790"/>
    </w:p>
    <w:p w14:paraId="34C361A9" w14:textId="15DDE70F" w:rsidR="006C2650" w:rsidRPr="000E647A" w:rsidRDefault="00335E75" w:rsidP="000E647A">
      <w:pPr>
        <w:pStyle w:val="Heading3"/>
      </w:pPr>
      <w:bookmarkStart w:id="806" w:name="_Toc42165613"/>
      <w:bookmarkStart w:id="807" w:name="_Toc51768548"/>
      <w:bookmarkStart w:id="808" w:name="_Toc51771055"/>
      <w:r>
        <w:t>7</w:t>
      </w:r>
      <w:r w:rsidR="006C2650" w:rsidRPr="000E647A">
        <w:t>.4.</w:t>
      </w:r>
      <w:r w:rsidR="00635971">
        <w:t>5</w:t>
      </w:r>
      <w:r w:rsidR="006C2650" w:rsidRPr="000E647A">
        <w:tab/>
        <w:t>Analysis of specification impacts</w:t>
      </w:r>
      <w:bookmarkEnd w:id="806"/>
      <w:bookmarkEnd w:id="807"/>
      <w:bookmarkEnd w:id="808"/>
    </w:p>
    <w:p w14:paraId="117F888E" w14:textId="227C6F43" w:rsidR="00CA6697" w:rsidRPr="000E647A" w:rsidRDefault="00335E75" w:rsidP="000E647A">
      <w:pPr>
        <w:pStyle w:val="Heading2"/>
      </w:pPr>
      <w:bookmarkStart w:id="809" w:name="_Toc42165614"/>
      <w:bookmarkStart w:id="810" w:name="_Toc51768549"/>
      <w:bookmarkStart w:id="811" w:name="_Toc51771056"/>
      <w:r>
        <w:t>7</w:t>
      </w:r>
      <w:r w:rsidR="00CA6697" w:rsidRPr="000E647A">
        <w:t>.</w:t>
      </w:r>
      <w:r w:rsidR="00AF5499" w:rsidRPr="000E647A">
        <w:t>5</w:t>
      </w:r>
      <w:r w:rsidR="00CA6697" w:rsidRPr="000E647A">
        <w:tab/>
      </w:r>
      <w:r w:rsidR="00AD6104" w:rsidRPr="000E647A">
        <w:t>Relaxed UE processing time</w:t>
      </w:r>
      <w:bookmarkEnd w:id="809"/>
      <w:bookmarkEnd w:id="810"/>
      <w:bookmarkEnd w:id="811"/>
    </w:p>
    <w:p w14:paraId="3CC2CABF" w14:textId="32036E0B" w:rsidR="006C2650" w:rsidRDefault="00335E75" w:rsidP="000E647A">
      <w:pPr>
        <w:pStyle w:val="Heading3"/>
      </w:pPr>
      <w:bookmarkStart w:id="812" w:name="_Toc42165615"/>
      <w:bookmarkStart w:id="813" w:name="_Toc51768550"/>
      <w:bookmarkStart w:id="814" w:name="_Toc51771057"/>
      <w:r>
        <w:t>7</w:t>
      </w:r>
      <w:r w:rsidR="006C2650" w:rsidRPr="000E647A">
        <w:t>.5.1</w:t>
      </w:r>
      <w:r w:rsidR="006C2650" w:rsidRPr="000E647A">
        <w:tab/>
        <w:t>Description of feature</w:t>
      </w:r>
      <w:bookmarkEnd w:id="812"/>
      <w:bookmarkEnd w:id="813"/>
      <w:bookmarkEnd w:id="814"/>
    </w:p>
    <w:p w14:paraId="75F3CAB4" w14:textId="77777777" w:rsidR="002F3714" w:rsidRPr="00B90C4B" w:rsidRDefault="002F3714" w:rsidP="002F3714">
      <w:pPr>
        <w:pStyle w:val="BodyText"/>
        <w:rPr>
          <w:ins w:id="815" w:author="Johan Bergman" w:date="2020-11-12T15:29:00Z"/>
          <w:rFonts w:ascii="Times New Roman" w:hAnsi="Times New Roman"/>
          <w:b w:val="0"/>
          <w:bCs/>
          <w:sz w:val="20"/>
        </w:rPr>
      </w:pPr>
      <w:bookmarkStart w:id="816" w:name="_Toc42165616"/>
      <w:bookmarkStart w:id="817" w:name="_Toc51768551"/>
      <w:bookmarkStart w:id="818" w:name="_Toc51771058"/>
      <w:bookmarkStart w:id="819" w:name="_Hlk55146228"/>
      <w:ins w:id="820" w:author="Johan Bergman" w:date="2020-11-12T15:29:00Z">
        <w:r w:rsidRPr="00B90C4B">
          <w:rPr>
            <w:rFonts w:ascii="Times New Roman" w:hAnsi="Times New Roman"/>
            <w:b w:val="0"/>
            <w:bCs/>
            <w:sz w:val="20"/>
          </w:rPr>
          <w:t>In the RedCap study item, relaxed UE processing time is considered in terms of more relaxed N</w:t>
        </w:r>
        <w:r w:rsidRPr="00B90C4B">
          <w:rPr>
            <w:rFonts w:ascii="Times New Roman" w:hAnsi="Times New Roman"/>
            <w:b w:val="0"/>
            <w:bCs/>
            <w:sz w:val="20"/>
            <w:vertAlign w:val="subscript"/>
          </w:rPr>
          <w:t>1</w:t>
        </w:r>
        <w:r w:rsidRPr="00B90C4B">
          <w:rPr>
            <w:rFonts w:ascii="Times New Roman" w:hAnsi="Times New Roman"/>
            <w:b w:val="0"/>
            <w:bCs/>
            <w:sz w:val="20"/>
          </w:rPr>
          <w:t>/N</w:t>
        </w:r>
        <w:r w:rsidRPr="00B90C4B">
          <w:rPr>
            <w:rFonts w:ascii="Times New Roman" w:hAnsi="Times New Roman"/>
            <w:b w:val="0"/>
            <w:bCs/>
            <w:sz w:val="20"/>
            <w:vertAlign w:val="subscript"/>
          </w:rPr>
          <w:t>2</w:t>
        </w:r>
        <w:r w:rsidRPr="00B90C4B">
          <w:rPr>
            <w:rFonts w:ascii="Times New Roman" w:hAnsi="Times New Roman"/>
            <w:b w:val="0"/>
            <w:bCs/>
            <w:sz w:val="20"/>
          </w:rPr>
          <w:t xml:space="preserve"> values compared to those of UE processing time capability 1.</w:t>
        </w:r>
      </w:ins>
    </w:p>
    <w:p w14:paraId="24B441D2" w14:textId="77777777" w:rsidR="002F3714" w:rsidRPr="00B90C4B" w:rsidRDefault="002F3714" w:rsidP="002F3714">
      <w:pPr>
        <w:pStyle w:val="BodyText"/>
        <w:rPr>
          <w:ins w:id="821" w:author="Johan Bergman" w:date="2020-11-12T15:29:00Z"/>
          <w:rFonts w:ascii="Times New Roman" w:hAnsi="Times New Roman"/>
          <w:b w:val="0"/>
          <w:bCs/>
          <w:sz w:val="20"/>
        </w:rPr>
      </w:pPr>
      <w:ins w:id="822" w:author="Johan Bergman" w:date="2020-11-12T15:29:00Z">
        <w:r w:rsidRPr="00B90C4B">
          <w:rPr>
            <w:rFonts w:ascii="Times New Roman" w:hAnsi="Times New Roman"/>
            <w:b w:val="0"/>
            <w:bCs/>
            <w:sz w:val="20"/>
          </w:rPr>
          <w:lastRenderedPageBreak/>
          <w:t>In the study, for the purpose of evaluation, the relaxed UE processing time in terms of N</w:t>
        </w:r>
        <w:r w:rsidRPr="00B90C4B">
          <w:rPr>
            <w:rFonts w:ascii="Times New Roman" w:hAnsi="Times New Roman"/>
            <w:b w:val="0"/>
            <w:bCs/>
            <w:sz w:val="20"/>
            <w:vertAlign w:val="subscript"/>
          </w:rPr>
          <w:t>1</w:t>
        </w:r>
        <w:r w:rsidRPr="00B90C4B">
          <w:rPr>
            <w:rFonts w:ascii="Times New Roman" w:hAnsi="Times New Roman"/>
            <w:b w:val="0"/>
            <w:bCs/>
            <w:sz w:val="20"/>
          </w:rPr>
          <w:t>/N</w:t>
        </w:r>
        <w:r w:rsidRPr="00B90C4B">
          <w:rPr>
            <w:rFonts w:ascii="Times New Roman" w:hAnsi="Times New Roman"/>
            <w:b w:val="0"/>
            <w:bCs/>
            <w:sz w:val="20"/>
            <w:vertAlign w:val="subscript"/>
          </w:rPr>
          <w:t>2</w:t>
        </w:r>
        <w:r w:rsidRPr="00B90C4B">
          <w:rPr>
            <w:rFonts w:ascii="Times New Roman" w:hAnsi="Times New Roman"/>
            <w:b w:val="0"/>
            <w:bCs/>
            <w:sz w:val="20"/>
          </w:rPr>
          <w:t xml:space="preserve"> are assumed to be doubled compared to those of capability 1, i.e.,</w:t>
        </w:r>
      </w:ins>
    </w:p>
    <w:p w14:paraId="324DD474" w14:textId="77777777" w:rsidR="002F3714" w:rsidRPr="00B90C4B" w:rsidRDefault="002F3714" w:rsidP="002F3714">
      <w:pPr>
        <w:pStyle w:val="BodyText"/>
        <w:numPr>
          <w:ilvl w:val="0"/>
          <w:numId w:val="27"/>
        </w:numPr>
        <w:rPr>
          <w:ins w:id="823" w:author="Johan Bergman" w:date="2020-11-12T15:29:00Z"/>
          <w:rFonts w:ascii="Times New Roman" w:hAnsi="Times New Roman"/>
          <w:b w:val="0"/>
          <w:bCs/>
          <w:sz w:val="20"/>
        </w:rPr>
      </w:pPr>
      <w:ins w:id="824" w:author="Johan Bergman" w:date="2020-11-12T15:29:00Z">
        <w:r w:rsidRPr="00B90C4B">
          <w:rPr>
            <w:rFonts w:ascii="Times New Roman" w:hAnsi="Times New Roman"/>
            <w:b w:val="0"/>
            <w:bCs/>
            <w:sz w:val="20"/>
          </w:rPr>
          <w:t>N</w:t>
        </w:r>
        <w:r w:rsidRPr="00B90C4B">
          <w:rPr>
            <w:rFonts w:ascii="Times New Roman" w:hAnsi="Times New Roman"/>
            <w:b w:val="0"/>
            <w:bCs/>
            <w:sz w:val="20"/>
            <w:vertAlign w:val="subscript"/>
          </w:rPr>
          <w:t>1</w:t>
        </w:r>
        <w:r w:rsidRPr="00B90C4B">
          <w:rPr>
            <w:rFonts w:ascii="Times New Roman" w:hAnsi="Times New Roman"/>
            <w:b w:val="0"/>
            <w:bCs/>
            <w:sz w:val="20"/>
          </w:rPr>
          <w:t xml:space="preserve"> = 16, 20, 34, and 40 symbols for 15, 30, 60, and 120 kHz SCS (assuming only front-loaded DMRS)</w:t>
        </w:r>
      </w:ins>
    </w:p>
    <w:p w14:paraId="6EDC44B3" w14:textId="77777777" w:rsidR="002F3714" w:rsidRPr="00B90C4B" w:rsidRDefault="002F3714" w:rsidP="002F3714">
      <w:pPr>
        <w:pStyle w:val="BodyText"/>
        <w:numPr>
          <w:ilvl w:val="0"/>
          <w:numId w:val="27"/>
        </w:numPr>
        <w:rPr>
          <w:ins w:id="825" w:author="Johan Bergman" w:date="2020-11-12T15:29:00Z"/>
          <w:rFonts w:ascii="Times New Roman" w:hAnsi="Times New Roman"/>
          <w:b w:val="0"/>
          <w:bCs/>
          <w:sz w:val="20"/>
        </w:rPr>
      </w:pPr>
      <w:ins w:id="826" w:author="Johan Bergman" w:date="2020-11-12T15:29:00Z">
        <w:r w:rsidRPr="00B90C4B">
          <w:rPr>
            <w:rFonts w:ascii="Times New Roman" w:hAnsi="Times New Roman"/>
            <w:b w:val="0"/>
            <w:bCs/>
            <w:sz w:val="20"/>
          </w:rPr>
          <w:t>N</w:t>
        </w:r>
        <w:r w:rsidRPr="00B90C4B">
          <w:rPr>
            <w:rFonts w:ascii="Times New Roman" w:hAnsi="Times New Roman"/>
            <w:b w:val="0"/>
            <w:bCs/>
            <w:sz w:val="20"/>
            <w:vertAlign w:val="subscript"/>
          </w:rPr>
          <w:t>2</w:t>
        </w:r>
        <w:r w:rsidRPr="00B90C4B">
          <w:rPr>
            <w:rFonts w:ascii="Times New Roman" w:hAnsi="Times New Roman"/>
            <w:b w:val="0"/>
            <w:bCs/>
            <w:sz w:val="20"/>
          </w:rPr>
          <w:t xml:space="preserve"> = 20, 24, 46, and 72 symbols for 15, 30, 60, and 120 kHz SCS</w:t>
        </w:r>
      </w:ins>
    </w:p>
    <w:p w14:paraId="134469B6" w14:textId="77777777" w:rsidR="002F3714" w:rsidRPr="00B90C4B" w:rsidRDefault="002F3714" w:rsidP="002F3714">
      <w:pPr>
        <w:pStyle w:val="BodyText"/>
        <w:rPr>
          <w:ins w:id="827" w:author="Johan Bergman" w:date="2020-11-12T15:29:00Z"/>
          <w:rFonts w:ascii="Times New Roman" w:hAnsi="Times New Roman"/>
          <w:b w:val="0"/>
          <w:bCs/>
          <w:sz w:val="20"/>
        </w:rPr>
      </w:pPr>
      <w:ins w:id="828" w:author="Johan Bergman" w:date="2020-11-12T15:29:00Z">
        <w:r w:rsidRPr="00B90C4B">
          <w:rPr>
            <w:rFonts w:ascii="Times New Roman" w:hAnsi="Times New Roman"/>
            <w:b w:val="0"/>
            <w:bCs/>
            <w:sz w:val="20"/>
          </w:rPr>
          <w:t>In the study, for the purpose of evaluation, relaxed CSI computation time was also considered, assuming doubled Z/Z' compared to the values defined in TS 38.214 clause 5.4.</w:t>
        </w:r>
      </w:ins>
    </w:p>
    <w:bookmarkEnd w:id="819"/>
    <w:p w14:paraId="17E8E50B" w14:textId="5E830FD8" w:rsidR="006C2650" w:rsidRDefault="00335E75" w:rsidP="000E647A">
      <w:pPr>
        <w:pStyle w:val="Heading3"/>
      </w:pPr>
      <w:r>
        <w:t>7</w:t>
      </w:r>
      <w:r w:rsidR="006C2650" w:rsidRPr="000E647A">
        <w:t>.5.2</w:t>
      </w:r>
      <w:r w:rsidR="006C2650" w:rsidRPr="000E647A">
        <w:tab/>
        <w:t>Analysis of UE complexity reduction</w:t>
      </w:r>
      <w:bookmarkEnd w:id="816"/>
      <w:bookmarkEnd w:id="817"/>
      <w:bookmarkEnd w:id="818"/>
    </w:p>
    <w:p w14:paraId="2D08B3B3" w14:textId="77777777" w:rsidR="002F3714" w:rsidRPr="00103C38" w:rsidRDefault="002F3714" w:rsidP="002F3714">
      <w:pPr>
        <w:pStyle w:val="BodyText"/>
        <w:rPr>
          <w:ins w:id="829" w:author="Johan Bergman" w:date="2020-11-12T15:29:00Z"/>
          <w:rFonts w:ascii="Times New Roman" w:hAnsi="Times New Roman"/>
          <w:b w:val="0"/>
          <w:bCs/>
          <w:sz w:val="20"/>
        </w:rPr>
      </w:pPr>
      <w:bookmarkStart w:id="830" w:name="_Toc42165617"/>
      <w:bookmarkStart w:id="831" w:name="_Toc51768552"/>
      <w:bookmarkStart w:id="832" w:name="_Toc51771059"/>
      <w:ins w:id="833" w:author="Johan Bergman" w:date="2020-11-12T15:29:00Z">
        <w:r w:rsidRPr="00103C38">
          <w:rPr>
            <w:rFonts w:ascii="Times New Roman" w:hAnsi="Times New Roman"/>
            <w:b w:val="0"/>
            <w:bCs/>
            <w:sz w:val="20"/>
          </w:rPr>
          <w:t>The estimated cost for a device with relaxed UE processing time (see evaluation methodology described in clause 6.1) and averaged over the results provided by the sourcing companies, is summarized in Table 7.5.2-1. As can be seen in the last row for the total cost, the average estimated cost reduction is ~6% for FR1 FDD, ~6% for FR1 TDD, and ~6% for FR2 TDD.</w:t>
        </w:r>
      </w:ins>
    </w:p>
    <w:p w14:paraId="41E2B31E" w14:textId="77777777" w:rsidR="002F3714" w:rsidRPr="00103C38" w:rsidRDefault="002F3714" w:rsidP="002F3714">
      <w:pPr>
        <w:pStyle w:val="BodyText"/>
        <w:rPr>
          <w:ins w:id="834" w:author="Johan Bergman" w:date="2020-11-12T15:29:00Z"/>
          <w:rFonts w:ascii="Times New Roman" w:hAnsi="Times New Roman"/>
          <w:b w:val="0"/>
          <w:bCs/>
          <w:sz w:val="20"/>
        </w:rPr>
      </w:pPr>
      <w:ins w:id="835" w:author="Johan Bergman" w:date="2020-11-12T15:29:00Z">
        <w:r w:rsidRPr="00103C38">
          <w:rPr>
            <w:rFonts w:ascii="Times New Roman" w:hAnsi="Times New Roman"/>
            <w:b w:val="0"/>
            <w:bCs/>
            <w:sz w:val="20"/>
          </w:rPr>
          <w:t>Relaxed UE processing time in terms of N</w:t>
        </w:r>
        <w:r w:rsidRPr="00103C38">
          <w:rPr>
            <w:rFonts w:ascii="Times New Roman" w:hAnsi="Times New Roman"/>
            <w:b w:val="0"/>
            <w:bCs/>
            <w:sz w:val="20"/>
            <w:vertAlign w:val="subscript"/>
          </w:rPr>
          <w:t>1</w:t>
        </w:r>
        <w:r w:rsidRPr="00103C38">
          <w:rPr>
            <w:rFonts w:ascii="Times New Roman" w:hAnsi="Times New Roman"/>
            <w:b w:val="0"/>
            <w:bCs/>
            <w:sz w:val="20"/>
          </w:rPr>
          <w:t>/N</w:t>
        </w:r>
        <w:r w:rsidRPr="00103C38">
          <w:rPr>
            <w:rFonts w:ascii="Times New Roman" w:hAnsi="Times New Roman"/>
            <w:b w:val="0"/>
            <w:bCs/>
            <w:sz w:val="20"/>
            <w:vertAlign w:val="subscript"/>
          </w:rPr>
          <w:t>2</w:t>
        </w:r>
        <w:r w:rsidRPr="00103C38">
          <w:rPr>
            <w:rFonts w:ascii="Times New Roman" w:hAnsi="Times New Roman"/>
            <w:b w:val="0"/>
            <w:bCs/>
            <w:sz w:val="20"/>
          </w:rPr>
          <w:t xml:space="preserve"> potentially reduces UE complexity by allowing a longer time for the processing of PDCCH and PDSCH and preparing PUSCH and PUCCH. By comparing Table 7.5.2-1 with the reference NR device cost breakdown in clause 6.1, it can be observed that the cost of the following functional blocks can be reduced:</w:t>
        </w:r>
      </w:ins>
    </w:p>
    <w:p w14:paraId="30FE5E9D" w14:textId="77777777" w:rsidR="002F3714" w:rsidRPr="00103C38" w:rsidRDefault="002F3714" w:rsidP="002F3714">
      <w:pPr>
        <w:pStyle w:val="ListParagraph"/>
        <w:numPr>
          <w:ilvl w:val="0"/>
          <w:numId w:val="31"/>
        </w:numPr>
        <w:jc w:val="both"/>
        <w:rPr>
          <w:ins w:id="836" w:author="Johan Bergman" w:date="2020-11-12T15:29:00Z"/>
          <w:rFonts w:ascii="Times New Roman" w:hAnsi="Times New Roman" w:cs="Times New Roman"/>
          <w:bCs/>
          <w:sz w:val="20"/>
          <w:szCs w:val="20"/>
          <w:lang w:val="en-US"/>
        </w:rPr>
      </w:pPr>
      <w:ins w:id="837" w:author="Johan Bergman" w:date="2020-11-12T15:29:00Z">
        <w:r w:rsidRPr="00103C38">
          <w:rPr>
            <w:rFonts w:ascii="Times New Roman" w:hAnsi="Times New Roman" w:cs="Times New Roman"/>
            <w:bCs/>
            <w:sz w:val="20"/>
            <w:szCs w:val="20"/>
            <w:lang w:val="en-US"/>
          </w:rPr>
          <w:t>Baseband: Receiver processing block</w:t>
        </w:r>
      </w:ins>
    </w:p>
    <w:p w14:paraId="29808946" w14:textId="77777777" w:rsidR="002F3714" w:rsidRPr="00103C38" w:rsidRDefault="002F3714" w:rsidP="002F3714">
      <w:pPr>
        <w:pStyle w:val="ListParagraph"/>
        <w:numPr>
          <w:ilvl w:val="0"/>
          <w:numId w:val="31"/>
        </w:numPr>
        <w:jc w:val="both"/>
        <w:rPr>
          <w:ins w:id="838" w:author="Johan Bergman" w:date="2020-11-12T15:29:00Z"/>
          <w:rFonts w:ascii="Times New Roman" w:hAnsi="Times New Roman" w:cs="Times New Roman"/>
          <w:bCs/>
          <w:sz w:val="20"/>
          <w:szCs w:val="20"/>
          <w:lang w:val="en-US"/>
        </w:rPr>
      </w:pPr>
      <w:ins w:id="839" w:author="Johan Bergman" w:date="2020-11-12T15:29:00Z">
        <w:r w:rsidRPr="00103C38">
          <w:rPr>
            <w:rFonts w:ascii="Times New Roman" w:hAnsi="Times New Roman" w:cs="Times New Roman"/>
            <w:bCs/>
            <w:sz w:val="20"/>
            <w:szCs w:val="20"/>
            <w:lang w:val="en-US"/>
          </w:rPr>
          <w:t>Baseband: LDPC decoding</w:t>
        </w:r>
      </w:ins>
    </w:p>
    <w:p w14:paraId="431F0CE9" w14:textId="77777777" w:rsidR="002F3714" w:rsidRPr="00103C38" w:rsidRDefault="002F3714" w:rsidP="002F3714">
      <w:pPr>
        <w:pStyle w:val="ListParagraph"/>
        <w:numPr>
          <w:ilvl w:val="0"/>
          <w:numId w:val="31"/>
        </w:numPr>
        <w:jc w:val="both"/>
        <w:rPr>
          <w:ins w:id="840" w:author="Johan Bergman" w:date="2020-11-12T15:29:00Z"/>
          <w:rFonts w:ascii="Times New Roman" w:hAnsi="Times New Roman" w:cs="Times New Roman"/>
          <w:bCs/>
          <w:sz w:val="20"/>
          <w:szCs w:val="20"/>
          <w:lang w:val="en-US"/>
        </w:rPr>
      </w:pPr>
      <w:ins w:id="841" w:author="Johan Bergman" w:date="2020-11-12T15:29:00Z">
        <w:r w:rsidRPr="00103C38">
          <w:rPr>
            <w:rFonts w:ascii="Times New Roman" w:hAnsi="Times New Roman" w:cs="Times New Roman"/>
            <w:bCs/>
            <w:sz w:val="20"/>
            <w:szCs w:val="20"/>
            <w:lang w:val="en-US"/>
          </w:rPr>
          <w:t>Baseband: DL control processing &amp; decoder</w:t>
        </w:r>
      </w:ins>
    </w:p>
    <w:p w14:paraId="193F0F41" w14:textId="77777777" w:rsidR="002F3714" w:rsidRPr="00103C38" w:rsidRDefault="002F3714" w:rsidP="002F3714">
      <w:pPr>
        <w:pStyle w:val="ListParagraph"/>
        <w:numPr>
          <w:ilvl w:val="0"/>
          <w:numId w:val="31"/>
        </w:numPr>
        <w:jc w:val="both"/>
        <w:rPr>
          <w:ins w:id="842" w:author="Johan Bergman" w:date="2020-11-12T15:29:00Z"/>
          <w:rFonts w:ascii="Times New Roman" w:hAnsi="Times New Roman" w:cs="Times New Roman"/>
          <w:bCs/>
          <w:sz w:val="20"/>
          <w:szCs w:val="20"/>
          <w:lang w:val="en-US"/>
        </w:rPr>
      </w:pPr>
      <w:ins w:id="843" w:author="Johan Bergman" w:date="2020-11-12T15:29:00Z">
        <w:r w:rsidRPr="00103C38">
          <w:rPr>
            <w:rFonts w:ascii="Times New Roman" w:hAnsi="Times New Roman" w:cs="Times New Roman"/>
            <w:bCs/>
            <w:sz w:val="20"/>
            <w:szCs w:val="20"/>
            <w:lang w:val="en-US"/>
          </w:rPr>
          <w:t>Baseband: UL processing block</w:t>
        </w:r>
      </w:ins>
    </w:p>
    <w:p w14:paraId="2338E477" w14:textId="77777777" w:rsidR="002F3714" w:rsidRPr="00103C38" w:rsidRDefault="002F3714" w:rsidP="002F3714">
      <w:pPr>
        <w:pStyle w:val="BodyText"/>
        <w:rPr>
          <w:ins w:id="844" w:author="Johan Bergman" w:date="2020-11-12T15:29:00Z"/>
          <w:rFonts w:ascii="Times New Roman" w:hAnsi="Times New Roman"/>
          <w:b w:val="0"/>
          <w:bCs/>
          <w:sz w:val="20"/>
        </w:rPr>
      </w:pPr>
      <w:ins w:id="845" w:author="Johan Bergman" w:date="2020-11-12T15:29:00Z">
        <w:r w:rsidRPr="00103C38">
          <w:rPr>
            <w:rFonts w:ascii="Times New Roman" w:hAnsi="Times New Roman"/>
            <w:b w:val="0"/>
            <w:bCs/>
            <w:sz w:val="20"/>
          </w:rPr>
          <w:t>Whether the relaxed UE processing time may reduce the cost/complexity in the ‘DL control processing &amp; decoder’ block depends on the UE implementation.</w:t>
        </w:r>
      </w:ins>
    </w:p>
    <w:p w14:paraId="58A17761" w14:textId="77777777" w:rsidR="002F3714" w:rsidRPr="00103C38" w:rsidRDefault="002F3714" w:rsidP="002F3714">
      <w:pPr>
        <w:pStyle w:val="BodyText"/>
        <w:rPr>
          <w:ins w:id="846" w:author="Johan Bergman" w:date="2020-11-12T15:29:00Z"/>
          <w:rFonts w:ascii="Times New Roman" w:hAnsi="Times New Roman"/>
          <w:b w:val="0"/>
          <w:bCs/>
          <w:sz w:val="20"/>
        </w:rPr>
      </w:pPr>
      <w:ins w:id="847" w:author="Johan Bergman" w:date="2020-11-12T15:29:00Z">
        <w:r w:rsidRPr="00103C38">
          <w:rPr>
            <w:rFonts w:ascii="Times New Roman" w:hAnsi="Times New Roman"/>
            <w:b w:val="0"/>
            <w:bCs/>
            <w:sz w:val="20"/>
          </w:rPr>
          <w:t>Furthermore, all sourcing companies indicated that these cost savings do not accumulate across supported bands.</w:t>
        </w:r>
      </w:ins>
    </w:p>
    <w:p w14:paraId="456DAF63" w14:textId="77777777" w:rsidR="002F3714" w:rsidRPr="00FA4365" w:rsidRDefault="002F3714" w:rsidP="002F3714">
      <w:pPr>
        <w:pStyle w:val="BodyText"/>
        <w:jc w:val="center"/>
        <w:rPr>
          <w:ins w:id="848" w:author="Johan Bergman" w:date="2020-11-12T15:29:00Z"/>
          <w:rFonts w:cs="Arial"/>
          <w:sz w:val="20"/>
          <w:szCs w:val="22"/>
        </w:rPr>
      </w:pPr>
      <w:ins w:id="849" w:author="Johan Bergman" w:date="2020-11-12T15:29:00Z">
        <w:r w:rsidRPr="00FA4365">
          <w:rPr>
            <w:rFonts w:cs="Arial"/>
            <w:sz w:val="20"/>
            <w:szCs w:val="22"/>
          </w:rPr>
          <w:t>Table 7.5.2-1: Estimated relative device cost for relaxed UE processing time</w:t>
        </w:r>
      </w:ins>
    </w:p>
    <w:tbl>
      <w:tblPr>
        <w:tblW w:w="8240" w:type="dxa"/>
        <w:jc w:val="center"/>
        <w:tblLook w:val="04A0" w:firstRow="1" w:lastRow="0" w:firstColumn="1" w:lastColumn="0" w:noHBand="0" w:noVBand="1"/>
      </w:tblPr>
      <w:tblGrid>
        <w:gridCol w:w="4857"/>
        <w:gridCol w:w="1183"/>
        <w:gridCol w:w="1183"/>
        <w:gridCol w:w="1017"/>
      </w:tblGrid>
      <w:tr w:rsidR="002F3714" w:rsidRPr="007A48B0" w14:paraId="7DCC5CE8" w14:textId="77777777" w:rsidTr="00633C8B">
        <w:trPr>
          <w:trHeight w:val="204"/>
          <w:jc w:val="center"/>
          <w:ins w:id="850" w:author="Johan Bergman" w:date="2020-11-12T15:29:00Z"/>
        </w:trPr>
        <w:tc>
          <w:tcPr>
            <w:tcW w:w="4857" w:type="dxa"/>
            <w:tcBorders>
              <w:top w:val="single" w:sz="4" w:space="0" w:color="auto"/>
              <w:left w:val="single" w:sz="4" w:space="0" w:color="auto"/>
              <w:bottom w:val="single" w:sz="4" w:space="0" w:color="auto"/>
              <w:right w:val="single" w:sz="4" w:space="0" w:color="auto"/>
            </w:tcBorders>
            <w:shd w:val="clear" w:color="000000" w:fill="D9D9D9"/>
            <w:vAlign w:val="center"/>
          </w:tcPr>
          <w:p w14:paraId="1BEE3911" w14:textId="77777777" w:rsidR="002F3714" w:rsidRPr="007A48B0" w:rsidRDefault="002F3714" w:rsidP="00633C8B">
            <w:pPr>
              <w:spacing w:after="0"/>
              <w:rPr>
                <w:ins w:id="851" w:author="Johan Bergman" w:date="2020-11-12T15:29:00Z"/>
                <w:rFonts w:ascii="Calibri" w:hAnsi="Calibri"/>
                <w:b/>
                <w:bCs/>
                <w:color w:val="C00000"/>
                <w:sz w:val="16"/>
                <w:szCs w:val="16"/>
                <w:lang w:val="en-US"/>
              </w:rPr>
            </w:pPr>
            <w:ins w:id="852" w:author="Johan Bergman" w:date="2020-11-12T15:29:00Z">
              <w:r w:rsidRPr="004A30F4">
                <w:rPr>
                  <w:rFonts w:ascii="Calibri" w:hAnsi="Calibri"/>
                  <w:b/>
                  <w:bCs/>
                  <w:sz w:val="16"/>
                  <w:szCs w:val="16"/>
                  <w:lang w:val="en-US"/>
                </w:rPr>
                <w:t>Relaxed processing time (doubled N1 and N2)</w:t>
              </w:r>
            </w:ins>
          </w:p>
        </w:tc>
        <w:tc>
          <w:tcPr>
            <w:tcW w:w="1183" w:type="dxa"/>
            <w:tcBorders>
              <w:top w:val="single" w:sz="4" w:space="0" w:color="auto"/>
              <w:left w:val="nil"/>
              <w:bottom w:val="single" w:sz="4" w:space="0" w:color="auto"/>
              <w:right w:val="single" w:sz="4" w:space="0" w:color="auto"/>
            </w:tcBorders>
            <w:shd w:val="clear" w:color="000000" w:fill="D9D9D9"/>
            <w:vAlign w:val="center"/>
          </w:tcPr>
          <w:p w14:paraId="1D0FFB53" w14:textId="77777777" w:rsidR="002F3714" w:rsidRPr="007A48B0" w:rsidRDefault="002F3714" w:rsidP="00633C8B">
            <w:pPr>
              <w:spacing w:after="0"/>
              <w:rPr>
                <w:ins w:id="853" w:author="Johan Bergman" w:date="2020-11-12T15:29:00Z"/>
                <w:rFonts w:ascii="Calibri" w:hAnsi="Calibri"/>
                <w:b/>
                <w:bCs/>
                <w:color w:val="000000"/>
                <w:sz w:val="16"/>
                <w:szCs w:val="16"/>
                <w:lang w:val="en-US"/>
              </w:rPr>
            </w:pPr>
            <w:ins w:id="854" w:author="Johan Bergman" w:date="2020-11-12T15:29:00Z">
              <w:r>
                <w:rPr>
                  <w:rFonts w:ascii="Calibri" w:hAnsi="Calibri"/>
                  <w:b/>
                  <w:bCs/>
                  <w:color w:val="000000"/>
                  <w:sz w:val="16"/>
                  <w:szCs w:val="16"/>
                  <w:lang w:val="en-US"/>
                </w:rPr>
                <w:t>FR1 FDD</w:t>
              </w:r>
            </w:ins>
          </w:p>
        </w:tc>
        <w:tc>
          <w:tcPr>
            <w:tcW w:w="1183" w:type="dxa"/>
            <w:tcBorders>
              <w:top w:val="single" w:sz="4" w:space="0" w:color="auto"/>
              <w:left w:val="nil"/>
              <w:bottom w:val="single" w:sz="4" w:space="0" w:color="auto"/>
              <w:right w:val="single" w:sz="4" w:space="0" w:color="auto"/>
            </w:tcBorders>
            <w:shd w:val="clear" w:color="000000" w:fill="D9D9D9"/>
            <w:vAlign w:val="center"/>
          </w:tcPr>
          <w:p w14:paraId="092950D5" w14:textId="77777777" w:rsidR="002F3714" w:rsidRPr="007A48B0" w:rsidRDefault="002F3714" w:rsidP="00633C8B">
            <w:pPr>
              <w:spacing w:after="0"/>
              <w:rPr>
                <w:ins w:id="855" w:author="Johan Bergman" w:date="2020-11-12T15:29:00Z"/>
                <w:rFonts w:ascii="Calibri" w:hAnsi="Calibri"/>
                <w:b/>
                <w:bCs/>
                <w:color w:val="000000"/>
                <w:sz w:val="16"/>
                <w:szCs w:val="16"/>
                <w:lang w:val="en-US"/>
              </w:rPr>
            </w:pPr>
            <w:ins w:id="856" w:author="Johan Bergman" w:date="2020-11-12T15:29:00Z">
              <w:r>
                <w:rPr>
                  <w:rFonts w:ascii="Calibri" w:hAnsi="Calibri"/>
                  <w:b/>
                  <w:bCs/>
                  <w:color w:val="000000"/>
                  <w:sz w:val="16"/>
                  <w:szCs w:val="16"/>
                  <w:lang w:val="en-US"/>
                </w:rPr>
                <w:t>FR1 TDD</w:t>
              </w:r>
            </w:ins>
          </w:p>
        </w:tc>
        <w:tc>
          <w:tcPr>
            <w:tcW w:w="1017" w:type="dxa"/>
            <w:tcBorders>
              <w:top w:val="single" w:sz="4" w:space="0" w:color="auto"/>
              <w:left w:val="nil"/>
              <w:bottom w:val="single" w:sz="4" w:space="0" w:color="auto"/>
              <w:right w:val="single" w:sz="4" w:space="0" w:color="auto"/>
            </w:tcBorders>
            <w:shd w:val="clear" w:color="000000" w:fill="D9D9D9"/>
          </w:tcPr>
          <w:p w14:paraId="110EBF44" w14:textId="77777777" w:rsidR="002F3714" w:rsidRPr="007A48B0" w:rsidRDefault="002F3714" w:rsidP="00633C8B">
            <w:pPr>
              <w:spacing w:after="0"/>
              <w:rPr>
                <w:ins w:id="857" w:author="Johan Bergman" w:date="2020-11-12T15:29:00Z"/>
                <w:rFonts w:ascii="Calibri" w:hAnsi="Calibri"/>
                <w:b/>
                <w:bCs/>
                <w:color w:val="000000"/>
                <w:sz w:val="16"/>
                <w:szCs w:val="16"/>
                <w:lang w:val="en-US"/>
              </w:rPr>
            </w:pPr>
            <w:ins w:id="858" w:author="Johan Bergman" w:date="2020-11-12T15:29:00Z">
              <w:r>
                <w:rPr>
                  <w:rFonts w:ascii="Calibri" w:hAnsi="Calibri"/>
                  <w:b/>
                  <w:bCs/>
                  <w:color w:val="000000"/>
                  <w:sz w:val="16"/>
                  <w:szCs w:val="16"/>
                  <w:lang w:val="en-US"/>
                </w:rPr>
                <w:t>FR2 TDD</w:t>
              </w:r>
            </w:ins>
          </w:p>
        </w:tc>
      </w:tr>
      <w:tr w:rsidR="002F3714" w:rsidRPr="007A48B0" w14:paraId="6ADB6D88" w14:textId="77777777" w:rsidTr="00633C8B">
        <w:trPr>
          <w:trHeight w:val="204"/>
          <w:jc w:val="center"/>
          <w:ins w:id="859" w:author="Johan Bergman" w:date="2020-11-12T15:29:00Z"/>
        </w:trPr>
        <w:tc>
          <w:tcPr>
            <w:tcW w:w="4857" w:type="dxa"/>
            <w:tcBorders>
              <w:top w:val="nil"/>
              <w:left w:val="single" w:sz="4" w:space="0" w:color="auto"/>
              <w:bottom w:val="single" w:sz="4" w:space="0" w:color="auto"/>
              <w:right w:val="single" w:sz="4" w:space="0" w:color="auto"/>
            </w:tcBorders>
            <w:shd w:val="clear" w:color="000000" w:fill="D9D9D9"/>
            <w:vAlign w:val="center"/>
          </w:tcPr>
          <w:p w14:paraId="24151BE1" w14:textId="77777777" w:rsidR="002F3714" w:rsidRPr="007A48B0" w:rsidRDefault="002F3714" w:rsidP="00633C8B">
            <w:pPr>
              <w:spacing w:after="0"/>
              <w:outlineLvl w:val="1"/>
              <w:rPr>
                <w:ins w:id="860" w:author="Johan Bergman" w:date="2020-11-12T15:29:00Z"/>
                <w:rFonts w:ascii="Calibri" w:hAnsi="Calibri"/>
                <w:color w:val="000000"/>
                <w:sz w:val="16"/>
                <w:szCs w:val="16"/>
                <w:lang w:val="en-US"/>
              </w:rPr>
            </w:pPr>
            <w:ins w:id="861" w:author="Johan Bergman" w:date="2020-11-12T15:29:00Z">
              <w:r>
                <w:rPr>
                  <w:rFonts w:ascii="Calibri" w:hAnsi="Calibri"/>
                  <w:color w:val="000000"/>
                  <w:sz w:val="16"/>
                  <w:szCs w:val="16"/>
                  <w:lang w:val="en-US"/>
                </w:rPr>
                <w:t>RF: Antenna array</w:t>
              </w:r>
            </w:ins>
          </w:p>
        </w:tc>
        <w:tc>
          <w:tcPr>
            <w:tcW w:w="1183" w:type="dxa"/>
            <w:tcBorders>
              <w:top w:val="nil"/>
              <w:left w:val="nil"/>
              <w:bottom w:val="single" w:sz="4" w:space="0" w:color="auto"/>
              <w:right w:val="single" w:sz="4" w:space="0" w:color="auto"/>
            </w:tcBorders>
            <w:shd w:val="clear" w:color="auto" w:fill="auto"/>
            <w:vAlign w:val="center"/>
          </w:tcPr>
          <w:p w14:paraId="58DB5A48" w14:textId="77777777" w:rsidR="002F3714" w:rsidRPr="007A48B0" w:rsidRDefault="002F3714" w:rsidP="00633C8B">
            <w:pPr>
              <w:spacing w:after="0"/>
              <w:jc w:val="right"/>
              <w:outlineLvl w:val="1"/>
              <w:rPr>
                <w:ins w:id="862" w:author="Johan Bergman" w:date="2020-11-12T15:29:00Z"/>
                <w:rFonts w:ascii="Calibri" w:hAnsi="Calibri"/>
                <w:color w:val="000000"/>
                <w:sz w:val="16"/>
                <w:szCs w:val="16"/>
                <w:lang w:val="en-US"/>
              </w:rPr>
            </w:pPr>
            <w:ins w:id="863" w:author="Johan Bergman" w:date="2020-11-12T15:29:00Z">
              <w:r>
                <w:rPr>
                  <w:rFonts w:ascii="Calibri" w:hAnsi="Calibri"/>
                  <w:color w:val="000000"/>
                  <w:sz w:val="16"/>
                  <w:szCs w:val="16"/>
                  <w:lang w:val="en-US"/>
                </w:rPr>
                <w:t>-</w:t>
              </w:r>
            </w:ins>
          </w:p>
        </w:tc>
        <w:tc>
          <w:tcPr>
            <w:tcW w:w="1183" w:type="dxa"/>
            <w:tcBorders>
              <w:top w:val="nil"/>
              <w:left w:val="nil"/>
              <w:bottom w:val="single" w:sz="4" w:space="0" w:color="auto"/>
              <w:right w:val="single" w:sz="4" w:space="0" w:color="auto"/>
            </w:tcBorders>
            <w:shd w:val="clear" w:color="auto" w:fill="auto"/>
            <w:vAlign w:val="bottom"/>
          </w:tcPr>
          <w:p w14:paraId="72236A4C" w14:textId="77777777" w:rsidR="002F3714" w:rsidRDefault="002F3714" w:rsidP="00633C8B">
            <w:pPr>
              <w:spacing w:after="0"/>
              <w:jc w:val="right"/>
              <w:outlineLvl w:val="1"/>
              <w:rPr>
                <w:ins w:id="864" w:author="Johan Bergman" w:date="2020-11-12T15:29:00Z"/>
                <w:rFonts w:ascii="Calibri" w:hAnsi="Calibri"/>
                <w:color w:val="000000"/>
                <w:sz w:val="16"/>
                <w:szCs w:val="16"/>
              </w:rPr>
            </w:pPr>
            <w:ins w:id="865" w:author="Johan Bergman" w:date="2020-11-12T15:29:00Z">
              <w:r>
                <w:rPr>
                  <w:rFonts w:ascii="Calibri" w:hAnsi="Calibri"/>
                  <w:color w:val="000000"/>
                  <w:sz w:val="16"/>
                  <w:szCs w:val="16"/>
                </w:rPr>
                <w:t>-</w:t>
              </w:r>
            </w:ins>
          </w:p>
        </w:tc>
        <w:tc>
          <w:tcPr>
            <w:tcW w:w="1017" w:type="dxa"/>
            <w:tcBorders>
              <w:top w:val="nil"/>
              <w:left w:val="nil"/>
              <w:bottom w:val="single" w:sz="4" w:space="0" w:color="auto"/>
              <w:right w:val="single" w:sz="4" w:space="0" w:color="auto"/>
            </w:tcBorders>
            <w:vAlign w:val="bottom"/>
          </w:tcPr>
          <w:p w14:paraId="53B1E643" w14:textId="77777777" w:rsidR="002F3714" w:rsidRDefault="002F3714" w:rsidP="00633C8B">
            <w:pPr>
              <w:spacing w:after="0"/>
              <w:jc w:val="right"/>
              <w:outlineLvl w:val="1"/>
              <w:rPr>
                <w:ins w:id="866" w:author="Johan Bergman" w:date="2020-11-12T15:29:00Z"/>
                <w:rFonts w:ascii="Calibri" w:hAnsi="Calibri"/>
                <w:color w:val="000000"/>
                <w:sz w:val="16"/>
                <w:szCs w:val="16"/>
              </w:rPr>
            </w:pPr>
            <w:ins w:id="867" w:author="Johan Bergman" w:date="2020-11-12T15:29:00Z">
              <w:r>
                <w:rPr>
                  <w:rFonts w:ascii="Calibri" w:hAnsi="Calibri" w:cs="Calibri"/>
                  <w:color w:val="000000"/>
                  <w:sz w:val="16"/>
                  <w:szCs w:val="16"/>
                </w:rPr>
                <w:t>33.0%</w:t>
              </w:r>
            </w:ins>
          </w:p>
        </w:tc>
      </w:tr>
      <w:tr w:rsidR="002F3714" w:rsidRPr="007A48B0" w14:paraId="2124A749" w14:textId="77777777" w:rsidTr="00633C8B">
        <w:trPr>
          <w:trHeight w:val="204"/>
          <w:jc w:val="center"/>
          <w:ins w:id="868" w:author="Johan Bergman" w:date="2020-11-12T15:29:00Z"/>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7F05E866" w14:textId="77777777" w:rsidR="002F3714" w:rsidRPr="007A48B0" w:rsidRDefault="002F3714" w:rsidP="00633C8B">
            <w:pPr>
              <w:spacing w:after="0"/>
              <w:outlineLvl w:val="1"/>
              <w:rPr>
                <w:ins w:id="869" w:author="Johan Bergman" w:date="2020-11-12T15:29:00Z"/>
                <w:rFonts w:ascii="Calibri" w:hAnsi="Calibri"/>
                <w:color w:val="000000"/>
                <w:sz w:val="16"/>
                <w:szCs w:val="16"/>
                <w:lang w:val="en-US"/>
              </w:rPr>
            </w:pPr>
            <w:ins w:id="870" w:author="Johan Bergman" w:date="2020-11-12T15:29:00Z">
              <w:r w:rsidRPr="007A48B0">
                <w:rPr>
                  <w:rFonts w:ascii="Calibri" w:hAnsi="Calibri"/>
                  <w:color w:val="000000"/>
                  <w:sz w:val="16"/>
                  <w:szCs w:val="16"/>
                  <w:lang w:val="en-US"/>
                </w:rPr>
                <w:t xml:space="preserve">RF: Power amplifier </w:t>
              </w:r>
            </w:ins>
          </w:p>
        </w:tc>
        <w:tc>
          <w:tcPr>
            <w:tcW w:w="1183" w:type="dxa"/>
            <w:tcBorders>
              <w:top w:val="nil"/>
              <w:left w:val="nil"/>
              <w:bottom w:val="single" w:sz="4" w:space="0" w:color="auto"/>
              <w:right w:val="single" w:sz="4" w:space="0" w:color="auto"/>
            </w:tcBorders>
            <w:shd w:val="clear" w:color="auto" w:fill="auto"/>
            <w:vAlign w:val="bottom"/>
            <w:hideMark/>
          </w:tcPr>
          <w:p w14:paraId="20B183C6" w14:textId="77777777" w:rsidR="002F3714" w:rsidRPr="007A48B0" w:rsidRDefault="002F3714" w:rsidP="00633C8B">
            <w:pPr>
              <w:spacing w:after="0"/>
              <w:jc w:val="right"/>
              <w:outlineLvl w:val="1"/>
              <w:rPr>
                <w:ins w:id="871" w:author="Johan Bergman" w:date="2020-11-12T15:29:00Z"/>
                <w:rFonts w:ascii="Calibri" w:hAnsi="Calibri"/>
                <w:color w:val="000000"/>
                <w:sz w:val="16"/>
                <w:szCs w:val="16"/>
                <w:lang w:val="en-US"/>
              </w:rPr>
            </w:pPr>
            <w:ins w:id="872" w:author="Johan Bergman" w:date="2020-11-12T15:29:00Z">
              <w:r>
                <w:rPr>
                  <w:rFonts w:ascii="Calibri" w:hAnsi="Calibri" w:cs="Calibri"/>
                  <w:color w:val="000000"/>
                  <w:sz w:val="16"/>
                  <w:szCs w:val="16"/>
                </w:rPr>
                <w:t>25.0%</w:t>
              </w:r>
            </w:ins>
          </w:p>
        </w:tc>
        <w:tc>
          <w:tcPr>
            <w:tcW w:w="1183" w:type="dxa"/>
            <w:tcBorders>
              <w:top w:val="nil"/>
              <w:left w:val="nil"/>
              <w:bottom w:val="single" w:sz="4" w:space="0" w:color="auto"/>
              <w:right w:val="single" w:sz="4" w:space="0" w:color="auto"/>
            </w:tcBorders>
            <w:shd w:val="clear" w:color="auto" w:fill="auto"/>
            <w:vAlign w:val="bottom"/>
          </w:tcPr>
          <w:p w14:paraId="5518FA00" w14:textId="77777777" w:rsidR="002F3714" w:rsidRPr="007A48B0" w:rsidRDefault="002F3714" w:rsidP="00633C8B">
            <w:pPr>
              <w:spacing w:after="0"/>
              <w:jc w:val="right"/>
              <w:outlineLvl w:val="1"/>
              <w:rPr>
                <w:ins w:id="873" w:author="Johan Bergman" w:date="2020-11-12T15:29:00Z"/>
                <w:rFonts w:ascii="Calibri" w:hAnsi="Calibri"/>
                <w:color w:val="000000"/>
                <w:sz w:val="16"/>
                <w:szCs w:val="16"/>
                <w:lang w:val="en-US"/>
              </w:rPr>
            </w:pPr>
            <w:ins w:id="874" w:author="Johan Bergman" w:date="2020-11-12T15:29:00Z">
              <w:r>
                <w:rPr>
                  <w:rFonts w:ascii="Calibri" w:hAnsi="Calibri" w:cs="Calibri"/>
                  <w:color w:val="000000"/>
                  <w:sz w:val="16"/>
                  <w:szCs w:val="16"/>
                </w:rPr>
                <w:t>25.0%</w:t>
              </w:r>
            </w:ins>
          </w:p>
        </w:tc>
        <w:tc>
          <w:tcPr>
            <w:tcW w:w="1017" w:type="dxa"/>
            <w:tcBorders>
              <w:top w:val="nil"/>
              <w:left w:val="nil"/>
              <w:bottom w:val="single" w:sz="4" w:space="0" w:color="auto"/>
              <w:right w:val="single" w:sz="4" w:space="0" w:color="auto"/>
            </w:tcBorders>
            <w:vAlign w:val="bottom"/>
          </w:tcPr>
          <w:p w14:paraId="3A3BBF3F" w14:textId="77777777" w:rsidR="002F3714" w:rsidRPr="007A48B0" w:rsidRDefault="002F3714" w:rsidP="00633C8B">
            <w:pPr>
              <w:spacing w:after="0"/>
              <w:jc w:val="right"/>
              <w:outlineLvl w:val="1"/>
              <w:rPr>
                <w:ins w:id="875" w:author="Johan Bergman" w:date="2020-11-12T15:29:00Z"/>
                <w:rFonts w:ascii="Calibri" w:hAnsi="Calibri"/>
                <w:color w:val="000000"/>
                <w:sz w:val="16"/>
                <w:szCs w:val="16"/>
                <w:lang w:val="en-US"/>
              </w:rPr>
            </w:pPr>
            <w:ins w:id="876" w:author="Johan Bergman" w:date="2020-11-12T15:29:00Z">
              <w:r>
                <w:rPr>
                  <w:rFonts w:ascii="Calibri" w:hAnsi="Calibri" w:cs="Calibri"/>
                  <w:color w:val="000000"/>
                  <w:sz w:val="16"/>
                  <w:szCs w:val="16"/>
                </w:rPr>
                <w:t>18.0%</w:t>
              </w:r>
            </w:ins>
          </w:p>
        </w:tc>
      </w:tr>
      <w:tr w:rsidR="002F3714" w:rsidRPr="007A48B0" w14:paraId="77F6E851" w14:textId="77777777" w:rsidTr="00633C8B">
        <w:trPr>
          <w:trHeight w:val="204"/>
          <w:jc w:val="center"/>
          <w:ins w:id="877" w:author="Johan Bergman" w:date="2020-11-12T15:29:00Z"/>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1632555E" w14:textId="77777777" w:rsidR="002F3714" w:rsidRPr="007A48B0" w:rsidRDefault="002F3714" w:rsidP="00633C8B">
            <w:pPr>
              <w:spacing w:after="0"/>
              <w:outlineLvl w:val="1"/>
              <w:rPr>
                <w:ins w:id="878" w:author="Johan Bergman" w:date="2020-11-12T15:29:00Z"/>
                <w:rFonts w:ascii="Calibri" w:hAnsi="Calibri"/>
                <w:color w:val="000000"/>
                <w:sz w:val="16"/>
                <w:szCs w:val="16"/>
                <w:lang w:val="en-US"/>
              </w:rPr>
            </w:pPr>
            <w:ins w:id="879" w:author="Johan Bergman" w:date="2020-11-12T15:29:00Z">
              <w:r w:rsidRPr="007A48B0">
                <w:rPr>
                  <w:rFonts w:ascii="Calibri" w:hAnsi="Calibri"/>
                  <w:color w:val="000000"/>
                  <w:sz w:val="16"/>
                  <w:szCs w:val="16"/>
                  <w:lang w:val="en-US"/>
                </w:rPr>
                <w:t>RF: Filters</w:t>
              </w:r>
            </w:ins>
          </w:p>
        </w:tc>
        <w:tc>
          <w:tcPr>
            <w:tcW w:w="1183" w:type="dxa"/>
            <w:tcBorders>
              <w:top w:val="nil"/>
              <w:left w:val="nil"/>
              <w:bottom w:val="single" w:sz="4" w:space="0" w:color="auto"/>
              <w:right w:val="single" w:sz="4" w:space="0" w:color="auto"/>
            </w:tcBorders>
            <w:shd w:val="clear" w:color="auto" w:fill="auto"/>
            <w:vAlign w:val="bottom"/>
            <w:hideMark/>
          </w:tcPr>
          <w:p w14:paraId="2401B351" w14:textId="77777777" w:rsidR="002F3714" w:rsidRPr="007A48B0" w:rsidRDefault="002F3714" w:rsidP="00633C8B">
            <w:pPr>
              <w:spacing w:after="0"/>
              <w:jc w:val="right"/>
              <w:outlineLvl w:val="1"/>
              <w:rPr>
                <w:ins w:id="880" w:author="Johan Bergman" w:date="2020-11-12T15:29:00Z"/>
                <w:rFonts w:ascii="Calibri" w:hAnsi="Calibri"/>
                <w:color w:val="000000"/>
                <w:sz w:val="16"/>
                <w:szCs w:val="16"/>
                <w:lang w:val="en-US"/>
              </w:rPr>
            </w:pPr>
            <w:ins w:id="881" w:author="Johan Bergman" w:date="2020-11-12T15:29:00Z">
              <w:r>
                <w:rPr>
                  <w:rFonts w:ascii="Calibri" w:hAnsi="Calibri" w:cs="Calibri"/>
                  <w:color w:val="000000"/>
                  <w:sz w:val="16"/>
                  <w:szCs w:val="16"/>
                </w:rPr>
                <w:t>10.0%</w:t>
              </w:r>
            </w:ins>
          </w:p>
        </w:tc>
        <w:tc>
          <w:tcPr>
            <w:tcW w:w="1183" w:type="dxa"/>
            <w:tcBorders>
              <w:top w:val="nil"/>
              <w:left w:val="nil"/>
              <w:bottom w:val="single" w:sz="4" w:space="0" w:color="auto"/>
              <w:right w:val="single" w:sz="4" w:space="0" w:color="auto"/>
            </w:tcBorders>
            <w:shd w:val="clear" w:color="auto" w:fill="auto"/>
            <w:vAlign w:val="bottom"/>
          </w:tcPr>
          <w:p w14:paraId="7048FECB" w14:textId="77777777" w:rsidR="002F3714" w:rsidRPr="007A48B0" w:rsidRDefault="002F3714" w:rsidP="00633C8B">
            <w:pPr>
              <w:spacing w:after="0"/>
              <w:jc w:val="right"/>
              <w:outlineLvl w:val="1"/>
              <w:rPr>
                <w:ins w:id="882" w:author="Johan Bergman" w:date="2020-11-12T15:29:00Z"/>
                <w:rFonts w:ascii="Calibri" w:hAnsi="Calibri"/>
                <w:color w:val="000000"/>
                <w:sz w:val="16"/>
                <w:szCs w:val="16"/>
                <w:lang w:val="en-US"/>
              </w:rPr>
            </w:pPr>
            <w:ins w:id="883" w:author="Johan Bergman" w:date="2020-11-12T15:29:00Z">
              <w:r>
                <w:rPr>
                  <w:rFonts w:ascii="Calibri" w:hAnsi="Calibri" w:cs="Calibri"/>
                  <w:color w:val="000000"/>
                  <w:sz w:val="16"/>
                  <w:szCs w:val="16"/>
                </w:rPr>
                <w:t>14.7%</w:t>
              </w:r>
            </w:ins>
          </w:p>
        </w:tc>
        <w:tc>
          <w:tcPr>
            <w:tcW w:w="1017" w:type="dxa"/>
            <w:tcBorders>
              <w:top w:val="nil"/>
              <w:left w:val="nil"/>
              <w:bottom w:val="single" w:sz="4" w:space="0" w:color="auto"/>
              <w:right w:val="single" w:sz="4" w:space="0" w:color="auto"/>
            </w:tcBorders>
            <w:vAlign w:val="bottom"/>
          </w:tcPr>
          <w:p w14:paraId="3B639FD1" w14:textId="77777777" w:rsidR="002F3714" w:rsidRPr="007A48B0" w:rsidRDefault="002F3714" w:rsidP="00633C8B">
            <w:pPr>
              <w:spacing w:after="0"/>
              <w:jc w:val="right"/>
              <w:outlineLvl w:val="1"/>
              <w:rPr>
                <w:ins w:id="884" w:author="Johan Bergman" w:date="2020-11-12T15:29:00Z"/>
                <w:rFonts w:ascii="Calibri" w:hAnsi="Calibri"/>
                <w:color w:val="000000"/>
                <w:sz w:val="16"/>
                <w:szCs w:val="16"/>
                <w:lang w:val="en-US"/>
              </w:rPr>
            </w:pPr>
            <w:ins w:id="885" w:author="Johan Bergman" w:date="2020-11-12T15:29:00Z">
              <w:r>
                <w:rPr>
                  <w:rFonts w:ascii="Calibri" w:hAnsi="Calibri" w:cs="Calibri"/>
                  <w:color w:val="000000"/>
                  <w:sz w:val="16"/>
                  <w:szCs w:val="16"/>
                </w:rPr>
                <w:t>8.0%</w:t>
              </w:r>
            </w:ins>
          </w:p>
        </w:tc>
      </w:tr>
      <w:tr w:rsidR="002F3714" w:rsidRPr="007A48B0" w14:paraId="7F2C7693" w14:textId="77777777" w:rsidTr="00633C8B">
        <w:trPr>
          <w:trHeight w:val="204"/>
          <w:jc w:val="center"/>
          <w:ins w:id="886" w:author="Johan Bergman" w:date="2020-11-12T15:29:00Z"/>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563B71FF" w14:textId="77777777" w:rsidR="002F3714" w:rsidRPr="007A48B0" w:rsidRDefault="002F3714" w:rsidP="00633C8B">
            <w:pPr>
              <w:spacing w:after="0"/>
              <w:outlineLvl w:val="1"/>
              <w:rPr>
                <w:ins w:id="887" w:author="Johan Bergman" w:date="2020-11-12T15:29:00Z"/>
                <w:rFonts w:ascii="Calibri" w:hAnsi="Calibri"/>
                <w:color w:val="000000"/>
                <w:sz w:val="16"/>
                <w:szCs w:val="16"/>
                <w:lang w:val="en-US"/>
              </w:rPr>
            </w:pPr>
            <w:ins w:id="888" w:author="Johan Bergman" w:date="2020-11-12T15:29:00Z">
              <w:r w:rsidRPr="007A48B0">
                <w:rPr>
                  <w:rFonts w:ascii="Calibri" w:hAnsi="Calibri"/>
                  <w:color w:val="000000"/>
                  <w:sz w:val="16"/>
                  <w:szCs w:val="16"/>
                  <w:lang w:val="en-US"/>
                </w:rPr>
                <w:t>RF: Transceiver (including LNAs, mixer, and local oscillator)</w:t>
              </w:r>
            </w:ins>
          </w:p>
        </w:tc>
        <w:tc>
          <w:tcPr>
            <w:tcW w:w="1183" w:type="dxa"/>
            <w:tcBorders>
              <w:top w:val="nil"/>
              <w:left w:val="nil"/>
              <w:bottom w:val="single" w:sz="4" w:space="0" w:color="auto"/>
              <w:right w:val="single" w:sz="4" w:space="0" w:color="auto"/>
            </w:tcBorders>
            <w:shd w:val="clear" w:color="auto" w:fill="auto"/>
            <w:vAlign w:val="bottom"/>
            <w:hideMark/>
          </w:tcPr>
          <w:p w14:paraId="4191262B" w14:textId="77777777" w:rsidR="002F3714" w:rsidRPr="007A48B0" w:rsidRDefault="002F3714" w:rsidP="00633C8B">
            <w:pPr>
              <w:spacing w:after="0"/>
              <w:jc w:val="right"/>
              <w:outlineLvl w:val="1"/>
              <w:rPr>
                <w:ins w:id="889" w:author="Johan Bergman" w:date="2020-11-12T15:29:00Z"/>
                <w:rFonts w:ascii="Calibri" w:hAnsi="Calibri"/>
                <w:color w:val="000000"/>
                <w:sz w:val="16"/>
                <w:szCs w:val="16"/>
                <w:lang w:val="en-US"/>
              </w:rPr>
            </w:pPr>
            <w:ins w:id="890" w:author="Johan Bergman" w:date="2020-11-12T15:29:00Z">
              <w:r>
                <w:rPr>
                  <w:rFonts w:ascii="Calibri" w:hAnsi="Calibri" w:cs="Calibri"/>
                  <w:color w:val="000000"/>
                  <w:sz w:val="16"/>
                  <w:szCs w:val="16"/>
                </w:rPr>
                <w:t>45.0%</w:t>
              </w:r>
            </w:ins>
          </w:p>
        </w:tc>
        <w:tc>
          <w:tcPr>
            <w:tcW w:w="1183" w:type="dxa"/>
            <w:tcBorders>
              <w:top w:val="nil"/>
              <w:left w:val="nil"/>
              <w:bottom w:val="single" w:sz="4" w:space="0" w:color="auto"/>
              <w:right w:val="single" w:sz="4" w:space="0" w:color="auto"/>
            </w:tcBorders>
            <w:shd w:val="clear" w:color="auto" w:fill="auto"/>
            <w:vAlign w:val="bottom"/>
          </w:tcPr>
          <w:p w14:paraId="787213FD" w14:textId="77777777" w:rsidR="002F3714" w:rsidRPr="007A48B0" w:rsidRDefault="002F3714" w:rsidP="00633C8B">
            <w:pPr>
              <w:spacing w:after="0"/>
              <w:jc w:val="right"/>
              <w:outlineLvl w:val="1"/>
              <w:rPr>
                <w:ins w:id="891" w:author="Johan Bergman" w:date="2020-11-12T15:29:00Z"/>
                <w:rFonts w:ascii="Calibri" w:hAnsi="Calibri"/>
                <w:color w:val="000000"/>
                <w:sz w:val="16"/>
                <w:szCs w:val="16"/>
                <w:lang w:val="en-US"/>
              </w:rPr>
            </w:pPr>
            <w:ins w:id="892" w:author="Johan Bergman" w:date="2020-11-12T15:29:00Z">
              <w:r>
                <w:rPr>
                  <w:rFonts w:ascii="Calibri" w:hAnsi="Calibri" w:cs="Calibri"/>
                  <w:color w:val="000000"/>
                  <w:sz w:val="16"/>
                  <w:szCs w:val="16"/>
                </w:rPr>
                <w:t>54.3%</w:t>
              </w:r>
            </w:ins>
          </w:p>
        </w:tc>
        <w:tc>
          <w:tcPr>
            <w:tcW w:w="1017" w:type="dxa"/>
            <w:tcBorders>
              <w:top w:val="nil"/>
              <w:left w:val="nil"/>
              <w:bottom w:val="single" w:sz="4" w:space="0" w:color="auto"/>
              <w:right w:val="single" w:sz="4" w:space="0" w:color="auto"/>
            </w:tcBorders>
            <w:vAlign w:val="bottom"/>
          </w:tcPr>
          <w:p w14:paraId="4B75BEFB" w14:textId="77777777" w:rsidR="002F3714" w:rsidRPr="007A48B0" w:rsidRDefault="002F3714" w:rsidP="00633C8B">
            <w:pPr>
              <w:spacing w:after="0"/>
              <w:jc w:val="right"/>
              <w:outlineLvl w:val="1"/>
              <w:rPr>
                <w:ins w:id="893" w:author="Johan Bergman" w:date="2020-11-12T15:29:00Z"/>
                <w:rFonts w:ascii="Calibri" w:hAnsi="Calibri"/>
                <w:color w:val="000000"/>
                <w:sz w:val="16"/>
                <w:szCs w:val="16"/>
                <w:lang w:val="en-US"/>
              </w:rPr>
            </w:pPr>
            <w:ins w:id="894" w:author="Johan Bergman" w:date="2020-11-12T15:29:00Z">
              <w:r>
                <w:rPr>
                  <w:rFonts w:ascii="Calibri" w:hAnsi="Calibri" w:cs="Calibri"/>
                  <w:color w:val="000000"/>
                  <w:sz w:val="16"/>
                  <w:szCs w:val="16"/>
                </w:rPr>
                <w:t>41.0%</w:t>
              </w:r>
            </w:ins>
          </w:p>
        </w:tc>
      </w:tr>
      <w:tr w:rsidR="002F3714" w:rsidRPr="007A48B0" w14:paraId="7315A19A" w14:textId="77777777" w:rsidTr="00633C8B">
        <w:trPr>
          <w:trHeight w:val="204"/>
          <w:jc w:val="center"/>
          <w:ins w:id="895" w:author="Johan Bergman" w:date="2020-11-12T15:29:00Z"/>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67CDEBF9" w14:textId="77777777" w:rsidR="002F3714" w:rsidRPr="007A48B0" w:rsidRDefault="002F3714" w:rsidP="00633C8B">
            <w:pPr>
              <w:spacing w:after="0"/>
              <w:outlineLvl w:val="1"/>
              <w:rPr>
                <w:ins w:id="896" w:author="Johan Bergman" w:date="2020-11-12T15:29:00Z"/>
                <w:rFonts w:ascii="Calibri" w:hAnsi="Calibri"/>
                <w:color w:val="000000"/>
                <w:sz w:val="16"/>
                <w:szCs w:val="16"/>
                <w:lang w:val="en-US"/>
              </w:rPr>
            </w:pPr>
            <w:ins w:id="897" w:author="Johan Bergman" w:date="2020-11-12T15:29:00Z">
              <w:r w:rsidRPr="007A48B0">
                <w:rPr>
                  <w:rFonts w:ascii="Calibri" w:hAnsi="Calibri"/>
                  <w:color w:val="000000"/>
                  <w:sz w:val="16"/>
                  <w:szCs w:val="16"/>
                  <w:lang w:val="en-US"/>
                </w:rPr>
                <w:t>RF: Duplexer / Switch</w:t>
              </w:r>
            </w:ins>
          </w:p>
        </w:tc>
        <w:tc>
          <w:tcPr>
            <w:tcW w:w="1183" w:type="dxa"/>
            <w:tcBorders>
              <w:top w:val="nil"/>
              <w:left w:val="nil"/>
              <w:bottom w:val="single" w:sz="4" w:space="0" w:color="auto"/>
              <w:right w:val="single" w:sz="4" w:space="0" w:color="auto"/>
            </w:tcBorders>
            <w:shd w:val="clear" w:color="auto" w:fill="auto"/>
            <w:vAlign w:val="bottom"/>
            <w:hideMark/>
          </w:tcPr>
          <w:p w14:paraId="61E291FC" w14:textId="77777777" w:rsidR="002F3714" w:rsidRPr="007A48B0" w:rsidRDefault="002F3714" w:rsidP="00633C8B">
            <w:pPr>
              <w:spacing w:after="0"/>
              <w:jc w:val="right"/>
              <w:outlineLvl w:val="1"/>
              <w:rPr>
                <w:ins w:id="898" w:author="Johan Bergman" w:date="2020-11-12T15:29:00Z"/>
                <w:rFonts w:ascii="Calibri" w:hAnsi="Calibri"/>
                <w:color w:val="000000"/>
                <w:sz w:val="16"/>
                <w:szCs w:val="16"/>
                <w:lang w:val="en-US"/>
              </w:rPr>
            </w:pPr>
            <w:ins w:id="899" w:author="Johan Bergman" w:date="2020-11-12T15:29:00Z">
              <w:r>
                <w:rPr>
                  <w:rFonts w:ascii="Calibri" w:hAnsi="Calibri" w:cs="Calibri"/>
                  <w:color w:val="000000"/>
                  <w:sz w:val="16"/>
                  <w:szCs w:val="16"/>
                </w:rPr>
                <w:t>20.0%</w:t>
              </w:r>
            </w:ins>
          </w:p>
        </w:tc>
        <w:tc>
          <w:tcPr>
            <w:tcW w:w="1183" w:type="dxa"/>
            <w:tcBorders>
              <w:top w:val="nil"/>
              <w:left w:val="nil"/>
              <w:bottom w:val="single" w:sz="4" w:space="0" w:color="auto"/>
              <w:right w:val="single" w:sz="4" w:space="0" w:color="auto"/>
            </w:tcBorders>
            <w:shd w:val="clear" w:color="auto" w:fill="auto"/>
            <w:vAlign w:val="bottom"/>
          </w:tcPr>
          <w:p w14:paraId="4C076B47" w14:textId="77777777" w:rsidR="002F3714" w:rsidRPr="007A48B0" w:rsidRDefault="002F3714" w:rsidP="00633C8B">
            <w:pPr>
              <w:spacing w:after="0"/>
              <w:jc w:val="right"/>
              <w:outlineLvl w:val="1"/>
              <w:rPr>
                <w:ins w:id="900" w:author="Johan Bergman" w:date="2020-11-12T15:29:00Z"/>
                <w:rFonts w:ascii="Calibri" w:hAnsi="Calibri"/>
                <w:color w:val="000000"/>
                <w:sz w:val="16"/>
                <w:szCs w:val="16"/>
                <w:lang w:val="en-US"/>
              </w:rPr>
            </w:pPr>
            <w:ins w:id="901" w:author="Johan Bergman" w:date="2020-11-12T15:29:00Z">
              <w:r>
                <w:rPr>
                  <w:rFonts w:ascii="Calibri" w:hAnsi="Calibri" w:cs="Calibri"/>
                  <w:color w:val="000000"/>
                  <w:sz w:val="16"/>
                  <w:szCs w:val="16"/>
                </w:rPr>
                <w:t>6.0%</w:t>
              </w:r>
            </w:ins>
          </w:p>
        </w:tc>
        <w:tc>
          <w:tcPr>
            <w:tcW w:w="1017" w:type="dxa"/>
            <w:tcBorders>
              <w:top w:val="nil"/>
              <w:left w:val="nil"/>
              <w:bottom w:val="single" w:sz="4" w:space="0" w:color="auto"/>
              <w:right w:val="single" w:sz="4" w:space="0" w:color="auto"/>
            </w:tcBorders>
            <w:vAlign w:val="bottom"/>
          </w:tcPr>
          <w:p w14:paraId="53AB70DD" w14:textId="77777777" w:rsidR="002F3714" w:rsidRPr="007A48B0" w:rsidRDefault="002F3714" w:rsidP="00633C8B">
            <w:pPr>
              <w:spacing w:after="0"/>
              <w:jc w:val="right"/>
              <w:outlineLvl w:val="1"/>
              <w:rPr>
                <w:ins w:id="902" w:author="Johan Bergman" w:date="2020-11-12T15:29:00Z"/>
                <w:rFonts w:ascii="Calibri" w:hAnsi="Calibri"/>
                <w:color w:val="000000"/>
                <w:sz w:val="16"/>
                <w:szCs w:val="16"/>
                <w:lang w:val="en-US"/>
              </w:rPr>
            </w:pPr>
            <w:ins w:id="903" w:author="Johan Bergman" w:date="2020-11-12T15:29:00Z">
              <w:r>
                <w:rPr>
                  <w:rFonts w:ascii="Calibri" w:hAnsi="Calibri" w:cs="Calibri"/>
                  <w:color w:val="000000"/>
                  <w:sz w:val="16"/>
                  <w:szCs w:val="16"/>
                </w:rPr>
                <w:t>0.0%</w:t>
              </w:r>
            </w:ins>
          </w:p>
        </w:tc>
      </w:tr>
      <w:tr w:rsidR="002F3714" w:rsidRPr="007A48B0" w14:paraId="1E2BAE0D" w14:textId="77777777" w:rsidTr="00633C8B">
        <w:trPr>
          <w:trHeight w:val="204"/>
          <w:jc w:val="center"/>
          <w:ins w:id="904" w:author="Johan Bergman" w:date="2020-11-12T15:29:00Z"/>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1FE5908D" w14:textId="77777777" w:rsidR="002F3714" w:rsidRPr="007A48B0" w:rsidRDefault="002F3714" w:rsidP="00633C8B">
            <w:pPr>
              <w:spacing w:after="0"/>
              <w:outlineLvl w:val="0"/>
              <w:rPr>
                <w:ins w:id="905" w:author="Johan Bergman" w:date="2020-11-12T15:29:00Z"/>
                <w:rFonts w:ascii="Calibri" w:hAnsi="Calibri"/>
                <w:b/>
                <w:bCs/>
                <w:color w:val="000000"/>
                <w:sz w:val="16"/>
                <w:szCs w:val="16"/>
                <w:lang w:val="en-US"/>
              </w:rPr>
            </w:pPr>
            <w:ins w:id="906" w:author="Johan Bergman" w:date="2020-11-12T15:29:00Z">
              <w:r w:rsidRPr="007A48B0">
                <w:rPr>
                  <w:rFonts w:ascii="Calibri" w:hAnsi="Calibri"/>
                  <w:b/>
                  <w:bCs/>
                  <w:color w:val="000000"/>
                  <w:sz w:val="16"/>
                  <w:szCs w:val="16"/>
                  <w:lang w:val="en-US"/>
                </w:rPr>
                <w:t>RF: Total</w:t>
              </w:r>
              <w:r>
                <w:rPr>
                  <w:rFonts w:ascii="Calibri" w:hAnsi="Calibri"/>
                  <w:b/>
                  <w:bCs/>
                  <w:color w:val="000000"/>
                  <w:sz w:val="16"/>
                  <w:szCs w:val="16"/>
                  <w:lang w:val="en-US"/>
                </w:rPr>
                <w:t xml:space="preserve"> relative cost</w:t>
              </w:r>
            </w:ins>
          </w:p>
        </w:tc>
        <w:tc>
          <w:tcPr>
            <w:tcW w:w="1183" w:type="dxa"/>
            <w:tcBorders>
              <w:top w:val="nil"/>
              <w:left w:val="nil"/>
              <w:bottom w:val="single" w:sz="4" w:space="0" w:color="auto"/>
              <w:right w:val="single" w:sz="4" w:space="0" w:color="auto"/>
            </w:tcBorders>
            <w:shd w:val="clear" w:color="000000" w:fill="D9D9D9"/>
            <w:vAlign w:val="center"/>
            <w:hideMark/>
          </w:tcPr>
          <w:p w14:paraId="44E73196" w14:textId="77777777" w:rsidR="002F3714" w:rsidRPr="007A48B0" w:rsidRDefault="002F3714" w:rsidP="00633C8B">
            <w:pPr>
              <w:spacing w:after="0"/>
              <w:jc w:val="right"/>
              <w:outlineLvl w:val="0"/>
              <w:rPr>
                <w:ins w:id="907" w:author="Johan Bergman" w:date="2020-11-12T15:29:00Z"/>
                <w:rFonts w:ascii="Calibri" w:hAnsi="Calibri"/>
                <w:b/>
                <w:bCs/>
                <w:color w:val="000000"/>
                <w:sz w:val="16"/>
                <w:szCs w:val="16"/>
                <w:lang w:val="en-US"/>
              </w:rPr>
            </w:pPr>
            <w:ins w:id="908" w:author="Johan Bergman" w:date="2020-11-12T15:29:00Z">
              <w:r>
                <w:rPr>
                  <w:rFonts w:ascii="Calibri" w:hAnsi="Calibri" w:cs="Calibri"/>
                  <w:b/>
                  <w:bCs/>
                  <w:color w:val="000000"/>
                  <w:sz w:val="16"/>
                  <w:szCs w:val="16"/>
                </w:rPr>
                <w:t>100.0%</w:t>
              </w:r>
            </w:ins>
          </w:p>
        </w:tc>
        <w:tc>
          <w:tcPr>
            <w:tcW w:w="1183" w:type="dxa"/>
            <w:tcBorders>
              <w:top w:val="nil"/>
              <w:left w:val="nil"/>
              <w:bottom w:val="single" w:sz="4" w:space="0" w:color="auto"/>
              <w:right w:val="single" w:sz="4" w:space="0" w:color="auto"/>
            </w:tcBorders>
            <w:shd w:val="clear" w:color="000000" w:fill="D9D9D9"/>
            <w:vAlign w:val="center"/>
          </w:tcPr>
          <w:p w14:paraId="74662274" w14:textId="77777777" w:rsidR="002F3714" w:rsidRPr="007A48B0" w:rsidRDefault="002F3714" w:rsidP="00633C8B">
            <w:pPr>
              <w:spacing w:after="0"/>
              <w:jc w:val="right"/>
              <w:outlineLvl w:val="0"/>
              <w:rPr>
                <w:ins w:id="909" w:author="Johan Bergman" w:date="2020-11-12T15:29:00Z"/>
                <w:rFonts w:ascii="Calibri" w:hAnsi="Calibri"/>
                <w:b/>
                <w:bCs/>
                <w:color w:val="000000"/>
                <w:sz w:val="16"/>
                <w:szCs w:val="16"/>
                <w:lang w:val="en-US"/>
              </w:rPr>
            </w:pPr>
            <w:ins w:id="910" w:author="Johan Bergman" w:date="2020-11-12T15:29:00Z">
              <w:r>
                <w:rPr>
                  <w:rFonts w:ascii="Calibri" w:hAnsi="Calibri" w:cs="Calibri"/>
                  <w:b/>
                  <w:bCs/>
                  <w:color w:val="000000"/>
                  <w:sz w:val="16"/>
                  <w:szCs w:val="16"/>
                </w:rPr>
                <w:t>100.0%</w:t>
              </w:r>
            </w:ins>
          </w:p>
        </w:tc>
        <w:tc>
          <w:tcPr>
            <w:tcW w:w="1017" w:type="dxa"/>
            <w:tcBorders>
              <w:top w:val="nil"/>
              <w:left w:val="nil"/>
              <w:bottom w:val="single" w:sz="4" w:space="0" w:color="auto"/>
              <w:right w:val="single" w:sz="4" w:space="0" w:color="auto"/>
            </w:tcBorders>
            <w:shd w:val="clear" w:color="000000" w:fill="D9D9D9"/>
            <w:vAlign w:val="center"/>
          </w:tcPr>
          <w:p w14:paraId="0D44A99D" w14:textId="77777777" w:rsidR="002F3714" w:rsidRPr="007A48B0" w:rsidRDefault="002F3714" w:rsidP="00633C8B">
            <w:pPr>
              <w:spacing w:after="0"/>
              <w:jc w:val="right"/>
              <w:outlineLvl w:val="0"/>
              <w:rPr>
                <w:ins w:id="911" w:author="Johan Bergman" w:date="2020-11-12T15:29:00Z"/>
                <w:rFonts w:ascii="Calibri" w:hAnsi="Calibri"/>
                <w:b/>
                <w:bCs/>
                <w:color w:val="000000"/>
                <w:sz w:val="16"/>
                <w:szCs w:val="16"/>
                <w:lang w:val="en-US"/>
              </w:rPr>
            </w:pPr>
            <w:ins w:id="912" w:author="Johan Bergman" w:date="2020-11-12T15:29:00Z">
              <w:r>
                <w:rPr>
                  <w:rFonts w:ascii="Calibri" w:hAnsi="Calibri" w:cs="Calibri"/>
                  <w:b/>
                  <w:bCs/>
                  <w:color w:val="000000"/>
                  <w:sz w:val="16"/>
                  <w:szCs w:val="16"/>
                </w:rPr>
                <w:t>100.0%</w:t>
              </w:r>
            </w:ins>
          </w:p>
        </w:tc>
      </w:tr>
      <w:tr w:rsidR="002F3714" w:rsidRPr="007A48B0" w14:paraId="606B8921" w14:textId="77777777" w:rsidTr="00633C8B">
        <w:trPr>
          <w:trHeight w:val="204"/>
          <w:jc w:val="center"/>
          <w:ins w:id="913" w:author="Johan Bergman" w:date="2020-11-12T15:29:00Z"/>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0CC0DD2D" w14:textId="77777777" w:rsidR="002F3714" w:rsidRPr="007A48B0" w:rsidRDefault="002F3714" w:rsidP="00633C8B">
            <w:pPr>
              <w:spacing w:after="0"/>
              <w:outlineLvl w:val="1"/>
              <w:rPr>
                <w:ins w:id="914" w:author="Johan Bergman" w:date="2020-11-12T15:29:00Z"/>
                <w:rFonts w:ascii="Calibri" w:hAnsi="Calibri"/>
                <w:color w:val="000000"/>
                <w:sz w:val="16"/>
                <w:szCs w:val="16"/>
                <w:lang w:val="en-US"/>
              </w:rPr>
            </w:pPr>
            <w:ins w:id="915" w:author="Johan Bergman" w:date="2020-11-12T15:29:00Z">
              <w:r w:rsidRPr="007A48B0">
                <w:rPr>
                  <w:rFonts w:ascii="Calibri" w:hAnsi="Calibri"/>
                  <w:color w:val="000000"/>
                  <w:sz w:val="16"/>
                  <w:szCs w:val="16"/>
                  <w:lang w:val="en-US"/>
                </w:rPr>
                <w:t>BB: ADC / DAC</w:t>
              </w:r>
            </w:ins>
          </w:p>
        </w:tc>
        <w:tc>
          <w:tcPr>
            <w:tcW w:w="1183" w:type="dxa"/>
            <w:tcBorders>
              <w:top w:val="nil"/>
              <w:left w:val="nil"/>
              <w:bottom w:val="single" w:sz="4" w:space="0" w:color="auto"/>
              <w:right w:val="single" w:sz="4" w:space="0" w:color="auto"/>
            </w:tcBorders>
            <w:shd w:val="clear" w:color="auto" w:fill="auto"/>
            <w:vAlign w:val="bottom"/>
            <w:hideMark/>
          </w:tcPr>
          <w:p w14:paraId="5DF1C084" w14:textId="77777777" w:rsidR="002F3714" w:rsidRPr="007A48B0" w:rsidRDefault="002F3714" w:rsidP="00633C8B">
            <w:pPr>
              <w:spacing w:after="0"/>
              <w:jc w:val="right"/>
              <w:outlineLvl w:val="1"/>
              <w:rPr>
                <w:ins w:id="916" w:author="Johan Bergman" w:date="2020-11-12T15:29:00Z"/>
                <w:rFonts w:ascii="Calibri" w:hAnsi="Calibri"/>
                <w:color w:val="000000"/>
                <w:sz w:val="16"/>
                <w:szCs w:val="16"/>
                <w:lang w:val="en-US"/>
              </w:rPr>
            </w:pPr>
            <w:ins w:id="917" w:author="Johan Bergman" w:date="2020-11-12T15:29:00Z">
              <w:r>
                <w:rPr>
                  <w:rFonts w:ascii="Calibri" w:hAnsi="Calibri" w:cs="Calibri"/>
                  <w:color w:val="000000"/>
                  <w:sz w:val="16"/>
                  <w:szCs w:val="16"/>
                </w:rPr>
                <w:t>10.0%</w:t>
              </w:r>
            </w:ins>
          </w:p>
        </w:tc>
        <w:tc>
          <w:tcPr>
            <w:tcW w:w="1183" w:type="dxa"/>
            <w:tcBorders>
              <w:top w:val="nil"/>
              <w:left w:val="nil"/>
              <w:bottom w:val="single" w:sz="4" w:space="0" w:color="auto"/>
              <w:right w:val="single" w:sz="4" w:space="0" w:color="auto"/>
            </w:tcBorders>
            <w:shd w:val="clear" w:color="auto" w:fill="auto"/>
            <w:vAlign w:val="bottom"/>
          </w:tcPr>
          <w:p w14:paraId="1E73787F" w14:textId="77777777" w:rsidR="002F3714" w:rsidRPr="007A48B0" w:rsidRDefault="002F3714" w:rsidP="00633C8B">
            <w:pPr>
              <w:spacing w:after="0"/>
              <w:jc w:val="right"/>
              <w:outlineLvl w:val="1"/>
              <w:rPr>
                <w:ins w:id="918" w:author="Johan Bergman" w:date="2020-11-12T15:29:00Z"/>
                <w:rFonts w:ascii="Calibri" w:hAnsi="Calibri"/>
                <w:color w:val="000000"/>
                <w:sz w:val="16"/>
                <w:szCs w:val="16"/>
                <w:lang w:val="en-US"/>
              </w:rPr>
            </w:pPr>
            <w:ins w:id="919" w:author="Johan Bergman" w:date="2020-11-12T15:29:00Z">
              <w:r>
                <w:rPr>
                  <w:rFonts w:ascii="Calibri" w:hAnsi="Calibri" w:cs="Calibri"/>
                  <w:color w:val="000000"/>
                  <w:sz w:val="16"/>
                  <w:szCs w:val="16"/>
                </w:rPr>
                <w:t>9.0%</w:t>
              </w:r>
            </w:ins>
          </w:p>
        </w:tc>
        <w:tc>
          <w:tcPr>
            <w:tcW w:w="1017" w:type="dxa"/>
            <w:tcBorders>
              <w:top w:val="nil"/>
              <w:left w:val="nil"/>
              <w:bottom w:val="single" w:sz="4" w:space="0" w:color="auto"/>
              <w:right w:val="single" w:sz="4" w:space="0" w:color="auto"/>
            </w:tcBorders>
            <w:vAlign w:val="bottom"/>
          </w:tcPr>
          <w:p w14:paraId="4EE2733B" w14:textId="77777777" w:rsidR="002F3714" w:rsidRPr="007A48B0" w:rsidRDefault="002F3714" w:rsidP="00633C8B">
            <w:pPr>
              <w:spacing w:after="0"/>
              <w:jc w:val="right"/>
              <w:outlineLvl w:val="1"/>
              <w:rPr>
                <w:ins w:id="920" w:author="Johan Bergman" w:date="2020-11-12T15:29:00Z"/>
                <w:rFonts w:ascii="Calibri" w:hAnsi="Calibri"/>
                <w:color w:val="000000"/>
                <w:sz w:val="16"/>
                <w:szCs w:val="16"/>
                <w:lang w:val="en-US"/>
              </w:rPr>
            </w:pPr>
            <w:ins w:id="921" w:author="Johan Bergman" w:date="2020-11-12T15:29:00Z">
              <w:r>
                <w:rPr>
                  <w:rFonts w:ascii="Calibri" w:hAnsi="Calibri" w:cs="Calibri"/>
                  <w:color w:val="000000"/>
                  <w:sz w:val="16"/>
                  <w:szCs w:val="16"/>
                </w:rPr>
                <w:t>4.0%</w:t>
              </w:r>
            </w:ins>
          </w:p>
        </w:tc>
      </w:tr>
      <w:tr w:rsidR="002F3714" w:rsidRPr="007A48B0" w14:paraId="34A283C2" w14:textId="77777777" w:rsidTr="00633C8B">
        <w:trPr>
          <w:trHeight w:val="204"/>
          <w:jc w:val="center"/>
          <w:ins w:id="922" w:author="Johan Bergman" w:date="2020-11-12T15:29:00Z"/>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1878AA02" w14:textId="77777777" w:rsidR="002F3714" w:rsidRPr="007A48B0" w:rsidRDefault="002F3714" w:rsidP="00633C8B">
            <w:pPr>
              <w:spacing w:after="0"/>
              <w:outlineLvl w:val="1"/>
              <w:rPr>
                <w:ins w:id="923" w:author="Johan Bergman" w:date="2020-11-12T15:29:00Z"/>
                <w:rFonts w:ascii="Calibri" w:hAnsi="Calibri"/>
                <w:color w:val="000000"/>
                <w:sz w:val="16"/>
                <w:szCs w:val="16"/>
                <w:lang w:val="en-US"/>
              </w:rPr>
            </w:pPr>
            <w:ins w:id="924" w:author="Johan Bergman" w:date="2020-11-12T15:29:00Z">
              <w:r w:rsidRPr="007A48B0">
                <w:rPr>
                  <w:rFonts w:ascii="Calibri" w:hAnsi="Calibri"/>
                  <w:color w:val="000000"/>
                  <w:sz w:val="16"/>
                  <w:szCs w:val="16"/>
                  <w:lang w:val="en-US"/>
                </w:rPr>
                <w:t>BB: FFT/IFFT</w:t>
              </w:r>
            </w:ins>
          </w:p>
        </w:tc>
        <w:tc>
          <w:tcPr>
            <w:tcW w:w="1183" w:type="dxa"/>
            <w:tcBorders>
              <w:top w:val="nil"/>
              <w:left w:val="nil"/>
              <w:bottom w:val="single" w:sz="4" w:space="0" w:color="auto"/>
              <w:right w:val="single" w:sz="4" w:space="0" w:color="auto"/>
            </w:tcBorders>
            <w:shd w:val="clear" w:color="auto" w:fill="auto"/>
            <w:vAlign w:val="bottom"/>
            <w:hideMark/>
          </w:tcPr>
          <w:p w14:paraId="681EBB3B" w14:textId="77777777" w:rsidR="002F3714" w:rsidRPr="007A48B0" w:rsidRDefault="002F3714" w:rsidP="00633C8B">
            <w:pPr>
              <w:spacing w:after="0"/>
              <w:jc w:val="right"/>
              <w:outlineLvl w:val="1"/>
              <w:rPr>
                <w:ins w:id="925" w:author="Johan Bergman" w:date="2020-11-12T15:29:00Z"/>
                <w:rFonts w:ascii="Calibri" w:hAnsi="Calibri"/>
                <w:color w:val="000000"/>
                <w:sz w:val="16"/>
                <w:szCs w:val="16"/>
                <w:lang w:val="en-US"/>
              </w:rPr>
            </w:pPr>
            <w:ins w:id="926" w:author="Johan Bergman" w:date="2020-11-12T15:29:00Z">
              <w:r>
                <w:rPr>
                  <w:rFonts w:ascii="Calibri" w:hAnsi="Calibri" w:cs="Calibri"/>
                  <w:color w:val="000000"/>
                  <w:sz w:val="16"/>
                  <w:szCs w:val="16"/>
                </w:rPr>
                <w:t>4.0%</w:t>
              </w:r>
            </w:ins>
          </w:p>
        </w:tc>
        <w:tc>
          <w:tcPr>
            <w:tcW w:w="1183" w:type="dxa"/>
            <w:tcBorders>
              <w:top w:val="nil"/>
              <w:left w:val="nil"/>
              <w:bottom w:val="single" w:sz="4" w:space="0" w:color="auto"/>
              <w:right w:val="single" w:sz="4" w:space="0" w:color="auto"/>
            </w:tcBorders>
            <w:shd w:val="clear" w:color="auto" w:fill="auto"/>
            <w:vAlign w:val="bottom"/>
          </w:tcPr>
          <w:p w14:paraId="7E01C296" w14:textId="77777777" w:rsidR="002F3714" w:rsidRPr="007A48B0" w:rsidRDefault="002F3714" w:rsidP="00633C8B">
            <w:pPr>
              <w:spacing w:after="0"/>
              <w:jc w:val="right"/>
              <w:outlineLvl w:val="1"/>
              <w:rPr>
                <w:ins w:id="927" w:author="Johan Bergman" w:date="2020-11-12T15:29:00Z"/>
                <w:rFonts w:ascii="Calibri" w:hAnsi="Calibri"/>
                <w:color w:val="000000"/>
                <w:sz w:val="16"/>
                <w:szCs w:val="16"/>
                <w:lang w:val="en-US"/>
              </w:rPr>
            </w:pPr>
            <w:ins w:id="928" w:author="Johan Bergman" w:date="2020-11-12T15:29:00Z">
              <w:r>
                <w:rPr>
                  <w:rFonts w:ascii="Calibri" w:hAnsi="Calibri" w:cs="Calibri"/>
                  <w:color w:val="000000"/>
                  <w:sz w:val="16"/>
                  <w:szCs w:val="16"/>
                </w:rPr>
                <w:t>4.0%</w:t>
              </w:r>
            </w:ins>
          </w:p>
        </w:tc>
        <w:tc>
          <w:tcPr>
            <w:tcW w:w="1017" w:type="dxa"/>
            <w:tcBorders>
              <w:top w:val="nil"/>
              <w:left w:val="nil"/>
              <w:bottom w:val="single" w:sz="4" w:space="0" w:color="auto"/>
              <w:right w:val="single" w:sz="4" w:space="0" w:color="auto"/>
            </w:tcBorders>
            <w:vAlign w:val="bottom"/>
          </w:tcPr>
          <w:p w14:paraId="2492F3DF" w14:textId="77777777" w:rsidR="002F3714" w:rsidRPr="007A48B0" w:rsidRDefault="002F3714" w:rsidP="00633C8B">
            <w:pPr>
              <w:spacing w:after="0"/>
              <w:jc w:val="right"/>
              <w:outlineLvl w:val="1"/>
              <w:rPr>
                <w:ins w:id="929" w:author="Johan Bergman" w:date="2020-11-12T15:29:00Z"/>
                <w:rFonts w:ascii="Calibri" w:hAnsi="Calibri"/>
                <w:color w:val="000000"/>
                <w:sz w:val="16"/>
                <w:szCs w:val="16"/>
                <w:lang w:val="en-US"/>
              </w:rPr>
            </w:pPr>
            <w:ins w:id="930" w:author="Johan Bergman" w:date="2020-11-12T15:29:00Z">
              <w:r>
                <w:rPr>
                  <w:rFonts w:ascii="Calibri" w:hAnsi="Calibri" w:cs="Calibri"/>
                  <w:color w:val="000000"/>
                  <w:sz w:val="16"/>
                  <w:szCs w:val="16"/>
                </w:rPr>
                <w:t>4.0%</w:t>
              </w:r>
            </w:ins>
          </w:p>
        </w:tc>
      </w:tr>
      <w:tr w:rsidR="002F3714" w:rsidRPr="007A48B0" w14:paraId="53934C01" w14:textId="77777777" w:rsidTr="00633C8B">
        <w:trPr>
          <w:trHeight w:val="204"/>
          <w:jc w:val="center"/>
          <w:ins w:id="931" w:author="Johan Bergman" w:date="2020-11-12T15:29:00Z"/>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59A589D5" w14:textId="77777777" w:rsidR="002F3714" w:rsidRPr="007A48B0" w:rsidRDefault="002F3714" w:rsidP="00633C8B">
            <w:pPr>
              <w:spacing w:after="0"/>
              <w:outlineLvl w:val="1"/>
              <w:rPr>
                <w:ins w:id="932" w:author="Johan Bergman" w:date="2020-11-12T15:29:00Z"/>
                <w:rFonts w:ascii="Calibri" w:hAnsi="Calibri"/>
                <w:color w:val="000000"/>
                <w:sz w:val="16"/>
                <w:szCs w:val="16"/>
                <w:lang w:val="en-US"/>
              </w:rPr>
            </w:pPr>
            <w:ins w:id="933" w:author="Johan Bergman" w:date="2020-11-12T15:29:00Z">
              <w:r w:rsidRPr="007A48B0">
                <w:rPr>
                  <w:rFonts w:ascii="Calibri" w:hAnsi="Calibri"/>
                  <w:color w:val="000000"/>
                  <w:sz w:val="16"/>
                  <w:szCs w:val="16"/>
                  <w:lang w:val="en-US"/>
                </w:rPr>
                <w:t>BB: Post-FFT data buffering</w:t>
              </w:r>
            </w:ins>
          </w:p>
        </w:tc>
        <w:tc>
          <w:tcPr>
            <w:tcW w:w="1183" w:type="dxa"/>
            <w:tcBorders>
              <w:top w:val="nil"/>
              <w:left w:val="nil"/>
              <w:bottom w:val="single" w:sz="4" w:space="0" w:color="auto"/>
              <w:right w:val="single" w:sz="4" w:space="0" w:color="auto"/>
            </w:tcBorders>
            <w:shd w:val="clear" w:color="auto" w:fill="auto"/>
            <w:vAlign w:val="bottom"/>
            <w:hideMark/>
          </w:tcPr>
          <w:p w14:paraId="3EA5A0D9" w14:textId="77777777" w:rsidR="002F3714" w:rsidRPr="007A48B0" w:rsidRDefault="002F3714" w:rsidP="00633C8B">
            <w:pPr>
              <w:spacing w:after="0"/>
              <w:jc w:val="right"/>
              <w:outlineLvl w:val="1"/>
              <w:rPr>
                <w:ins w:id="934" w:author="Johan Bergman" w:date="2020-11-12T15:29:00Z"/>
                <w:rFonts w:ascii="Calibri" w:hAnsi="Calibri"/>
                <w:color w:val="000000"/>
                <w:sz w:val="16"/>
                <w:szCs w:val="16"/>
                <w:lang w:val="en-US"/>
              </w:rPr>
            </w:pPr>
            <w:ins w:id="935" w:author="Johan Bergman" w:date="2020-11-12T15:29:00Z">
              <w:r>
                <w:rPr>
                  <w:rFonts w:ascii="Calibri" w:hAnsi="Calibri" w:cs="Calibri"/>
                  <w:color w:val="000000"/>
                  <w:sz w:val="16"/>
                  <w:szCs w:val="16"/>
                </w:rPr>
                <w:t>10.0%</w:t>
              </w:r>
            </w:ins>
          </w:p>
        </w:tc>
        <w:tc>
          <w:tcPr>
            <w:tcW w:w="1183" w:type="dxa"/>
            <w:tcBorders>
              <w:top w:val="nil"/>
              <w:left w:val="nil"/>
              <w:bottom w:val="single" w:sz="4" w:space="0" w:color="auto"/>
              <w:right w:val="single" w:sz="4" w:space="0" w:color="auto"/>
            </w:tcBorders>
            <w:shd w:val="clear" w:color="auto" w:fill="auto"/>
            <w:vAlign w:val="bottom"/>
          </w:tcPr>
          <w:p w14:paraId="731870F5" w14:textId="77777777" w:rsidR="002F3714" w:rsidRPr="007A48B0" w:rsidRDefault="002F3714" w:rsidP="00633C8B">
            <w:pPr>
              <w:spacing w:after="0"/>
              <w:jc w:val="right"/>
              <w:outlineLvl w:val="1"/>
              <w:rPr>
                <w:ins w:id="936" w:author="Johan Bergman" w:date="2020-11-12T15:29:00Z"/>
                <w:rFonts w:ascii="Calibri" w:hAnsi="Calibri"/>
                <w:color w:val="000000"/>
                <w:sz w:val="16"/>
                <w:szCs w:val="16"/>
                <w:lang w:val="en-US"/>
              </w:rPr>
            </w:pPr>
            <w:ins w:id="937" w:author="Johan Bergman" w:date="2020-11-12T15:29:00Z">
              <w:r>
                <w:rPr>
                  <w:rFonts w:ascii="Calibri" w:hAnsi="Calibri" w:cs="Calibri"/>
                  <w:color w:val="000000"/>
                  <w:sz w:val="16"/>
                  <w:szCs w:val="16"/>
                </w:rPr>
                <w:t>10.0%</w:t>
              </w:r>
            </w:ins>
          </w:p>
        </w:tc>
        <w:tc>
          <w:tcPr>
            <w:tcW w:w="1017" w:type="dxa"/>
            <w:tcBorders>
              <w:top w:val="nil"/>
              <w:left w:val="nil"/>
              <w:bottom w:val="single" w:sz="4" w:space="0" w:color="auto"/>
              <w:right w:val="single" w:sz="4" w:space="0" w:color="auto"/>
            </w:tcBorders>
            <w:vAlign w:val="bottom"/>
          </w:tcPr>
          <w:p w14:paraId="0BB255D4" w14:textId="77777777" w:rsidR="002F3714" w:rsidRPr="007A48B0" w:rsidRDefault="002F3714" w:rsidP="00633C8B">
            <w:pPr>
              <w:spacing w:after="0"/>
              <w:jc w:val="right"/>
              <w:outlineLvl w:val="1"/>
              <w:rPr>
                <w:ins w:id="938" w:author="Johan Bergman" w:date="2020-11-12T15:29:00Z"/>
                <w:rFonts w:ascii="Calibri" w:hAnsi="Calibri"/>
                <w:color w:val="000000"/>
                <w:sz w:val="16"/>
                <w:szCs w:val="16"/>
                <w:lang w:val="en-US"/>
              </w:rPr>
            </w:pPr>
            <w:ins w:id="939" w:author="Johan Bergman" w:date="2020-11-12T15:29:00Z">
              <w:r>
                <w:rPr>
                  <w:rFonts w:ascii="Calibri" w:hAnsi="Calibri" w:cs="Calibri"/>
                  <w:color w:val="000000"/>
                  <w:sz w:val="16"/>
                  <w:szCs w:val="16"/>
                </w:rPr>
                <w:t>11.0%</w:t>
              </w:r>
            </w:ins>
          </w:p>
        </w:tc>
      </w:tr>
      <w:tr w:rsidR="002F3714" w:rsidRPr="007A48B0" w14:paraId="5C3B4B91" w14:textId="77777777" w:rsidTr="00633C8B">
        <w:trPr>
          <w:trHeight w:val="204"/>
          <w:jc w:val="center"/>
          <w:ins w:id="940" w:author="Johan Bergman" w:date="2020-11-12T15:29:00Z"/>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54D79FB9" w14:textId="77777777" w:rsidR="002F3714" w:rsidRPr="007A48B0" w:rsidRDefault="002F3714" w:rsidP="00633C8B">
            <w:pPr>
              <w:spacing w:after="0"/>
              <w:outlineLvl w:val="1"/>
              <w:rPr>
                <w:ins w:id="941" w:author="Johan Bergman" w:date="2020-11-12T15:29:00Z"/>
                <w:rFonts w:ascii="Calibri" w:hAnsi="Calibri"/>
                <w:color w:val="000000"/>
                <w:sz w:val="16"/>
                <w:szCs w:val="16"/>
                <w:lang w:val="en-US"/>
              </w:rPr>
            </w:pPr>
            <w:ins w:id="942" w:author="Johan Bergman" w:date="2020-11-12T15:29:00Z">
              <w:r w:rsidRPr="007A48B0">
                <w:rPr>
                  <w:rFonts w:ascii="Calibri" w:hAnsi="Calibri"/>
                  <w:color w:val="000000"/>
                  <w:sz w:val="16"/>
                  <w:szCs w:val="16"/>
                  <w:lang w:val="en-US"/>
                </w:rPr>
                <w:t>BB: Receiver processing block</w:t>
              </w:r>
            </w:ins>
          </w:p>
        </w:tc>
        <w:tc>
          <w:tcPr>
            <w:tcW w:w="1183" w:type="dxa"/>
            <w:tcBorders>
              <w:top w:val="nil"/>
              <w:left w:val="nil"/>
              <w:bottom w:val="single" w:sz="4" w:space="0" w:color="auto"/>
              <w:right w:val="single" w:sz="4" w:space="0" w:color="auto"/>
            </w:tcBorders>
            <w:shd w:val="clear" w:color="auto" w:fill="auto"/>
            <w:vAlign w:val="bottom"/>
            <w:hideMark/>
          </w:tcPr>
          <w:p w14:paraId="6F17627B" w14:textId="77777777" w:rsidR="002F3714" w:rsidRPr="007A48B0" w:rsidRDefault="002F3714" w:rsidP="00633C8B">
            <w:pPr>
              <w:spacing w:after="0"/>
              <w:jc w:val="right"/>
              <w:outlineLvl w:val="1"/>
              <w:rPr>
                <w:ins w:id="943" w:author="Johan Bergman" w:date="2020-11-12T15:29:00Z"/>
                <w:rFonts w:ascii="Calibri" w:hAnsi="Calibri"/>
                <w:color w:val="000000"/>
                <w:sz w:val="16"/>
                <w:szCs w:val="16"/>
                <w:lang w:val="en-US"/>
              </w:rPr>
            </w:pPr>
            <w:ins w:id="944" w:author="Johan Bergman" w:date="2020-11-12T15:29:00Z">
              <w:r>
                <w:rPr>
                  <w:rFonts w:ascii="Calibri" w:hAnsi="Calibri" w:cs="Calibri"/>
                  <w:color w:val="000000"/>
                  <w:sz w:val="16"/>
                  <w:szCs w:val="16"/>
                </w:rPr>
                <w:t>20.3%</w:t>
              </w:r>
            </w:ins>
          </w:p>
        </w:tc>
        <w:tc>
          <w:tcPr>
            <w:tcW w:w="1183" w:type="dxa"/>
            <w:tcBorders>
              <w:top w:val="nil"/>
              <w:left w:val="nil"/>
              <w:bottom w:val="single" w:sz="4" w:space="0" w:color="auto"/>
              <w:right w:val="single" w:sz="4" w:space="0" w:color="auto"/>
            </w:tcBorders>
            <w:shd w:val="clear" w:color="auto" w:fill="auto"/>
            <w:vAlign w:val="bottom"/>
          </w:tcPr>
          <w:p w14:paraId="6F2A0690" w14:textId="77777777" w:rsidR="002F3714" w:rsidRPr="007A48B0" w:rsidRDefault="002F3714" w:rsidP="00633C8B">
            <w:pPr>
              <w:spacing w:after="0"/>
              <w:jc w:val="right"/>
              <w:outlineLvl w:val="1"/>
              <w:rPr>
                <w:ins w:id="945" w:author="Johan Bergman" w:date="2020-11-12T15:29:00Z"/>
                <w:rFonts w:ascii="Calibri" w:hAnsi="Calibri"/>
                <w:color w:val="000000"/>
                <w:sz w:val="16"/>
                <w:szCs w:val="16"/>
                <w:lang w:val="en-US"/>
              </w:rPr>
            </w:pPr>
            <w:ins w:id="946" w:author="Johan Bergman" w:date="2020-11-12T15:29:00Z">
              <w:r>
                <w:rPr>
                  <w:rFonts w:ascii="Calibri" w:hAnsi="Calibri" w:cs="Calibri"/>
                  <w:color w:val="000000"/>
                  <w:sz w:val="16"/>
                  <w:szCs w:val="16"/>
                </w:rPr>
                <w:t>24.6%</w:t>
              </w:r>
            </w:ins>
          </w:p>
        </w:tc>
        <w:tc>
          <w:tcPr>
            <w:tcW w:w="1017" w:type="dxa"/>
            <w:tcBorders>
              <w:top w:val="nil"/>
              <w:left w:val="nil"/>
              <w:bottom w:val="single" w:sz="4" w:space="0" w:color="auto"/>
              <w:right w:val="single" w:sz="4" w:space="0" w:color="auto"/>
            </w:tcBorders>
            <w:vAlign w:val="bottom"/>
          </w:tcPr>
          <w:p w14:paraId="3A4AA225" w14:textId="77777777" w:rsidR="002F3714" w:rsidRPr="007A48B0" w:rsidRDefault="002F3714" w:rsidP="00633C8B">
            <w:pPr>
              <w:spacing w:after="0"/>
              <w:jc w:val="right"/>
              <w:outlineLvl w:val="1"/>
              <w:rPr>
                <w:ins w:id="947" w:author="Johan Bergman" w:date="2020-11-12T15:29:00Z"/>
                <w:rFonts w:ascii="Calibri" w:hAnsi="Calibri"/>
                <w:color w:val="000000"/>
                <w:sz w:val="16"/>
                <w:szCs w:val="16"/>
                <w:lang w:val="en-US"/>
              </w:rPr>
            </w:pPr>
            <w:ins w:id="948" w:author="Johan Bergman" w:date="2020-11-12T15:29:00Z">
              <w:r>
                <w:rPr>
                  <w:rFonts w:ascii="Calibri" w:hAnsi="Calibri" w:cs="Calibri"/>
                  <w:color w:val="000000"/>
                  <w:sz w:val="16"/>
                  <w:szCs w:val="16"/>
                </w:rPr>
                <w:t>19.5%</w:t>
              </w:r>
            </w:ins>
          </w:p>
        </w:tc>
      </w:tr>
      <w:tr w:rsidR="002F3714" w:rsidRPr="007A48B0" w14:paraId="6F214751" w14:textId="77777777" w:rsidTr="00633C8B">
        <w:trPr>
          <w:trHeight w:val="204"/>
          <w:jc w:val="center"/>
          <w:ins w:id="949" w:author="Johan Bergman" w:date="2020-11-12T15:29:00Z"/>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69CEE99E" w14:textId="77777777" w:rsidR="002F3714" w:rsidRPr="007A48B0" w:rsidRDefault="002F3714" w:rsidP="00633C8B">
            <w:pPr>
              <w:spacing w:after="0"/>
              <w:outlineLvl w:val="1"/>
              <w:rPr>
                <w:ins w:id="950" w:author="Johan Bergman" w:date="2020-11-12T15:29:00Z"/>
                <w:rFonts w:ascii="Calibri" w:hAnsi="Calibri"/>
                <w:color w:val="000000"/>
                <w:sz w:val="16"/>
                <w:szCs w:val="16"/>
                <w:lang w:val="en-US"/>
              </w:rPr>
            </w:pPr>
            <w:ins w:id="951" w:author="Johan Bergman" w:date="2020-11-12T15:29:00Z">
              <w:r w:rsidRPr="007A48B0">
                <w:rPr>
                  <w:rFonts w:ascii="Calibri" w:hAnsi="Calibri"/>
                  <w:color w:val="000000"/>
                  <w:sz w:val="16"/>
                  <w:szCs w:val="16"/>
                  <w:lang w:val="en-US"/>
                </w:rPr>
                <w:t>BB: LDPC decoding</w:t>
              </w:r>
            </w:ins>
          </w:p>
        </w:tc>
        <w:tc>
          <w:tcPr>
            <w:tcW w:w="1183" w:type="dxa"/>
            <w:tcBorders>
              <w:top w:val="nil"/>
              <w:left w:val="nil"/>
              <w:bottom w:val="single" w:sz="4" w:space="0" w:color="auto"/>
              <w:right w:val="single" w:sz="4" w:space="0" w:color="auto"/>
            </w:tcBorders>
            <w:shd w:val="clear" w:color="auto" w:fill="auto"/>
            <w:vAlign w:val="bottom"/>
            <w:hideMark/>
          </w:tcPr>
          <w:p w14:paraId="41E53A79" w14:textId="77777777" w:rsidR="002F3714" w:rsidRPr="007A48B0" w:rsidRDefault="002F3714" w:rsidP="00633C8B">
            <w:pPr>
              <w:spacing w:after="0"/>
              <w:jc w:val="right"/>
              <w:outlineLvl w:val="1"/>
              <w:rPr>
                <w:ins w:id="952" w:author="Johan Bergman" w:date="2020-11-12T15:29:00Z"/>
                <w:rFonts w:ascii="Calibri" w:hAnsi="Calibri"/>
                <w:color w:val="000000"/>
                <w:sz w:val="16"/>
                <w:szCs w:val="16"/>
                <w:lang w:val="en-US"/>
              </w:rPr>
            </w:pPr>
            <w:ins w:id="953" w:author="Johan Bergman" w:date="2020-11-12T15:29:00Z">
              <w:r>
                <w:rPr>
                  <w:rFonts w:ascii="Calibri" w:hAnsi="Calibri" w:cs="Calibri"/>
                  <w:color w:val="000000"/>
                  <w:sz w:val="16"/>
                  <w:szCs w:val="16"/>
                </w:rPr>
                <w:t>6.6%</w:t>
              </w:r>
            </w:ins>
          </w:p>
        </w:tc>
        <w:tc>
          <w:tcPr>
            <w:tcW w:w="1183" w:type="dxa"/>
            <w:tcBorders>
              <w:top w:val="nil"/>
              <w:left w:val="nil"/>
              <w:bottom w:val="single" w:sz="4" w:space="0" w:color="auto"/>
              <w:right w:val="single" w:sz="4" w:space="0" w:color="auto"/>
            </w:tcBorders>
            <w:shd w:val="clear" w:color="auto" w:fill="auto"/>
            <w:vAlign w:val="bottom"/>
          </w:tcPr>
          <w:p w14:paraId="12011943" w14:textId="77777777" w:rsidR="002F3714" w:rsidRPr="007A48B0" w:rsidRDefault="002F3714" w:rsidP="00633C8B">
            <w:pPr>
              <w:spacing w:after="0"/>
              <w:jc w:val="right"/>
              <w:outlineLvl w:val="1"/>
              <w:rPr>
                <w:ins w:id="954" w:author="Johan Bergman" w:date="2020-11-12T15:29:00Z"/>
                <w:rFonts w:ascii="Calibri" w:hAnsi="Calibri"/>
                <w:color w:val="000000"/>
                <w:sz w:val="16"/>
                <w:szCs w:val="16"/>
                <w:lang w:val="en-US"/>
              </w:rPr>
            </w:pPr>
            <w:ins w:id="955" w:author="Johan Bergman" w:date="2020-11-12T15:29:00Z">
              <w:r>
                <w:rPr>
                  <w:rFonts w:ascii="Calibri" w:hAnsi="Calibri" w:cs="Calibri"/>
                  <w:color w:val="000000"/>
                  <w:sz w:val="16"/>
                  <w:szCs w:val="16"/>
                </w:rPr>
                <w:t>5.9%</w:t>
              </w:r>
            </w:ins>
          </w:p>
        </w:tc>
        <w:tc>
          <w:tcPr>
            <w:tcW w:w="1017" w:type="dxa"/>
            <w:tcBorders>
              <w:top w:val="nil"/>
              <w:left w:val="nil"/>
              <w:bottom w:val="single" w:sz="4" w:space="0" w:color="auto"/>
              <w:right w:val="single" w:sz="4" w:space="0" w:color="auto"/>
            </w:tcBorders>
            <w:vAlign w:val="bottom"/>
          </w:tcPr>
          <w:p w14:paraId="4F32E8FE" w14:textId="77777777" w:rsidR="002F3714" w:rsidRPr="007A48B0" w:rsidRDefault="002F3714" w:rsidP="00633C8B">
            <w:pPr>
              <w:spacing w:after="0"/>
              <w:jc w:val="right"/>
              <w:outlineLvl w:val="1"/>
              <w:rPr>
                <w:ins w:id="956" w:author="Johan Bergman" w:date="2020-11-12T15:29:00Z"/>
                <w:rFonts w:ascii="Calibri" w:hAnsi="Calibri"/>
                <w:color w:val="000000"/>
                <w:sz w:val="16"/>
                <w:szCs w:val="16"/>
                <w:lang w:val="en-US"/>
              </w:rPr>
            </w:pPr>
            <w:ins w:id="957" w:author="Johan Bergman" w:date="2020-11-12T15:29:00Z">
              <w:r>
                <w:rPr>
                  <w:rFonts w:ascii="Calibri" w:hAnsi="Calibri" w:cs="Calibri"/>
                  <w:color w:val="000000"/>
                  <w:sz w:val="16"/>
                  <w:szCs w:val="16"/>
                </w:rPr>
                <w:t>5.9%</w:t>
              </w:r>
            </w:ins>
          </w:p>
        </w:tc>
      </w:tr>
      <w:tr w:rsidR="002F3714" w:rsidRPr="007A48B0" w14:paraId="18F2EC95" w14:textId="77777777" w:rsidTr="00633C8B">
        <w:trPr>
          <w:trHeight w:val="204"/>
          <w:jc w:val="center"/>
          <w:ins w:id="958" w:author="Johan Bergman" w:date="2020-11-12T15:29:00Z"/>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6AB9CF9B" w14:textId="77777777" w:rsidR="002F3714" w:rsidRPr="007A48B0" w:rsidRDefault="002F3714" w:rsidP="00633C8B">
            <w:pPr>
              <w:spacing w:after="0"/>
              <w:outlineLvl w:val="1"/>
              <w:rPr>
                <w:ins w:id="959" w:author="Johan Bergman" w:date="2020-11-12T15:29:00Z"/>
                <w:rFonts w:ascii="Calibri" w:hAnsi="Calibri"/>
                <w:color w:val="000000"/>
                <w:sz w:val="16"/>
                <w:szCs w:val="16"/>
                <w:lang w:val="en-US"/>
              </w:rPr>
            </w:pPr>
            <w:ins w:id="960" w:author="Johan Bergman" w:date="2020-11-12T15:29:00Z">
              <w:r w:rsidRPr="007A48B0">
                <w:rPr>
                  <w:rFonts w:ascii="Calibri" w:hAnsi="Calibri"/>
                  <w:color w:val="000000"/>
                  <w:sz w:val="16"/>
                  <w:szCs w:val="16"/>
                  <w:lang w:val="en-US"/>
                </w:rPr>
                <w:t>BB: HARQ buffer</w:t>
              </w:r>
            </w:ins>
          </w:p>
        </w:tc>
        <w:tc>
          <w:tcPr>
            <w:tcW w:w="1183" w:type="dxa"/>
            <w:tcBorders>
              <w:top w:val="nil"/>
              <w:left w:val="nil"/>
              <w:bottom w:val="single" w:sz="4" w:space="0" w:color="auto"/>
              <w:right w:val="single" w:sz="4" w:space="0" w:color="auto"/>
            </w:tcBorders>
            <w:shd w:val="clear" w:color="auto" w:fill="auto"/>
            <w:vAlign w:val="bottom"/>
            <w:hideMark/>
          </w:tcPr>
          <w:p w14:paraId="755E5DC6" w14:textId="77777777" w:rsidR="002F3714" w:rsidRPr="007A48B0" w:rsidRDefault="002F3714" w:rsidP="00633C8B">
            <w:pPr>
              <w:spacing w:after="0"/>
              <w:jc w:val="right"/>
              <w:outlineLvl w:val="1"/>
              <w:rPr>
                <w:ins w:id="961" w:author="Johan Bergman" w:date="2020-11-12T15:29:00Z"/>
                <w:rFonts w:ascii="Calibri" w:hAnsi="Calibri"/>
                <w:color w:val="000000"/>
                <w:sz w:val="16"/>
                <w:szCs w:val="16"/>
                <w:lang w:val="en-US"/>
              </w:rPr>
            </w:pPr>
            <w:ins w:id="962" w:author="Johan Bergman" w:date="2020-11-12T15:29:00Z">
              <w:r>
                <w:rPr>
                  <w:rFonts w:ascii="Calibri" w:hAnsi="Calibri" w:cs="Calibri"/>
                  <w:color w:val="000000"/>
                  <w:sz w:val="16"/>
                  <w:szCs w:val="16"/>
                </w:rPr>
                <w:t>14.0%</w:t>
              </w:r>
            </w:ins>
          </w:p>
        </w:tc>
        <w:tc>
          <w:tcPr>
            <w:tcW w:w="1183" w:type="dxa"/>
            <w:tcBorders>
              <w:top w:val="nil"/>
              <w:left w:val="nil"/>
              <w:bottom w:val="single" w:sz="4" w:space="0" w:color="auto"/>
              <w:right w:val="single" w:sz="4" w:space="0" w:color="auto"/>
            </w:tcBorders>
            <w:shd w:val="clear" w:color="auto" w:fill="auto"/>
            <w:vAlign w:val="bottom"/>
          </w:tcPr>
          <w:p w14:paraId="4040676C" w14:textId="77777777" w:rsidR="002F3714" w:rsidRPr="007A48B0" w:rsidRDefault="002F3714" w:rsidP="00633C8B">
            <w:pPr>
              <w:spacing w:after="0"/>
              <w:jc w:val="right"/>
              <w:outlineLvl w:val="1"/>
              <w:rPr>
                <w:ins w:id="963" w:author="Johan Bergman" w:date="2020-11-12T15:29:00Z"/>
                <w:rFonts w:ascii="Calibri" w:hAnsi="Calibri"/>
                <w:color w:val="000000"/>
                <w:sz w:val="16"/>
                <w:szCs w:val="16"/>
                <w:lang w:val="en-US"/>
              </w:rPr>
            </w:pPr>
            <w:ins w:id="964" w:author="Johan Bergman" w:date="2020-11-12T15:29:00Z">
              <w:r>
                <w:rPr>
                  <w:rFonts w:ascii="Calibri" w:hAnsi="Calibri" w:cs="Calibri"/>
                  <w:color w:val="000000"/>
                  <w:sz w:val="16"/>
                  <w:szCs w:val="16"/>
                </w:rPr>
                <w:t>12.0%</w:t>
              </w:r>
            </w:ins>
          </w:p>
        </w:tc>
        <w:tc>
          <w:tcPr>
            <w:tcW w:w="1017" w:type="dxa"/>
            <w:tcBorders>
              <w:top w:val="nil"/>
              <w:left w:val="nil"/>
              <w:bottom w:val="single" w:sz="4" w:space="0" w:color="auto"/>
              <w:right w:val="single" w:sz="4" w:space="0" w:color="auto"/>
            </w:tcBorders>
            <w:vAlign w:val="bottom"/>
          </w:tcPr>
          <w:p w14:paraId="01CC62B2" w14:textId="77777777" w:rsidR="002F3714" w:rsidRPr="007A48B0" w:rsidRDefault="002F3714" w:rsidP="00633C8B">
            <w:pPr>
              <w:spacing w:after="0"/>
              <w:jc w:val="right"/>
              <w:outlineLvl w:val="1"/>
              <w:rPr>
                <w:ins w:id="965" w:author="Johan Bergman" w:date="2020-11-12T15:29:00Z"/>
                <w:rFonts w:ascii="Calibri" w:hAnsi="Calibri"/>
                <w:color w:val="000000"/>
                <w:sz w:val="16"/>
                <w:szCs w:val="16"/>
                <w:lang w:val="en-US"/>
              </w:rPr>
            </w:pPr>
            <w:ins w:id="966" w:author="Johan Bergman" w:date="2020-11-12T15:29:00Z">
              <w:r>
                <w:rPr>
                  <w:rFonts w:ascii="Calibri" w:hAnsi="Calibri" w:cs="Calibri"/>
                  <w:color w:val="000000"/>
                  <w:sz w:val="16"/>
                  <w:szCs w:val="16"/>
                </w:rPr>
                <w:t>11.0%</w:t>
              </w:r>
            </w:ins>
          </w:p>
        </w:tc>
      </w:tr>
      <w:tr w:rsidR="002F3714" w:rsidRPr="007A48B0" w14:paraId="52AED884" w14:textId="77777777" w:rsidTr="00633C8B">
        <w:trPr>
          <w:trHeight w:val="204"/>
          <w:jc w:val="center"/>
          <w:ins w:id="967" w:author="Johan Bergman" w:date="2020-11-12T15:29:00Z"/>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3A6AC029" w14:textId="77777777" w:rsidR="002F3714" w:rsidRPr="007A48B0" w:rsidRDefault="002F3714" w:rsidP="00633C8B">
            <w:pPr>
              <w:spacing w:after="0"/>
              <w:outlineLvl w:val="1"/>
              <w:rPr>
                <w:ins w:id="968" w:author="Johan Bergman" w:date="2020-11-12T15:29:00Z"/>
                <w:rFonts w:ascii="Calibri" w:hAnsi="Calibri"/>
                <w:color w:val="000000"/>
                <w:sz w:val="16"/>
                <w:szCs w:val="16"/>
                <w:lang w:val="en-US"/>
              </w:rPr>
            </w:pPr>
            <w:ins w:id="969" w:author="Johan Bergman" w:date="2020-11-12T15:29:00Z">
              <w:r w:rsidRPr="007A48B0">
                <w:rPr>
                  <w:rFonts w:ascii="Calibri" w:hAnsi="Calibri"/>
                  <w:color w:val="000000"/>
                  <w:sz w:val="16"/>
                  <w:szCs w:val="16"/>
                  <w:lang w:val="en-US"/>
                </w:rPr>
                <w:t>BB: DL control processing &amp; decoder</w:t>
              </w:r>
            </w:ins>
          </w:p>
        </w:tc>
        <w:tc>
          <w:tcPr>
            <w:tcW w:w="1183" w:type="dxa"/>
            <w:tcBorders>
              <w:top w:val="nil"/>
              <w:left w:val="nil"/>
              <w:bottom w:val="single" w:sz="4" w:space="0" w:color="auto"/>
              <w:right w:val="single" w:sz="4" w:space="0" w:color="auto"/>
            </w:tcBorders>
            <w:shd w:val="clear" w:color="auto" w:fill="auto"/>
            <w:vAlign w:val="bottom"/>
            <w:hideMark/>
          </w:tcPr>
          <w:p w14:paraId="2C5ABFEF" w14:textId="77777777" w:rsidR="002F3714" w:rsidRPr="007A48B0" w:rsidRDefault="002F3714" w:rsidP="00633C8B">
            <w:pPr>
              <w:spacing w:after="0"/>
              <w:jc w:val="right"/>
              <w:outlineLvl w:val="1"/>
              <w:rPr>
                <w:ins w:id="970" w:author="Johan Bergman" w:date="2020-11-12T15:29:00Z"/>
                <w:rFonts w:ascii="Calibri" w:hAnsi="Calibri"/>
                <w:color w:val="000000"/>
                <w:sz w:val="16"/>
                <w:szCs w:val="16"/>
                <w:lang w:val="en-US"/>
              </w:rPr>
            </w:pPr>
            <w:ins w:id="971" w:author="Johan Bergman" w:date="2020-11-12T15:29:00Z">
              <w:r>
                <w:rPr>
                  <w:rFonts w:ascii="Calibri" w:hAnsi="Calibri" w:cs="Calibri"/>
                  <w:color w:val="000000"/>
                  <w:sz w:val="16"/>
                  <w:szCs w:val="16"/>
                </w:rPr>
                <w:t>4.1%</w:t>
              </w:r>
            </w:ins>
          </w:p>
        </w:tc>
        <w:tc>
          <w:tcPr>
            <w:tcW w:w="1183" w:type="dxa"/>
            <w:tcBorders>
              <w:top w:val="nil"/>
              <w:left w:val="nil"/>
              <w:bottom w:val="single" w:sz="4" w:space="0" w:color="auto"/>
              <w:right w:val="single" w:sz="4" w:space="0" w:color="auto"/>
            </w:tcBorders>
            <w:shd w:val="clear" w:color="auto" w:fill="auto"/>
            <w:vAlign w:val="bottom"/>
          </w:tcPr>
          <w:p w14:paraId="308201E7" w14:textId="77777777" w:rsidR="002F3714" w:rsidRPr="007A48B0" w:rsidRDefault="002F3714" w:rsidP="00633C8B">
            <w:pPr>
              <w:spacing w:after="0"/>
              <w:jc w:val="right"/>
              <w:outlineLvl w:val="1"/>
              <w:rPr>
                <w:ins w:id="972" w:author="Johan Bergman" w:date="2020-11-12T15:29:00Z"/>
                <w:rFonts w:ascii="Calibri" w:hAnsi="Calibri"/>
                <w:color w:val="000000"/>
                <w:sz w:val="16"/>
                <w:szCs w:val="16"/>
                <w:lang w:val="en-US"/>
              </w:rPr>
            </w:pPr>
            <w:ins w:id="973" w:author="Johan Bergman" w:date="2020-11-12T15:29:00Z">
              <w:r>
                <w:rPr>
                  <w:rFonts w:ascii="Calibri" w:hAnsi="Calibri" w:cs="Calibri"/>
                  <w:color w:val="000000"/>
                  <w:sz w:val="16"/>
                  <w:szCs w:val="16"/>
                </w:rPr>
                <w:t>3.3%</w:t>
              </w:r>
            </w:ins>
          </w:p>
        </w:tc>
        <w:tc>
          <w:tcPr>
            <w:tcW w:w="1017" w:type="dxa"/>
            <w:tcBorders>
              <w:top w:val="nil"/>
              <w:left w:val="nil"/>
              <w:bottom w:val="single" w:sz="4" w:space="0" w:color="auto"/>
              <w:right w:val="single" w:sz="4" w:space="0" w:color="auto"/>
            </w:tcBorders>
            <w:vAlign w:val="bottom"/>
          </w:tcPr>
          <w:p w14:paraId="068FB8BD" w14:textId="77777777" w:rsidR="002F3714" w:rsidRPr="007A48B0" w:rsidRDefault="002F3714" w:rsidP="00633C8B">
            <w:pPr>
              <w:spacing w:after="0"/>
              <w:jc w:val="right"/>
              <w:outlineLvl w:val="1"/>
              <w:rPr>
                <w:ins w:id="974" w:author="Johan Bergman" w:date="2020-11-12T15:29:00Z"/>
                <w:rFonts w:ascii="Calibri" w:hAnsi="Calibri"/>
                <w:color w:val="000000"/>
                <w:sz w:val="16"/>
                <w:szCs w:val="16"/>
                <w:lang w:val="en-US"/>
              </w:rPr>
            </w:pPr>
            <w:ins w:id="975" w:author="Johan Bergman" w:date="2020-11-12T15:29:00Z">
              <w:r>
                <w:rPr>
                  <w:rFonts w:ascii="Calibri" w:hAnsi="Calibri" w:cs="Calibri"/>
                  <w:color w:val="000000"/>
                  <w:sz w:val="16"/>
                  <w:szCs w:val="16"/>
                </w:rPr>
                <w:t>4.0%</w:t>
              </w:r>
            </w:ins>
          </w:p>
        </w:tc>
      </w:tr>
      <w:tr w:rsidR="002F3714" w:rsidRPr="007A48B0" w14:paraId="7D38954B" w14:textId="77777777" w:rsidTr="00633C8B">
        <w:trPr>
          <w:trHeight w:val="204"/>
          <w:jc w:val="center"/>
          <w:ins w:id="976" w:author="Johan Bergman" w:date="2020-11-12T15:29:00Z"/>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18B52017" w14:textId="77777777" w:rsidR="002F3714" w:rsidRPr="007A48B0" w:rsidRDefault="002F3714" w:rsidP="00633C8B">
            <w:pPr>
              <w:spacing w:after="0"/>
              <w:outlineLvl w:val="1"/>
              <w:rPr>
                <w:ins w:id="977" w:author="Johan Bergman" w:date="2020-11-12T15:29:00Z"/>
                <w:rFonts w:ascii="Calibri" w:hAnsi="Calibri"/>
                <w:color w:val="000000"/>
                <w:sz w:val="16"/>
                <w:szCs w:val="16"/>
                <w:lang w:val="en-US"/>
              </w:rPr>
            </w:pPr>
            <w:ins w:id="978" w:author="Johan Bergman" w:date="2020-11-12T15:29:00Z">
              <w:r w:rsidRPr="007A48B0">
                <w:rPr>
                  <w:rFonts w:ascii="Calibri" w:hAnsi="Calibri"/>
                  <w:color w:val="000000"/>
                  <w:sz w:val="16"/>
                  <w:szCs w:val="16"/>
                  <w:lang w:val="en-US"/>
                </w:rPr>
                <w:t>BB: Synchronization / cell search block</w:t>
              </w:r>
            </w:ins>
          </w:p>
        </w:tc>
        <w:tc>
          <w:tcPr>
            <w:tcW w:w="1183" w:type="dxa"/>
            <w:tcBorders>
              <w:top w:val="nil"/>
              <w:left w:val="nil"/>
              <w:bottom w:val="single" w:sz="4" w:space="0" w:color="auto"/>
              <w:right w:val="single" w:sz="4" w:space="0" w:color="auto"/>
            </w:tcBorders>
            <w:shd w:val="clear" w:color="auto" w:fill="auto"/>
            <w:vAlign w:val="bottom"/>
            <w:hideMark/>
          </w:tcPr>
          <w:p w14:paraId="779CC78D" w14:textId="77777777" w:rsidR="002F3714" w:rsidRPr="007A48B0" w:rsidRDefault="002F3714" w:rsidP="00633C8B">
            <w:pPr>
              <w:spacing w:after="0"/>
              <w:jc w:val="right"/>
              <w:outlineLvl w:val="1"/>
              <w:rPr>
                <w:ins w:id="979" w:author="Johan Bergman" w:date="2020-11-12T15:29:00Z"/>
                <w:rFonts w:ascii="Calibri" w:hAnsi="Calibri"/>
                <w:color w:val="000000"/>
                <w:sz w:val="16"/>
                <w:szCs w:val="16"/>
                <w:lang w:val="en-US"/>
              </w:rPr>
            </w:pPr>
            <w:ins w:id="980" w:author="Johan Bergman" w:date="2020-11-12T15:29:00Z">
              <w:r>
                <w:rPr>
                  <w:rFonts w:ascii="Calibri" w:hAnsi="Calibri" w:cs="Calibri"/>
                  <w:color w:val="000000"/>
                  <w:sz w:val="16"/>
                  <w:szCs w:val="16"/>
                </w:rPr>
                <w:t>9.0%</w:t>
              </w:r>
            </w:ins>
          </w:p>
        </w:tc>
        <w:tc>
          <w:tcPr>
            <w:tcW w:w="1183" w:type="dxa"/>
            <w:tcBorders>
              <w:top w:val="nil"/>
              <w:left w:val="nil"/>
              <w:bottom w:val="single" w:sz="4" w:space="0" w:color="auto"/>
              <w:right w:val="single" w:sz="4" w:space="0" w:color="auto"/>
            </w:tcBorders>
            <w:shd w:val="clear" w:color="auto" w:fill="auto"/>
            <w:vAlign w:val="bottom"/>
          </w:tcPr>
          <w:p w14:paraId="54A06B13" w14:textId="77777777" w:rsidR="002F3714" w:rsidRPr="007A48B0" w:rsidRDefault="002F3714" w:rsidP="00633C8B">
            <w:pPr>
              <w:spacing w:after="0"/>
              <w:jc w:val="right"/>
              <w:outlineLvl w:val="1"/>
              <w:rPr>
                <w:ins w:id="981" w:author="Johan Bergman" w:date="2020-11-12T15:29:00Z"/>
                <w:rFonts w:ascii="Calibri" w:hAnsi="Calibri"/>
                <w:color w:val="000000"/>
                <w:sz w:val="16"/>
                <w:szCs w:val="16"/>
                <w:lang w:val="en-US"/>
              </w:rPr>
            </w:pPr>
            <w:ins w:id="982" w:author="Johan Bergman" w:date="2020-11-12T15:29:00Z">
              <w:r>
                <w:rPr>
                  <w:rFonts w:ascii="Calibri" w:hAnsi="Calibri" w:cs="Calibri"/>
                  <w:color w:val="000000"/>
                  <w:sz w:val="16"/>
                  <w:szCs w:val="16"/>
                </w:rPr>
                <w:t>9.0%</w:t>
              </w:r>
            </w:ins>
          </w:p>
        </w:tc>
        <w:tc>
          <w:tcPr>
            <w:tcW w:w="1017" w:type="dxa"/>
            <w:tcBorders>
              <w:top w:val="nil"/>
              <w:left w:val="nil"/>
              <w:bottom w:val="single" w:sz="4" w:space="0" w:color="auto"/>
              <w:right w:val="single" w:sz="4" w:space="0" w:color="auto"/>
            </w:tcBorders>
            <w:vAlign w:val="bottom"/>
          </w:tcPr>
          <w:p w14:paraId="2938A5AD" w14:textId="77777777" w:rsidR="002F3714" w:rsidRPr="007A48B0" w:rsidRDefault="002F3714" w:rsidP="00633C8B">
            <w:pPr>
              <w:spacing w:after="0"/>
              <w:jc w:val="right"/>
              <w:outlineLvl w:val="1"/>
              <w:rPr>
                <w:ins w:id="983" w:author="Johan Bergman" w:date="2020-11-12T15:29:00Z"/>
                <w:rFonts w:ascii="Calibri" w:hAnsi="Calibri"/>
                <w:color w:val="000000"/>
                <w:sz w:val="16"/>
                <w:szCs w:val="16"/>
                <w:lang w:val="en-US"/>
              </w:rPr>
            </w:pPr>
            <w:ins w:id="984" w:author="Johan Bergman" w:date="2020-11-12T15:29:00Z">
              <w:r>
                <w:rPr>
                  <w:rFonts w:ascii="Calibri" w:hAnsi="Calibri" w:cs="Calibri"/>
                  <w:color w:val="000000"/>
                  <w:sz w:val="16"/>
                  <w:szCs w:val="16"/>
                </w:rPr>
                <w:t>7.0%</w:t>
              </w:r>
            </w:ins>
          </w:p>
        </w:tc>
      </w:tr>
      <w:tr w:rsidR="002F3714" w:rsidRPr="007A48B0" w14:paraId="1D9C06FB" w14:textId="77777777" w:rsidTr="00633C8B">
        <w:trPr>
          <w:trHeight w:val="204"/>
          <w:jc w:val="center"/>
          <w:ins w:id="985" w:author="Johan Bergman" w:date="2020-11-12T15:29:00Z"/>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7EC447F7" w14:textId="77777777" w:rsidR="002F3714" w:rsidRPr="007A48B0" w:rsidRDefault="002F3714" w:rsidP="00633C8B">
            <w:pPr>
              <w:spacing w:after="0"/>
              <w:outlineLvl w:val="1"/>
              <w:rPr>
                <w:ins w:id="986" w:author="Johan Bergman" w:date="2020-11-12T15:29:00Z"/>
                <w:rFonts w:ascii="Calibri" w:hAnsi="Calibri"/>
                <w:color w:val="000000"/>
                <w:sz w:val="16"/>
                <w:szCs w:val="16"/>
                <w:lang w:val="en-US"/>
              </w:rPr>
            </w:pPr>
            <w:ins w:id="987" w:author="Johan Bergman" w:date="2020-11-12T15:29:00Z">
              <w:r w:rsidRPr="007A48B0">
                <w:rPr>
                  <w:rFonts w:ascii="Calibri" w:hAnsi="Calibri"/>
                  <w:color w:val="000000"/>
                  <w:sz w:val="16"/>
                  <w:szCs w:val="16"/>
                  <w:lang w:val="en-US"/>
                </w:rPr>
                <w:t>BB: UL processing block</w:t>
              </w:r>
            </w:ins>
          </w:p>
        </w:tc>
        <w:tc>
          <w:tcPr>
            <w:tcW w:w="1183" w:type="dxa"/>
            <w:tcBorders>
              <w:top w:val="nil"/>
              <w:left w:val="nil"/>
              <w:bottom w:val="single" w:sz="4" w:space="0" w:color="auto"/>
              <w:right w:val="single" w:sz="4" w:space="0" w:color="auto"/>
            </w:tcBorders>
            <w:shd w:val="clear" w:color="auto" w:fill="auto"/>
            <w:vAlign w:val="bottom"/>
            <w:hideMark/>
          </w:tcPr>
          <w:p w14:paraId="4B09DA52" w14:textId="77777777" w:rsidR="002F3714" w:rsidRPr="007A48B0" w:rsidRDefault="002F3714" w:rsidP="00633C8B">
            <w:pPr>
              <w:spacing w:after="0"/>
              <w:jc w:val="right"/>
              <w:outlineLvl w:val="1"/>
              <w:rPr>
                <w:ins w:id="988" w:author="Johan Bergman" w:date="2020-11-12T15:29:00Z"/>
                <w:rFonts w:ascii="Calibri" w:hAnsi="Calibri"/>
                <w:color w:val="000000"/>
                <w:sz w:val="16"/>
                <w:szCs w:val="16"/>
                <w:lang w:val="en-US"/>
              </w:rPr>
            </w:pPr>
            <w:ins w:id="989" w:author="Johan Bergman" w:date="2020-11-12T15:29:00Z">
              <w:r>
                <w:rPr>
                  <w:rFonts w:ascii="Calibri" w:hAnsi="Calibri" w:cs="Calibri"/>
                  <w:color w:val="000000"/>
                  <w:sz w:val="16"/>
                  <w:szCs w:val="16"/>
                </w:rPr>
                <w:t>3.7%</w:t>
              </w:r>
            </w:ins>
          </w:p>
        </w:tc>
        <w:tc>
          <w:tcPr>
            <w:tcW w:w="1183" w:type="dxa"/>
            <w:tcBorders>
              <w:top w:val="nil"/>
              <w:left w:val="nil"/>
              <w:bottom w:val="single" w:sz="4" w:space="0" w:color="auto"/>
              <w:right w:val="single" w:sz="4" w:space="0" w:color="auto"/>
            </w:tcBorders>
            <w:shd w:val="clear" w:color="auto" w:fill="auto"/>
            <w:vAlign w:val="bottom"/>
          </w:tcPr>
          <w:p w14:paraId="540964EA" w14:textId="77777777" w:rsidR="002F3714" w:rsidRPr="007A48B0" w:rsidRDefault="002F3714" w:rsidP="00633C8B">
            <w:pPr>
              <w:spacing w:after="0"/>
              <w:jc w:val="right"/>
              <w:outlineLvl w:val="1"/>
              <w:rPr>
                <w:ins w:id="990" w:author="Johan Bergman" w:date="2020-11-12T15:29:00Z"/>
                <w:rFonts w:ascii="Calibri" w:hAnsi="Calibri"/>
                <w:color w:val="000000"/>
                <w:sz w:val="16"/>
                <w:szCs w:val="16"/>
                <w:lang w:val="en-US"/>
              </w:rPr>
            </w:pPr>
            <w:ins w:id="991" w:author="Johan Bergman" w:date="2020-11-12T15:29:00Z">
              <w:r>
                <w:rPr>
                  <w:rFonts w:ascii="Calibri" w:hAnsi="Calibri" w:cs="Calibri"/>
                  <w:color w:val="000000"/>
                  <w:sz w:val="16"/>
                  <w:szCs w:val="16"/>
                </w:rPr>
                <w:t>3.6%</w:t>
              </w:r>
            </w:ins>
          </w:p>
        </w:tc>
        <w:tc>
          <w:tcPr>
            <w:tcW w:w="1017" w:type="dxa"/>
            <w:tcBorders>
              <w:top w:val="nil"/>
              <w:left w:val="nil"/>
              <w:bottom w:val="single" w:sz="4" w:space="0" w:color="auto"/>
              <w:right w:val="single" w:sz="4" w:space="0" w:color="auto"/>
            </w:tcBorders>
            <w:vAlign w:val="bottom"/>
          </w:tcPr>
          <w:p w14:paraId="077138C8" w14:textId="77777777" w:rsidR="002F3714" w:rsidRPr="007A48B0" w:rsidRDefault="002F3714" w:rsidP="00633C8B">
            <w:pPr>
              <w:spacing w:after="0"/>
              <w:jc w:val="right"/>
              <w:outlineLvl w:val="1"/>
              <w:rPr>
                <w:ins w:id="992" w:author="Johan Bergman" w:date="2020-11-12T15:29:00Z"/>
                <w:rFonts w:ascii="Calibri" w:hAnsi="Calibri"/>
                <w:color w:val="000000"/>
                <w:sz w:val="16"/>
                <w:szCs w:val="16"/>
                <w:lang w:val="en-US"/>
              </w:rPr>
            </w:pPr>
            <w:ins w:id="993" w:author="Johan Bergman" w:date="2020-11-12T15:29:00Z">
              <w:r>
                <w:rPr>
                  <w:rFonts w:ascii="Calibri" w:hAnsi="Calibri" w:cs="Calibri"/>
                  <w:color w:val="000000"/>
                  <w:sz w:val="16"/>
                  <w:szCs w:val="16"/>
                </w:rPr>
                <w:t>5.0%</w:t>
              </w:r>
            </w:ins>
          </w:p>
        </w:tc>
      </w:tr>
      <w:tr w:rsidR="002F3714" w:rsidRPr="007A48B0" w14:paraId="0A1EAEEE" w14:textId="77777777" w:rsidTr="00633C8B">
        <w:trPr>
          <w:trHeight w:val="204"/>
          <w:jc w:val="center"/>
          <w:ins w:id="994" w:author="Johan Bergman" w:date="2020-11-12T15:29:00Z"/>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05C4991D" w14:textId="77777777" w:rsidR="002F3714" w:rsidRPr="007A48B0" w:rsidRDefault="002F3714" w:rsidP="00633C8B">
            <w:pPr>
              <w:spacing w:after="0"/>
              <w:outlineLvl w:val="1"/>
              <w:rPr>
                <w:ins w:id="995" w:author="Johan Bergman" w:date="2020-11-12T15:29:00Z"/>
                <w:rFonts w:ascii="Calibri" w:hAnsi="Calibri"/>
                <w:color w:val="000000"/>
                <w:sz w:val="16"/>
                <w:szCs w:val="16"/>
                <w:lang w:val="en-US"/>
              </w:rPr>
            </w:pPr>
            <w:ins w:id="996" w:author="Johan Bergman" w:date="2020-11-12T15:29:00Z">
              <w:r w:rsidRPr="007A48B0">
                <w:rPr>
                  <w:rFonts w:ascii="Calibri" w:hAnsi="Calibri"/>
                  <w:color w:val="000000"/>
                  <w:sz w:val="16"/>
                  <w:szCs w:val="16"/>
                  <w:lang w:val="en-US"/>
                </w:rPr>
                <w:t>BB: MIMO specific processing blocks</w:t>
              </w:r>
            </w:ins>
          </w:p>
        </w:tc>
        <w:tc>
          <w:tcPr>
            <w:tcW w:w="1183" w:type="dxa"/>
            <w:tcBorders>
              <w:top w:val="nil"/>
              <w:left w:val="nil"/>
              <w:bottom w:val="single" w:sz="4" w:space="0" w:color="auto"/>
              <w:right w:val="single" w:sz="4" w:space="0" w:color="auto"/>
            </w:tcBorders>
            <w:shd w:val="clear" w:color="auto" w:fill="auto"/>
            <w:vAlign w:val="bottom"/>
            <w:hideMark/>
          </w:tcPr>
          <w:p w14:paraId="62329D6A" w14:textId="77777777" w:rsidR="002F3714" w:rsidRPr="007A48B0" w:rsidRDefault="002F3714" w:rsidP="00633C8B">
            <w:pPr>
              <w:spacing w:after="0"/>
              <w:jc w:val="right"/>
              <w:outlineLvl w:val="1"/>
              <w:rPr>
                <w:ins w:id="997" w:author="Johan Bergman" w:date="2020-11-12T15:29:00Z"/>
                <w:rFonts w:ascii="Calibri" w:hAnsi="Calibri"/>
                <w:color w:val="000000"/>
                <w:sz w:val="16"/>
                <w:szCs w:val="16"/>
                <w:lang w:val="en-US"/>
              </w:rPr>
            </w:pPr>
            <w:ins w:id="998" w:author="Johan Bergman" w:date="2020-11-12T15:29:00Z">
              <w:r>
                <w:rPr>
                  <w:rFonts w:ascii="Calibri" w:hAnsi="Calibri" w:cs="Calibri"/>
                  <w:color w:val="000000"/>
                  <w:sz w:val="16"/>
                  <w:szCs w:val="16"/>
                </w:rPr>
                <w:t>8.8%</w:t>
              </w:r>
            </w:ins>
          </w:p>
        </w:tc>
        <w:tc>
          <w:tcPr>
            <w:tcW w:w="1183" w:type="dxa"/>
            <w:tcBorders>
              <w:top w:val="nil"/>
              <w:left w:val="nil"/>
              <w:bottom w:val="single" w:sz="4" w:space="0" w:color="auto"/>
              <w:right w:val="single" w:sz="4" w:space="0" w:color="auto"/>
            </w:tcBorders>
            <w:shd w:val="clear" w:color="auto" w:fill="auto"/>
            <w:vAlign w:val="bottom"/>
          </w:tcPr>
          <w:p w14:paraId="4ACDC7F8" w14:textId="77777777" w:rsidR="002F3714" w:rsidRPr="007A48B0" w:rsidRDefault="002F3714" w:rsidP="00633C8B">
            <w:pPr>
              <w:spacing w:after="0"/>
              <w:jc w:val="right"/>
              <w:outlineLvl w:val="1"/>
              <w:rPr>
                <w:ins w:id="999" w:author="Johan Bergman" w:date="2020-11-12T15:29:00Z"/>
                <w:rFonts w:ascii="Calibri" w:hAnsi="Calibri"/>
                <w:color w:val="000000"/>
                <w:sz w:val="16"/>
                <w:szCs w:val="16"/>
                <w:lang w:val="en-US"/>
              </w:rPr>
            </w:pPr>
            <w:ins w:id="1000" w:author="Johan Bergman" w:date="2020-11-12T15:29:00Z">
              <w:r>
                <w:rPr>
                  <w:rFonts w:ascii="Calibri" w:hAnsi="Calibri" w:cs="Calibri"/>
                  <w:color w:val="000000"/>
                  <w:sz w:val="16"/>
                  <w:szCs w:val="16"/>
                </w:rPr>
                <w:t>8.8%</w:t>
              </w:r>
            </w:ins>
          </w:p>
        </w:tc>
        <w:tc>
          <w:tcPr>
            <w:tcW w:w="1017" w:type="dxa"/>
            <w:tcBorders>
              <w:top w:val="nil"/>
              <w:left w:val="nil"/>
              <w:bottom w:val="single" w:sz="4" w:space="0" w:color="auto"/>
              <w:right w:val="single" w:sz="4" w:space="0" w:color="auto"/>
            </w:tcBorders>
            <w:vAlign w:val="bottom"/>
          </w:tcPr>
          <w:p w14:paraId="537D547A" w14:textId="77777777" w:rsidR="002F3714" w:rsidRPr="007A48B0" w:rsidRDefault="002F3714" w:rsidP="00633C8B">
            <w:pPr>
              <w:spacing w:after="0"/>
              <w:jc w:val="right"/>
              <w:outlineLvl w:val="1"/>
              <w:rPr>
                <w:ins w:id="1001" w:author="Johan Bergman" w:date="2020-11-12T15:29:00Z"/>
                <w:rFonts w:ascii="Calibri" w:hAnsi="Calibri"/>
                <w:color w:val="000000"/>
                <w:sz w:val="16"/>
                <w:szCs w:val="16"/>
                <w:lang w:val="en-US"/>
              </w:rPr>
            </w:pPr>
            <w:ins w:id="1002" w:author="Johan Bergman" w:date="2020-11-12T15:29:00Z">
              <w:r>
                <w:rPr>
                  <w:rFonts w:ascii="Calibri" w:hAnsi="Calibri" w:cs="Calibri"/>
                  <w:color w:val="000000"/>
                  <w:sz w:val="16"/>
                  <w:szCs w:val="16"/>
                </w:rPr>
                <w:t>17.5%</w:t>
              </w:r>
            </w:ins>
          </w:p>
        </w:tc>
      </w:tr>
      <w:tr w:rsidR="002F3714" w:rsidRPr="007A48B0" w14:paraId="2D5C7904" w14:textId="77777777" w:rsidTr="00633C8B">
        <w:trPr>
          <w:trHeight w:val="204"/>
          <w:jc w:val="center"/>
          <w:ins w:id="1003" w:author="Johan Bergman" w:date="2020-11-12T15:29:00Z"/>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5629956F" w14:textId="77777777" w:rsidR="002F3714" w:rsidRPr="007A48B0" w:rsidRDefault="002F3714" w:rsidP="00633C8B">
            <w:pPr>
              <w:spacing w:after="0"/>
              <w:outlineLvl w:val="0"/>
              <w:rPr>
                <w:ins w:id="1004" w:author="Johan Bergman" w:date="2020-11-12T15:29:00Z"/>
                <w:rFonts w:ascii="Calibri" w:hAnsi="Calibri"/>
                <w:b/>
                <w:bCs/>
                <w:color w:val="000000"/>
                <w:sz w:val="16"/>
                <w:szCs w:val="16"/>
                <w:lang w:val="en-US"/>
              </w:rPr>
            </w:pPr>
            <w:ins w:id="1005" w:author="Johan Bergman" w:date="2020-11-12T15:29:00Z">
              <w:r w:rsidRPr="007A48B0">
                <w:rPr>
                  <w:rFonts w:ascii="Calibri" w:hAnsi="Calibri"/>
                  <w:b/>
                  <w:bCs/>
                  <w:color w:val="000000"/>
                  <w:sz w:val="16"/>
                  <w:szCs w:val="16"/>
                  <w:lang w:val="en-US"/>
                </w:rPr>
                <w:t>BB: Total</w:t>
              </w:r>
              <w:r>
                <w:rPr>
                  <w:rFonts w:ascii="Calibri" w:hAnsi="Calibri"/>
                  <w:b/>
                  <w:bCs/>
                  <w:color w:val="000000"/>
                  <w:sz w:val="16"/>
                  <w:szCs w:val="16"/>
                  <w:lang w:val="en-US"/>
                </w:rPr>
                <w:t xml:space="preserve"> relative cost</w:t>
              </w:r>
            </w:ins>
          </w:p>
        </w:tc>
        <w:tc>
          <w:tcPr>
            <w:tcW w:w="1183" w:type="dxa"/>
            <w:tcBorders>
              <w:top w:val="nil"/>
              <w:left w:val="nil"/>
              <w:bottom w:val="single" w:sz="4" w:space="0" w:color="auto"/>
              <w:right w:val="single" w:sz="4" w:space="0" w:color="auto"/>
            </w:tcBorders>
            <w:shd w:val="clear" w:color="000000" w:fill="D9D9D9"/>
            <w:vAlign w:val="center"/>
            <w:hideMark/>
          </w:tcPr>
          <w:p w14:paraId="1456AD47" w14:textId="77777777" w:rsidR="002F3714" w:rsidRPr="007A48B0" w:rsidRDefault="002F3714" w:rsidP="00633C8B">
            <w:pPr>
              <w:spacing w:after="0"/>
              <w:jc w:val="right"/>
              <w:outlineLvl w:val="0"/>
              <w:rPr>
                <w:ins w:id="1006" w:author="Johan Bergman" w:date="2020-11-12T15:29:00Z"/>
                <w:rFonts w:ascii="Calibri" w:hAnsi="Calibri"/>
                <w:b/>
                <w:bCs/>
                <w:color w:val="000000"/>
                <w:sz w:val="16"/>
                <w:szCs w:val="16"/>
                <w:lang w:val="en-US"/>
              </w:rPr>
            </w:pPr>
            <w:ins w:id="1007" w:author="Johan Bergman" w:date="2020-11-12T15:29:00Z">
              <w:r>
                <w:rPr>
                  <w:rFonts w:ascii="Calibri" w:hAnsi="Calibri" w:cs="Calibri"/>
                  <w:b/>
                  <w:bCs/>
                  <w:color w:val="000000"/>
                  <w:sz w:val="16"/>
                  <w:szCs w:val="16"/>
                </w:rPr>
                <w:t>90.5%</w:t>
              </w:r>
            </w:ins>
          </w:p>
        </w:tc>
        <w:tc>
          <w:tcPr>
            <w:tcW w:w="1183" w:type="dxa"/>
            <w:tcBorders>
              <w:top w:val="nil"/>
              <w:left w:val="nil"/>
              <w:bottom w:val="single" w:sz="4" w:space="0" w:color="auto"/>
              <w:right w:val="single" w:sz="4" w:space="0" w:color="auto"/>
            </w:tcBorders>
            <w:shd w:val="clear" w:color="000000" w:fill="D9D9D9"/>
            <w:vAlign w:val="center"/>
          </w:tcPr>
          <w:p w14:paraId="5C422A20" w14:textId="77777777" w:rsidR="002F3714" w:rsidRPr="007A48B0" w:rsidRDefault="002F3714" w:rsidP="00633C8B">
            <w:pPr>
              <w:spacing w:after="0"/>
              <w:jc w:val="right"/>
              <w:outlineLvl w:val="0"/>
              <w:rPr>
                <w:ins w:id="1008" w:author="Johan Bergman" w:date="2020-11-12T15:29:00Z"/>
                <w:rFonts w:ascii="Calibri" w:hAnsi="Calibri"/>
                <w:b/>
                <w:bCs/>
                <w:color w:val="000000"/>
                <w:sz w:val="16"/>
                <w:szCs w:val="16"/>
                <w:lang w:val="en-US"/>
              </w:rPr>
            </w:pPr>
            <w:ins w:id="1009" w:author="Johan Bergman" w:date="2020-11-12T15:29:00Z">
              <w:r>
                <w:rPr>
                  <w:rFonts w:ascii="Calibri" w:hAnsi="Calibri" w:cs="Calibri"/>
                  <w:b/>
                  <w:bCs/>
                  <w:color w:val="000000"/>
                  <w:sz w:val="16"/>
                  <w:szCs w:val="16"/>
                </w:rPr>
                <w:t>90.1%</w:t>
              </w:r>
            </w:ins>
          </w:p>
        </w:tc>
        <w:tc>
          <w:tcPr>
            <w:tcW w:w="1017" w:type="dxa"/>
            <w:tcBorders>
              <w:top w:val="nil"/>
              <w:left w:val="nil"/>
              <w:bottom w:val="single" w:sz="4" w:space="0" w:color="auto"/>
              <w:right w:val="single" w:sz="4" w:space="0" w:color="auto"/>
            </w:tcBorders>
            <w:shd w:val="clear" w:color="000000" w:fill="D9D9D9"/>
            <w:vAlign w:val="center"/>
          </w:tcPr>
          <w:p w14:paraId="7156E357" w14:textId="77777777" w:rsidR="002F3714" w:rsidRPr="007A48B0" w:rsidRDefault="002F3714" w:rsidP="00633C8B">
            <w:pPr>
              <w:spacing w:after="0"/>
              <w:jc w:val="right"/>
              <w:outlineLvl w:val="0"/>
              <w:rPr>
                <w:ins w:id="1010" w:author="Johan Bergman" w:date="2020-11-12T15:29:00Z"/>
                <w:rFonts w:ascii="Calibri" w:hAnsi="Calibri"/>
                <w:b/>
                <w:bCs/>
                <w:color w:val="000000"/>
                <w:sz w:val="16"/>
                <w:szCs w:val="16"/>
                <w:lang w:val="en-US"/>
              </w:rPr>
            </w:pPr>
            <w:ins w:id="1011" w:author="Johan Bergman" w:date="2020-11-12T15:29:00Z">
              <w:r>
                <w:rPr>
                  <w:rFonts w:ascii="Calibri" w:hAnsi="Calibri" w:cs="Calibri"/>
                  <w:b/>
                  <w:bCs/>
                  <w:color w:val="000000"/>
                  <w:sz w:val="16"/>
                  <w:szCs w:val="16"/>
                </w:rPr>
                <w:t>88.9%</w:t>
              </w:r>
            </w:ins>
          </w:p>
        </w:tc>
      </w:tr>
      <w:tr w:rsidR="002F3714" w:rsidRPr="007A48B0" w14:paraId="035EE1BF" w14:textId="77777777" w:rsidTr="00633C8B">
        <w:trPr>
          <w:trHeight w:val="204"/>
          <w:jc w:val="center"/>
          <w:ins w:id="1012" w:author="Johan Bergman" w:date="2020-11-12T15:29:00Z"/>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4F9B6465" w14:textId="77777777" w:rsidR="002F3714" w:rsidRPr="007A48B0" w:rsidRDefault="002F3714" w:rsidP="00633C8B">
            <w:pPr>
              <w:spacing w:after="0"/>
              <w:rPr>
                <w:ins w:id="1013" w:author="Johan Bergman" w:date="2020-11-12T15:29:00Z"/>
                <w:rFonts w:ascii="Calibri" w:hAnsi="Calibri"/>
                <w:b/>
                <w:bCs/>
                <w:color w:val="000000"/>
                <w:sz w:val="16"/>
                <w:szCs w:val="16"/>
                <w:lang w:val="en-US"/>
              </w:rPr>
            </w:pPr>
            <w:ins w:id="1014" w:author="Johan Bergman" w:date="2020-11-12T15:29:00Z">
              <w:r w:rsidRPr="007A48B0">
                <w:rPr>
                  <w:rFonts w:ascii="Calibri" w:hAnsi="Calibri"/>
                  <w:b/>
                  <w:bCs/>
                  <w:color w:val="000000"/>
                  <w:sz w:val="16"/>
                  <w:szCs w:val="16"/>
                  <w:lang w:val="en-US"/>
                </w:rPr>
                <w:t xml:space="preserve">RF+BB: Total </w:t>
              </w:r>
              <w:r>
                <w:rPr>
                  <w:rFonts w:ascii="Calibri" w:hAnsi="Calibri"/>
                  <w:b/>
                  <w:bCs/>
                  <w:color w:val="000000"/>
                  <w:sz w:val="16"/>
                  <w:szCs w:val="16"/>
                  <w:lang w:val="en-US"/>
                </w:rPr>
                <w:t>relative cost</w:t>
              </w:r>
            </w:ins>
          </w:p>
        </w:tc>
        <w:tc>
          <w:tcPr>
            <w:tcW w:w="1183" w:type="dxa"/>
            <w:tcBorders>
              <w:top w:val="nil"/>
              <w:left w:val="nil"/>
              <w:bottom w:val="single" w:sz="4" w:space="0" w:color="auto"/>
              <w:right w:val="single" w:sz="4" w:space="0" w:color="auto"/>
            </w:tcBorders>
            <w:shd w:val="clear" w:color="000000" w:fill="D9D9D9"/>
            <w:vAlign w:val="center"/>
            <w:hideMark/>
          </w:tcPr>
          <w:p w14:paraId="17675DA5" w14:textId="77777777" w:rsidR="002F3714" w:rsidRPr="007A48B0" w:rsidRDefault="002F3714" w:rsidP="00633C8B">
            <w:pPr>
              <w:spacing w:after="0"/>
              <w:jc w:val="right"/>
              <w:rPr>
                <w:ins w:id="1015" w:author="Johan Bergman" w:date="2020-11-12T15:29:00Z"/>
                <w:rFonts w:ascii="Calibri" w:hAnsi="Calibri"/>
                <w:b/>
                <w:bCs/>
                <w:color w:val="000000"/>
                <w:sz w:val="16"/>
                <w:szCs w:val="16"/>
                <w:lang w:val="en-US"/>
              </w:rPr>
            </w:pPr>
            <w:ins w:id="1016" w:author="Johan Bergman" w:date="2020-11-12T15:29:00Z">
              <w:r>
                <w:rPr>
                  <w:rFonts w:ascii="Calibri" w:hAnsi="Calibri" w:cs="Calibri"/>
                  <w:b/>
                  <w:bCs/>
                  <w:color w:val="000000"/>
                  <w:sz w:val="16"/>
                  <w:szCs w:val="16"/>
                </w:rPr>
                <w:t>94.3%</w:t>
              </w:r>
            </w:ins>
          </w:p>
        </w:tc>
        <w:tc>
          <w:tcPr>
            <w:tcW w:w="1183" w:type="dxa"/>
            <w:tcBorders>
              <w:top w:val="nil"/>
              <w:left w:val="nil"/>
              <w:bottom w:val="single" w:sz="4" w:space="0" w:color="auto"/>
              <w:right w:val="single" w:sz="4" w:space="0" w:color="auto"/>
            </w:tcBorders>
            <w:shd w:val="clear" w:color="000000" w:fill="D9D9D9"/>
            <w:vAlign w:val="center"/>
          </w:tcPr>
          <w:p w14:paraId="73804C71" w14:textId="77777777" w:rsidR="002F3714" w:rsidRPr="007A48B0" w:rsidRDefault="002F3714" w:rsidP="00633C8B">
            <w:pPr>
              <w:spacing w:after="0"/>
              <w:jc w:val="right"/>
              <w:rPr>
                <w:ins w:id="1017" w:author="Johan Bergman" w:date="2020-11-12T15:29:00Z"/>
                <w:rFonts w:ascii="Calibri" w:hAnsi="Calibri"/>
                <w:b/>
                <w:bCs/>
                <w:color w:val="000000"/>
                <w:sz w:val="16"/>
                <w:szCs w:val="16"/>
                <w:lang w:val="en-US"/>
              </w:rPr>
            </w:pPr>
            <w:ins w:id="1018" w:author="Johan Bergman" w:date="2020-11-12T15:29:00Z">
              <w:r>
                <w:rPr>
                  <w:rFonts w:ascii="Calibri" w:hAnsi="Calibri" w:cs="Calibri"/>
                  <w:b/>
                  <w:bCs/>
                  <w:color w:val="000000"/>
                  <w:sz w:val="16"/>
                  <w:szCs w:val="16"/>
                </w:rPr>
                <w:t>94.1%</w:t>
              </w:r>
            </w:ins>
          </w:p>
        </w:tc>
        <w:tc>
          <w:tcPr>
            <w:tcW w:w="1017" w:type="dxa"/>
            <w:tcBorders>
              <w:top w:val="nil"/>
              <w:left w:val="nil"/>
              <w:bottom w:val="single" w:sz="4" w:space="0" w:color="auto"/>
              <w:right w:val="single" w:sz="4" w:space="0" w:color="auto"/>
            </w:tcBorders>
            <w:shd w:val="clear" w:color="000000" w:fill="D9D9D9"/>
            <w:vAlign w:val="center"/>
          </w:tcPr>
          <w:p w14:paraId="1C019286" w14:textId="77777777" w:rsidR="002F3714" w:rsidRPr="007A48B0" w:rsidRDefault="002F3714" w:rsidP="00633C8B">
            <w:pPr>
              <w:spacing w:after="0"/>
              <w:jc w:val="right"/>
              <w:rPr>
                <w:ins w:id="1019" w:author="Johan Bergman" w:date="2020-11-12T15:29:00Z"/>
                <w:rFonts w:ascii="Calibri" w:hAnsi="Calibri"/>
                <w:b/>
                <w:bCs/>
                <w:color w:val="000000"/>
                <w:sz w:val="16"/>
                <w:szCs w:val="16"/>
                <w:lang w:val="en-US"/>
              </w:rPr>
            </w:pPr>
            <w:ins w:id="1020" w:author="Johan Bergman" w:date="2020-11-12T15:29:00Z">
              <w:r>
                <w:rPr>
                  <w:rFonts w:ascii="Calibri" w:hAnsi="Calibri" w:cs="Calibri"/>
                  <w:b/>
                  <w:bCs/>
                  <w:color w:val="000000"/>
                  <w:sz w:val="16"/>
                  <w:szCs w:val="16"/>
                </w:rPr>
                <w:t>94.4%</w:t>
              </w:r>
            </w:ins>
          </w:p>
        </w:tc>
      </w:tr>
    </w:tbl>
    <w:p w14:paraId="5CA7A0CD" w14:textId="20C9426A" w:rsidR="006C2650" w:rsidRDefault="00335E75" w:rsidP="000E647A">
      <w:pPr>
        <w:pStyle w:val="Heading3"/>
      </w:pPr>
      <w:r>
        <w:t>7</w:t>
      </w:r>
      <w:r w:rsidR="006C2650" w:rsidRPr="000E647A">
        <w:t>.5.3</w:t>
      </w:r>
      <w:r w:rsidR="006C2650" w:rsidRPr="000E647A">
        <w:tab/>
        <w:t xml:space="preserve">Analysis of </w:t>
      </w:r>
      <w:r w:rsidR="0090254C">
        <w:t>performance impacts</w:t>
      </w:r>
      <w:bookmarkEnd w:id="830"/>
      <w:bookmarkEnd w:id="831"/>
      <w:bookmarkEnd w:id="832"/>
    </w:p>
    <w:p w14:paraId="558EC6A3" w14:textId="77777777" w:rsidR="002F3714" w:rsidRDefault="002F3714" w:rsidP="002F3714">
      <w:pPr>
        <w:jc w:val="both"/>
        <w:rPr>
          <w:ins w:id="1021" w:author="Johan Bergman" w:date="2020-11-12T15:29:00Z"/>
          <w:rFonts w:eastAsiaTheme="minorHAnsi"/>
          <w:b/>
          <w:bCs/>
          <w:lang w:val="en-US"/>
        </w:rPr>
      </w:pPr>
      <w:bookmarkStart w:id="1022" w:name="_Toc42165618"/>
      <w:bookmarkStart w:id="1023" w:name="_Toc51768553"/>
      <w:bookmarkStart w:id="1024" w:name="_Toc51771060"/>
      <w:ins w:id="1025" w:author="Johan Bergman" w:date="2020-11-12T15:29:00Z">
        <w:r>
          <w:rPr>
            <w:b/>
            <w:bCs/>
          </w:rPr>
          <w:t>Network capacity and spectral efficiency:</w:t>
        </w:r>
      </w:ins>
    </w:p>
    <w:p w14:paraId="61674CE1" w14:textId="77777777" w:rsidR="002F3714" w:rsidRPr="00770C66" w:rsidRDefault="002F3714" w:rsidP="002F3714">
      <w:pPr>
        <w:spacing w:line="252" w:lineRule="auto"/>
        <w:jc w:val="both"/>
        <w:rPr>
          <w:ins w:id="1026" w:author="Johan Bergman" w:date="2020-11-12T15:29:00Z"/>
          <w:lang w:val="en-US"/>
        </w:rPr>
      </w:pPr>
      <w:ins w:id="1027" w:author="Johan Bergman" w:date="2020-11-12T15:29:00Z">
        <w:r>
          <w:t>Depending on the gNB scheduler implementation, there may be no or minor impact on network capacity or spectral efficiency from a more relaxed UE processing time.</w:t>
        </w:r>
      </w:ins>
    </w:p>
    <w:p w14:paraId="18683D16" w14:textId="5CBF17D2" w:rsidR="00635971" w:rsidRPr="000E647A" w:rsidRDefault="00635971" w:rsidP="00635971">
      <w:pPr>
        <w:pStyle w:val="Heading3"/>
      </w:pPr>
      <w:r>
        <w:lastRenderedPageBreak/>
        <w:t>7</w:t>
      </w:r>
      <w:r w:rsidRPr="000E647A">
        <w:t>.</w:t>
      </w:r>
      <w:r>
        <w:t>5</w:t>
      </w:r>
      <w:r w:rsidRPr="000E647A">
        <w:t>.4</w:t>
      </w:r>
      <w:r w:rsidRPr="000E647A">
        <w:tab/>
        <w:t xml:space="preserve">Analysis of </w:t>
      </w:r>
      <w:r>
        <w:t>coexistence with legacy UEs</w:t>
      </w:r>
      <w:bookmarkEnd w:id="1022"/>
      <w:bookmarkEnd w:id="1023"/>
      <w:bookmarkEnd w:id="1024"/>
    </w:p>
    <w:p w14:paraId="25D0AF17" w14:textId="401DC7AE" w:rsidR="006C2650" w:rsidRPr="000E647A" w:rsidRDefault="00335E75" w:rsidP="000E647A">
      <w:pPr>
        <w:pStyle w:val="Heading3"/>
      </w:pPr>
      <w:bookmarkStart w:id="1028" w:name="_Toc42165619"/>
      <w:bookmarkStart w:id="1029" w:name="_Toc51768554"/>
      <w:bookmarkStart w:id="1030" w:name="_Toc51771061"/>
      <w:r>
        <w:t>7</w:t>
      </w:r>
      <w:r w:rsidR="006C2650" w:rsidRPr="000E647A">
        <w:t>.5.</w:t>
      </w:r>
      <w:r w:rsidR="00635971">
        <w:t>5</w:t>
      </w:r>
      <w:r w:rsidR="006C2650" w:rsidRPr="000E647A">
        <w:tab/>
        <w:t>Analysis of specification impacts</w:t>
      </w:r>
      <w:bookmarkEnd w:id="1028"/>
      <w:bookmarkEnd w:id="1029"/>
      <w:bookmarkEnd w:id="1030"/>
    </w:p>
    <w:p w14:paraId="5B846388" w14:textId="77A843F7" w:rsidR="003308C4" w:rsidRPr="000E647A" w:rsidRDefault="003308C4" w:rsidP="003308C4">
      <w:pPr>
        <w:pStyle w:val="Heading2"/>
      </w:pPr>
      <w:bookmarkStart w:id="1031" w:name="_Toc42165621"/>
      <w:bookmarkStart w:id="1032" w:name="_Toc51768556"/>
      <w:bookmarkStart w:id="1033" w:name="_Toc51771063"/>
      <w:r>
        <w:t>7</w:t>
      </w:r>
      <w:r w:rsidRPr="000E647A">
        <w:t>.6</w:t>
      </w:r>
      <w:r w:rsidRPr="000E647A">
        <w:tab/>
      </w:r>
      <w:r w:rsidR="005B20AA">
        <w:t>Relaxed</w:t>
      </w:r>
      <w:r>
        <w:t xml:space="preserve"> </w:t>
      </w:r>
      <w:r w:rsidR="005B20AA">
        <w:t xml:space="preserve">maximum </w:t>
      </w:r>
      <w:r>
        <w:t>number of MIMO layers</w:t>
      </w:r>
    </w:p>
    <w:p w14:paraId="19D434B6" w14:textId="430AFC21" w:rsidR="006C2650" w:rsidRDefault="00335E75" w:rsidP="000E647A">
      <w:pPr>
        <w:pStyle w:val="Heading3"/>
      </w:pPr>
      <w:r>
        <w:t>7</w:t>
      </w:r>
      <w:r w:rsidR="006C2650" w:rsidRPr="000E647A">
        <w:t>.6.1</w:t>
      </w:r>
      <w:r w:rsidR="006C2650" w:rsidRPr="000E647A">
        <w:tab/>
        <w:t>Description of feature</w:t>
      </w:r>
      <w:bookmarkEnd w:id="1031"/>
      <w:bookmarkEnd w:id="1032"/>
      <w:bookmarkEnd w:id="1033"/>
    </w:p>
    <w:p w14:paraId="44E5F4AA" w14:textId="77777777" w:rsidR="002F3714" w:rsidRPr="00596E81" w:rsidRDefault="002F3714" w:rsidP="002F3714">
      <w:pPr>
        <w:pStyle w:val="BodyText"/>
        <w:rPr>
          <w:ins w:id="1034" w:author="Johan Bergman" w:date="2020-11-12T15:29:00Z"/>
          <w:rFonts w:ascii="Times New Roman" w:hAnsi="Times New Roman"/>
          <w:b w:val="0"/>
          <w:bCs/>
          <w:sz w:val="20"/>
          <w:szCs w:val="22"/>
        </w:rPr>
      </w:pPr>
      <w:bookmarkStart w:id="1035" w:name="_Toc42165622"/>
      <w:bookmarkStart w:id="1036" w:name="_Toc51768557"/>
      <w:bookmarkStart w:id="1037" w:name="_Toc51771064"/>
      <w:ins w:id="1038" w:author="Johan Bergman" w:date="2020-11-12T15:29:00Z">
        <w:r w:rsidRPr="00596E81">
          <w:rPr>
            <w:rFonts w:ascii="Times New Roman" w:hAnsi="Times New Roman"/>
            <w:b w:val="0"/>
            <w:bCs/>
            <w:sz w:val="20"/>
            <w:szCs w:val="22"/>
          </w:rPr>
          <w:t>In the study, the following relaxation options for maximum number of DL MIMO layers were studied and evaluated:</w:t>
        </w:r>
      </w:ins>
    </w:p>
    <w:p w14:paraId="44E7FC64" w14:textId="77777777" w:rsidR="002F3714" w:rsidRPr="00596E81" w:rsidRDefault="002F3714" w:rsidP="002F3714">
      <w:pPr>
        <w:pStyle w:val="BodyText"/>
        <w:numPr>
          <w:ilvl w:val="0"/>
          <w:numId w:val="30"/>
        </w:numPr>
        <w:rPr>
          <w:ins w:id="1039" w:author="Johan Bergman" w:date="2020-11-12T15:29:00Z"/>
          <w:rFonts w:ascii="Times New Roman" w:hAnsi="Times New Roman"/>
          <w:b w:val="0"/>
          <w:bCs/>
          <w:sz w:val="20"/>
          <w:szCs w:val="22"/>
        </w:rPr>
      </w:pPr>
      <w:ins w:id="1040" w:author="Johan Bergman" w:date="2020-11-12T15:29:00Z">
        <w:r w:rsidRPr="00596E81">
          <w:rPr>
            <w:rFonts w:ascii="Times New Roman" w:hAnsi="Times New Roman"/>
            <w:b w:val="0"/>
            <w:bCs/>
            <w:sz w:val="20"/>
            <w:szCs w:val="22"/>
          </w:rPr>
          <w:t xml:space="preserve">For FR1 FDD: 1 MIMO layer </w:t>
        </w:r>
      </w:ins>
    </w:p>
    <w:p w14:paraId="12CA71FB" w14:textId="77777777" w:rsidR="002F3714" w:rsidRPr="00596E81" w:rsidRDefault="002F3714" w:rsidP="002F3714">
      <w:pPr>
        <w:pStyle w:val="BodyText"/>
        <w:numPr>
          <w:ilvl w:val="0"/>
          <w:numId w:val="30"/>
        </w:numPr>
        <w:rPr>
          <w:ins w:id="1041" w:author="Johan Bergman" w:date="2020-11-12T15:29:00Z"/>
          <w:rFonts w:ascii="Times New Roman" w:hAnsi="Times New Roman"/>
          <w:b w:val="0"/>
          <w:bCs/>
          <w:sz w:val="20"/>
          <w:szCs w:val="22"/>
        </w:rPr>
      </w:pPr>
      <w:ins w:id="1042" w:author="Johan Bergman" w:date="2020-11-12T15:29:00Z">
        <w:r w:rsidRPr="00596E81">
          <w:rPr>
            <w:rFonts w:ascii="Times New Roman" w:hAnsi="Times New Roman"/>
            <w:b w:val="0"/>
            <w:bCs/>
            <w:sz w:val="20"/>
            <w:szCs w:val="22"/>
          </w:rPr>
          <w:t>For FR1 TDD: 1 and 2 MIMO layers</w:t>
        </w:r>
      </w:ins>
    </w:p>
    <w:p w14:paraId="7B836200" w14:textId="77777777" w:rsidR="002F3714" w:rsidRPr="00596E81" w:rsidRDefault="002F3714" w:rsidP="002F3714">
      <w:pPr>
        <w:pStyle w:val="BodyText"/>
        <w:numPr>
          <w:ilvl w:val="0"/>
          <w:numId w:val="30"/>
        </w:numPr>
        <w:rPr>
          <w:ins w:id="1043" w:author="Johan Bergman" w:date="2020-11-12T15:29:00Z"/>
          <w:rFonts w:ascii="Times New Roman" w:hAnsi="Times New Roman"/>
          <w:b w:val="0"/>
          <w:bCs/>
          <w:sz w:val="20"/>
          <w:szCs w:val="22"/>
        </w:rPr>
      </w:pPr>
      <w:ins w:id="1044" w:author="Johan Bergman" w:date="2020-11-12T15:29:00Z">
        <w:r w:rsidRPr="00596E81">
          <w:rPr>
            <w:rFonts w:ascii="Times New Roman" w:hAnsi="Times New Roman"/>
            <w:b w:val="0"/>
            <w:bCs/>
            <w:sz w:val="20"/>
            <w:szCs w:val="22"/>
          </w:rPr>
          <w:t>For FR2: 1 MIMO layer</w:t>
        </w:r>
      </w:ins>
    </w:p>
    <w:p w14:paraId="7A53A690" w14:textId="77777777" w:rsidR="002F3714" w:rsidRPr="00596E81" w:rsidRDefault="002F3714" w:rsidP="002F3714">
      <w:pPr>
        <w:pStyle w:val="BodyText"/>
        <w:rPr>
          <w:ins w:id="1045" w:author="Johan Bergman" w:date="2020-11-12T15:29:00Z"/>
          <w:rFonts w:ascii="Times New Roman" w:hAnsi="Times New Roman"/>
          <w:b w:val="0"/>
          <w:bCs/>
          <w:sz w:val="20"/>
          <w:szCs w:val="22"/>
        </w:rPr>
      </w:pPr>
      <w:ins w:id="1046" w:author="Johan Bergman" w:date="2020-11-12T15:29:00Z">
        <w:r w:rsidRPr="00596E81">
          <w:rPr>
            <w:rFonts w:ascii="Times New Roman" w:hAnsi="Times New Roman"/>
            <w:b w:val="0"/>
            <w:bCs/>
            <w:sz w:val="20"/>
            <w:szCs w:val="22"/>
          </w:rPr>
          <w:t xml:space="preserve">The study uses a legacy NR UE as a reference. The evaluation of </w:t>
        </w:r>
        <w:r w:rsidRPr="00596E81">
          <w:rPr>
            <w:rFonts w:ascii="Times New Roman" w:eastAsia="Calibri" w:hAnsi="Times New Roman"/>
            <w:b w:val="0"/>
            <w:bCs/>
            <w:sz w:val="20"/>
            <w:szCs w:val="22"/>
            <w:lang w:eastAsia="en-US"/>
          </w:rPr>
          <w:t>cost/complexity reduction is with respect to a reference UE with the maximum number of DL MIMO layers support shown below.</w:t>
        </w:r>
      </w:ins>
    </w:p>
    <w:p w14:paraId="7629D939" w14:textId="77777777" w:rsidR="002F3714" w:rsidRPr="00596E81" w:rsidRDefault="002F3714" w:rsidP="002F3714">
      <w:pPr>
        <w:pStyle w:val="BodyText"/>
        <w:numPr>
          <w:ilvl w:val="0"/>
          <w:numId w:val="27"/>
        </w:numPr>
        <w:rPr>
          <w:ins w:id="1047" w:author="Johan Bergman" w:date="2020-11-12T15:29:00Z"/>
          <w:rFonts w:ascii="Times New Roman" w:hAnsi="Times New Roman"/>
          <w:b w:val="0"/>
          <w:bCs/>
          <w:sz w:val="20"/>
          <w:szCs w:val="22"/>
        </w:rPr>
      </w:pPr>
      <w:ins w:id="1048" w:author="Johan Bergman" w:date="2020-11-12T15:29:00Z">
        <w:r w:rsidRPr="00596E81">
          <w:rPr>
            <w:rFonts w:ascii="Times New Roman" w:hAnsi="Times New Roman"/>
            <w:b w:val="0"/>
            <w:bCs/>
            <w:sz w:val="20"/>
            <w:szCs w:val="22"/>
          </w:rPr>
          <w:t>For FR1 FDD: 2 MIMO layers</w:t>
        </w:r>
      </w:ins>
    </w:p>
    <w:p w14:paraId="3E7F43BD" w14:textId="77777777" w:rsidR="002F3714" w:rsidRPr="00596E81" w:rsidRDefault="002F3714" w:rsidP="002F3714">
      <w:pPr>
        <w:pStyle w:val="BodyText"/>
        <w:numPr>
          <w:ilvl w:val="0"/>
          <w:numId w:val="27"/>
        </w:numPr>
        <w:rPr>
          <w:ins w:id="1049" w:author="Johan Bergman" w:date="2020-11-12T15:29:00Z"/>
          <w:rFonts w:ascii="Times New Roman" w:hAnsi="Times New Roman"/>
          <w:b w:val="0"/>
          <w:bCs/>
          <w:sz w:val="20"/>
          <w:szCs w:val="22"/>
        </w:rPr>
      </w:pPr>
      <w:ins w:id="1050" w:author="Johan Bergman" w:date="2020-11-12T15:29:00Z">
        <w:r w:rsidRPr="00596E81">
          <w:rPr>
            <w:rFonts w:ascii="Times New Roman" w:hAnsi="Times New Roman"/>
            <w:b w:val="0"/>
            <w:bCs/>
            <w:sz w:val="20"/>
            <w:szCs w:val="22"/>
          </w:rPr>
          <w:t>For FR1 TDD: 4 MIMO layers</w:t>
        </w:r>
      </w:ins>
    </w:p>
    <w:p w14:paraId="33567005" w14:textId="77777777" w:rsidR="002F3714" w:rsidRPr="00596E81" w:rsidRDefault="002F3714" w:rsidP="002F3714">
      <w:pPr>
        <w:pStyle w:val="BodyText"/>
        <w:numPr>
          <w:ilvl w:val="0"/>
          <w:numId w:val="27"/>
        </w:numPr>
        <w:rPr>
          <w:ins w:id="1051" w:author="Johan Bergman" w:date="2020-11-12T15:29:00Z"/>
          <w:rFonts w:ascii="Times New Roman" w:hAnsi="Times New Roman"/>
          <w:b w:val="0"/>
          <w:bCs/>
          <w:sz w:val="20"/>
          <w:szCs w:val="22"/>
        </w:rPr>
      </w:pPr>
      <w:ins w:id="1052" w:author="Johan Bergman" w:date="2020-11-12T15:29:00Z">
        <w:r w:rsidRPr="00596E81">
          <w:rPr>
            <w:rFonts w:ascii="Times New Roman" w:hAnsi="Times New Roman"/>
            <w:b w:val="0"/>
            <w:bCs/>
            <w:sz w:val="20"/>
            <w:szCs w:val="22"/>
          </w:rPr>
          <w:t>For FR2: 2 MIMO layers</w:t>
        </w:r>
      </w:ins>
    </w:p>
    <w:p w14:paraId="161438CD" w14:textId="77777777" w:rsidR="002F3714" w:rsidRPr="00596E81" w:rsidRDefault="002F3714" w:rsidP="002F3714">
      <w:pPr>
        <w:pStyle w:val="BodyText"/>
        <w:rPr>
          <w:ins w:id="1053" w:author="Johan Bergman" w:date="2020-11-12T15:29:00Z"/>
          <w:rFonts w:ascii="Times New Roman" w:hAnsi="Times New Roman"/>
          <w:b w:val="0"/>
          <w:bCs/>
          <w:sz w:val="22"/>
          <w:szCs w:val="22"/>
        </w:rPr>
      </w:pPr>
      <w:ins w:id="1054" w:author="Johan Bergman" w:date="2020-11-12T15:29:00Z">
        <w:r w:rsidRPr="00596E81">
          <w:rPr>
            <w:rFonts w:ascii="Times New Roman" w:hAnsi="Times New Roman"/>
            <w:b w:val="0"/>
            <w:bCs/>
            <w:sz w:val="20"/>
            <w:szCs w:val="22"/>
          </w:rPr>
          <w:t>It is primarily assumed that this maximum number of MIMO layers applies to DL data channel only.</w:t>
        </w:r>
      </w:ins>
    </w:p>
    <w:p w14:paraId="7CF6FA5D" w14:textId="0EBEF340" w:rsidR="006C2650" w:rsidRDefault="00335E75" w:rsidP="000E647A">
      <w:pPr>
        <w:pStyle w:val="Heading3"/>
      </w:pPr>
      <w:r>
        <w:t>7</w:t>
      </w:r>
      <w:r w:rsidR="006C2650" w:rsidRPr="000E647A">
        <w:t>.6.2</w:t>
      </w:r>
      <w:r w:rsidR="006C2650" w:rsidRPr="000E647A">
        <w:tab/>
        <w:t>Analysis of UE complexity reduction</w:t>
      </w:r>
      <w:bookmarkEnd w:id="1035"/>
      <w:bookmarkEnd w:id="1036"/>
      <w:bookmarkEnd w:id="1037"/>
    </w:p>
    <w:p w14:paraId="6674672F" w14:textId="77777777" w:rsidR="002F3714" w:rsidRPr="00E46CB8" w:rsidRDefault="002F3714" w:rsidP="002F3714">
      <w:pPr>
        <w:pStyle w:val="BodyText"/>
        <w:rPr>
          <w:ins w:id="1055" w:author="Johan Bergman" w:date="2020-11-12T15:30:00Z"/>
          <w:rFonts w:ascii="Times New Roman" w:hAnsi="Times New Roman"/>
          <w:b w:val="0"/>
          <w:sz w:val="20"/>
        </w:rPr>
      </w:pPr>
      <w:ins w:id="1056" w:author="Johan Bergman" w:date="2020-11-12T15:30:00Z">
        <w:r w:rsidRPr="00E46CB8">
          <w:rPr>
            <w:rFonts w:ascii="Times New Roman" w:hAnsi="Times New Roman"/>
            <w:b w:val="0"/>
            <w:sz w:val="20"/>
          </w:rPr>
          <w:t>The estimated cost for a device with relaxed maximum number of MIMO layers (see evaluation methodology described in clause 6.1) and averaged over the results provided by the sourcing companies, is summarized in Table 7.6.2-1. As can be seen in the last row for the total cost, the average estimated cost reduction achieved by relaxing the maximum number of MIMO layers from 2 to 1 layer is ~12% for FR1 FDD, from 4 to 2 layer is ~11% for FR1 TDD, from 4 to 1 layer is ~17% for FR1 TDD, and from 2 to 1 layer is ~11% for FR2.</w:t>
        </w:r>
      </w:ins>
    </w:p>
    <w:p w14:paraId="1AA75204" w14:textId="77777777" w:rsidR="002F3714" w:rsidRPr="00E46CB8" w:rsidRDefault="002F3714" w:rsidP="002F3714">
      <w:pPr>
        <w:pStyle w:val="BodyText"/>
        <w:rPr>
          <w:ins w:id="1057" w:author="Johan Bergman" w:date="2020-11-12T15:30:00Z"/>
          <w:rFonts w:ascii="Times New Roman" w:hAnsi="Times New Roman"/>
          <w:b w:val="0"/>
          <w:sz w:val="20"/>
        </w:rPr>
      </w:pPr>
      <w:ins w:id="1058" w:author="Johan Bergman" w:date="2020-11-12T15:30:00Z">
        <w:r w:rsidRPr="00E46CB8">
          <w:rPr>
            <w:rFonts w:ascii="Times New Roman" w:hAnsi="Times New Roman"/>
            <w:b w:val="0"/>
            <w:sz w:val="20"/>
          </w:rPr>
          <w:t>By comparing Table 7.6.2-1 with the reference NR device cost breakdown in clause 6.1, it can be observed that the main contributors of the cost reduction are the following functional blocks:</w:t>
        </w:r>
      </w:ins>
    </w:p>
    <w:p w14:paraId="20021210" w14:textId="77777777" w:rsidR="002F3714" w:rsidRPr="00E46CB8" w:rsidRDefault="002F3714" w:rsidP="002F3714">
      <w:pPr>
        <w:pStyle w:val="ListParagraph"/>
        <w:numPr>
          <w:ilvl w:val="0"/>
          <w:numId w:val="31"/>
        </w:numPr>
        <w:jc w:val="both"/>
        <w:rPr>
          <w:ins w:id="1059" w:author="Johan Bergman" w:date="2020-11-12T15:30:00Z"/>
          <w:rFonts w:ascii="Times New Roman" w:hAnsi="Times New Roman" w:cs="Times New Roman"/>
          <w:sz w:val="20"/>
          <w:szCs w:val="20"/>
          <w:lang w:val="en-US"/>
        </w:rPr>
      </w:pPr>
      <w:ins w:id="1060" w:author="Johan Bergman" w:date="2020-11-12T15:30:00Z">
        <w:r w:rsidRPr="00E46CB8">
          <w:rPr>
            <w:rFonts w:ascii="Times New Roman" w:hAnsi="Times New Roman" w:cs="Times New Roman"/>
            <w:sz w:val="20"/>
            <w:szCs w:val="20"/>
            <w:lang w:val="en-US"/>
          </w:rPr>
          <w:t>Baseband: Receiver processing block</w:t>
        </w:r>
      </w:ins>
    </w:p>
    <w:p w14:paraId="0A7BA28B" w14:textId="77777777" w:rsidR="002F3714" w:rsidRPr="00E46CB8" w:rsidRDefault="002F3714" w:rsidP="002F3714">
      <w:pPr>
        <w:pStyle w:val="ListParagraph"/>
        <w:numPr>
          <w:ilvl w:val="0"/>
          <w:numId w:val="31"/>
        </w:numPr>
        <w:jc w:val="both"/>
        <w:rPr>
          <w:ins w:id="1061" w:author="Johan Bergman" w:date="2020-11-12T15:30:00Z"/>
          <w:rFonts w:ascii="Times New Roman" w:hAnsi="Times New Roman" w:cs="Times New Roman"/>
          <w:sz w:val="20"/>
          <w:szCs w:val="20"/>
          <w:lang w:val="en-US"/>
        </w:rPr>
      </w:pPr>
      <w:ins w:id="1062" w:author="Johan Bergman" w:date="2020-11-12T15:30:00Z">
        <w:r w:rsidRPr="00E46CB8">
          <w:rPr>
            <w:rFonts w:ascii="Times New Roman" w:hAnsi="Times New Roman" w:cs="Times New Roman"/>
            <w:sz w:val="20"/>
            <w:szCs w:val="20"/>
            <w:lang w:val="en-US"/>
          </w:rPr>
          <w:t>Baseband: LDPC decoding</w:t>
        </w:r>
      </w:ins>
    </w:p>
    <w:p w14:paraId="441760D9" w14:textId="77777777" w:rsidR="002F3714" w:rsidRPr="00E46CB8" w:rsidRDefault="002F3714" w:rsidP="002F3714">
      <w:pPr>
        <w:pStyle w:val="ListParagraph"/>
        <w:numPr>
          <w:ilvl w:val="0"/>
          <w:numId w:val="31"/>
        </w:numPr>
        <w:jc w:val="both"/>
        <w:rPr>
          <w:ins w:id="1063" w:author="Johan Bergman" w:date="2020-11-12T15:30:00Z"/>
          <w:rFonts w:ascii="Times New Roman" w:hAnsi="Times New Roman" w:cs="Times New Roman"/>
          <w:sz w:val="20"/>
          <w:szCs w:val="20"/>
          <w:lang w:val="en-US"/>
        </w:rPr>
      </w:pPr>
      <w:ins w:id="1064" w:author="Johan Bergman" w:date="2020-11-12T15:30:00Z">
        <w:r w:rsidRPr="00E46CB8">
          <w:rPr>
            <w:rFonts w:ascii="Times New Roman" w:hAnsi="Times New Roman" w:cs="Times New Roman"/>
            <w:sz w:val="20"/>
            <w:szCs w:val="20"/>
            <w:lang w:val="en-US"/>
          </w:rPr>
          <w:t>Baseband: HARQ buffer</w:t>
        </w:r>
      </w:ins>
    </w:p>
    <w:p w14:paraId="4FEB4111" w14:textId="77777777" w:rsidR="002F3714" w:rsidRPr="00E46CB8" w:rsidRDefault="002F3714" w:rsidP="002F3714">
      <w:pPr>
        <w:pStyle w:val="ListParagraph"/>
        <w:numPr>
          <w:ilvl w:val="0"/>
          <w:numId w:val="31"/>
        </w:numPr>
        <w:spacing w:line="252" w:lineRule="auto"/>
        <w:jc w:val="both"/>
        <w:rPr>
          <w:ins w:id="1065" w:author="Johan Bergman" w:date="2020-11-12T15:30:00Z"/>
          <w:rFonts w:ascii="Times New Roman" w:hAnsi="Times New Roman" w:cs="Times New Roman"/>
          <w:sz w:val="20"/>
          <w:szCs w:val="20"/>
          <w:lang w:val="en-US"/>
        </w:rPr>
      </w:pPr>
      <w:ins w:id="1066" w:author="Johan Bergman" w:date="2020-11-12T15:30:00Z">
        <w:r w:rsidRPr="00E46CB8">
          <w:rPr>
            <w:rFonts w:ascii="Times New Roman" w:hAnsi="Times New Roman" w:cs="Times New Roman"/>
            <w:sz w:val="20"/>
            <w:szCs w:val="20"/>
            <w:lang w:val="en-US"/>
          </w:rPr>
          <w:t>Baseband: MIMO specific processing block</w:t>
        </w:r>
      </w:ins>
    </w:p>
    <w:p w14:paraId="0F2C1A05" w14:textId="77777777" w:rsidR="002F3714" w:rsidRPr="00E46CB8" w:rsidRDefault="002F3714" w:rsidP="002F3714">
      <w:pPr>
        <w:pStyle w:val="BodyText"/>
        <w:rPr>
          <w:ins w:id="1067" w:author="Johan Bergman" w:date="2020-11-12T15:30:00Z"/>
          <w:rFonts w:ascii="Times New Roman" w:hAnsi="Times New Roman"/>
          <w:b w:val="0"/>
          <w:sz w:val="20"/>
        </w:rPr>
      </w:pPr>
      <w:ins w:id="1068" w:author="Johan Bergman" w:date="2020-11-12T15:30:00Z">
        <w:r w:rsidRPr="00E46CB8">
          <w:rPr>
            <w:rFonts w:ascii="Times New Roman" w:hAnsi="Times New Roman"/>
            <w:b w:val="0"/>
            <w:sz w:val="20"/>
          </w:rPr>
          <w:t>Furthermore, all sourcing companies indicated that these cost savings do not accumulate across supported bands. Finally, it can be noted that for an FR1 UE supporting multiple bands, the baseband cost/complexity reduction may be limited by the case with the highest maximum number of MIMO layers among the supported bands.</w:t>
        </w:r>
      </w:ins>
    </w:p>
    <w:p w14:paraId="29EEFA6C" w14:textId="77777777" w:rsidR="002F3714" w:rsidRPr="00FA4365" w:rsidRDefault="002F3714" w:rsidP="002F3714">
      <w:pPr>
        <w:pStyle w:val="BodyText"/>
        <w:jc w:val="center"/>
        <w:rPr>
          <w:ins w:id="1069" w:author="Johan Bergman" w:date="2020-11-12T15:30:00Z"/>
          <w:rFonts w:cs="Arial"/>
          <w:sz w:val="20"/>
          <w:szCs w:val="22"/>
        </w:rPr>
      </w:pPr>
      <w:ins w:id="1070" w:author="Johan Bergman" w:date="2020-11-12T15:30:00Z">
        <w:r w:rsidRPr="00FA4365">
          <w:rPr>
            <w:rFonts w:cs="Arial"/>
            <w:sz w:val="20"/>
            <w:szCs w:val="22"/>
          </w:rPr>
          <w:t>Table 7.6.2-1: Estimated relative device cost for relaxed maximum number of MIMO layers</w:t>
        </w:r>
      </w:ins>
    </w:p>
    <w:tbl>
      <w:tblPr>
        <w:tblW w:w="9280" w:type="dxa"/>
        <w:jc w:val="center"/>
        <w:tblLook w:val="04A0" w:firstRow="1" w:lastRow="0" w:firstColumn="1" w:lastColumn="0" w:noHBand="0" w:noVBand="1"/>
      </w:tblPr>
      <w:tblGrid>
        <w:gridCol w:w="4325"/>
        <w:gridCol w:w="1238"/>
        <w:gridCol w:w="1239"/>
        <w:gridCol w:w="1239"/>
        <w:gridCol w:w="1239"/>
      </w:tblGrid>
      <w:tr w:rsidR="002F3714" w:rsidRPr="007A48B0" w14:paraId="0BC3D63D" w14:textId="77777777" w:rsidTr="00633C8B">
        <w:trPr>
          <w:trHeight w:val="204"/>
          <w:jc w:val="center"/>
          <w:ins w:id="1071" w:author="Johan Bergman" w:date="2020-11-12T15:30:00Z"/>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5009DB73" w14:textId="77777777" w:rsidR="002F3714" w:rsidRPr="007A48B0" w:rsidRDefault="002F3714" w:rsidP="00633C8B">
            <w:pPr>
              <w:spacing w:after="0"/>
              <w:rPr>
                <w:ins w:id="1072" w:author="Johan Bergman" w:date="2020-11-12T15:30:00Z"/>
                <w:rFonts w:ascii="Calibri" w:hAnsi="Calibri"/>
                <w:b/>
                <w:bCs/>
                <w:color w:val="C00000"/>
                <w:sz w:val="16"/>
                <w:szCs w:val="16"/>
                <w:lang w:val="en-US"/>
              </w:rPr>
            </w:pPr>
            <w:ins w:id="1073" w:author="Johan Bergman" w:date="2020-11-12T15:30:00Z">
              <w:r w:rsidRPr="003275EA">
                <w:rPr>
                  <w:rFonts w:ascii="Calibri" w:hAnsi="Calibri"/>
                  <w:b/>
                  <w:bCs/>
                  <w:sz w:val="16"/>
                  <w:szCs w:val="16"/>
                  <w:lang w:val="en-US"/>
                </w:rPr>
                <w:t>Relaxed maximum number of MIMO layers</w:t>
              </w:r>
            </w:ins>
          </w:p>
        </w:tc>
        <w:tc>
          <w:tcPr>
            <w:tcW w:w="1238" w:type="dxa"/>
            <w:tcBorders>
              <w:top w:val="single" w:sz="4" w:space="0" w:color="auto"/>
              <w:left w:val="nil"/>
              <w:bottom w:val="single" w:sz="4" w:space="0" w:color="auto"/>
              <w:right w:val="single" w:sz="4" w:space="0" w:color="auto"/>
            </w:tcBorders>
            <w:shd w:val="clear" w:color="000000" w:fill="D9D9D9"/>
            <w:vAlign w:val="center"/>
          </w:tcPr>
          <w:p w14:paraId="253498EE" w14:textId="77777777" w:rsidR="002F3714" w:rsidRDefault="002F3714" w:rsidP="00633C8B">
            <w:pPr>
              <w:spacing w:after="0"/>
              <w:rPr>
                <w:ins w:id="1074" w:author="Johan Bergman" w:date="2020-11-12T15:30:00Z"/>
                <w:rFonts w:ascii="Calibri" w:hAnsi="Calibri"/>
                <w:b/>
                <w:bCs/>
                <w:color w:val="000000"/>
                <w:sz w:val="16"/>
                <w:szCs w:val="16"/>
                <w:lang w:val="en-US"/>
              </w:rPr>
            </w:pPr>
            <w:ins w:id="1075" w:author="Johan Bergman" w:date="2020-11-12T15:30:00Z">
              <w:r>
                <w:rPr>
                  <w:rFonts w:ascii="Calibri" w:hAnsi="Calibri"/>
                  <w:b/>
                  <w:bCs/>
                  <w:color w:val="000000"/>
                  <w:sz w:val="16"/>
                  <w:szCs w:val="16"/>
                  <w:lang w:val="en-US"/>
                </w:rPr>
                <w:t>FR1 FDD</w:t>
              </w:r>
            </w:ins>
          </w:p>
          <w:p w14:paraId="6DDBA73E" w14:textId="77777777" w:rsidR="002F3714" w:rsidRPr="007A48B0" w:rsidRDefault="002F3714" w:rsidP="00633C8B">
            <w:pPr>
              <w:spacing w:after="0"/>
              <w:rPr>
                <w:ins w:id="1076" w:author="Johan Bergman" w:date="2020-11-12T15:30:00Z"/>
                <w:rFonts w:ascii="Calibri" w:hAnsi="Calibri"/>
                <w:b/>
                <w:bCs/>
                <w:color w:val="000000"/>
                <w:sz w:val="16"/>
                <w:szCs w:val="16"/>
                <w:lang w:val="en-US"/>
              </w:rPr>
            </w:pPr>
            <w:ins w:id="1077" w:author="Johan Bergman" w:date="2020-11-12T15:30:00Z">
              <w:r>
                <w:rPr>
                  <w:rFonts w:ascii="Calibri" w:hAnsi="Calibri"/>
                  <w:b/>
                  <w:bCs/>
                  <w:color w:val="000000"/>
                  <w:sz w:val="16"/>
                  <w:szCs w:val="16"/>
                  <w:lang w:val="en-US"/>
                </w:rPr>
                <w:t xml:space="preserve">(2 </w:t>
              </w:r>
              <w:r w:rsidRPr="00F11B03">
                <w:rPr>
                  <w:rFonts w:ascii="Calibri" w:hAnsi="Calibri"/>
                  <w:b/>
                  <w:bCs/>
                  <w:color w:val="000000"/>
                  <w:sz w:val="16"/>
                  <w:szCs w:val="16"/>
                  <w:lang w:val="en-US"/>
                </w:rPr>
                <w:sym w:font="Wingdings" w:char="F0E0"/>
              </w:r>
              <w:r>
                <w:rPr>
                  <w:rFonts w:ascii="Calibri" w:hAnsi="Calibri"/>
                  <w:b/>
                  <w:bCs/>
                  <w:color w:val="000000"/>
                  <w:sz w:val="16"/>
                  <w:szCs w:val="16"/>
                  <w:lang w:val="en-US"/>
                </w:rPr>
                <w:t xml:space="preserve"> 1 layer)</w:t>
              </w:r>
            </w:ins>
          </w:p>
        </w:tc>
        <w:tc>
          <w:tcPr>
            <w:tcW w:w="1239" w:type="dxa"/>
            <w:tcBorders>
              <w:top w:val="single" w:sz="4" w:space="0" w:color="auto"/>
              <w:left w:val="nil"/>
              <w:bottom w:val="single" w:sz="4" w:space="0" w:color="auto"/>
              <w:right w:val="single" w:sz="4" w:space="0" w:color="auto"/>
            </w:tcBorders>
            <w:shd w:val="clear" w:color="000000" w:fill="D9D9D9"/>
            <w:vAlign w:val="center"/>
          </w:tcPr>
          <w:p w14:paraId="1EABEBFD" w14:textId="77777777" w:rsidR="002F3714" w:rsidRDefault="002F3714" w:rsidP="00633C8B">
            <w:pPr>
              <w:spacing w:after="0"/>
              <w:rPr>
                <w:ins w:id="1078" w:author="Johan Bergman" w:date="2020-11-12T15:30:00Z"/>
                <w:rFonts w:ascii="Calibri" w:hAnsi="Calibri"/>
                <w:b/>
                <w:bCs/>
                <w:color w:val="000000"/>
                <w:sz w:val="16"/>
                <w:szCs w:val="16"/>
                <w:lang w:val="en-US"/>
              </w:rPr>
            </w:pPr>
            <w:ins w:id="1079" w:author="Johan Bergman" w:date="2020-11-12T15:30:00Z">
              <w:r>
                <w:rPr>
                  <w:rFonts w:ascii="Calibri" w:hAnsi="Calibri"/>
                  <w:b/>
                  <w:bCs/>
                  <w:color w:val="000000"/>
                  <w:sz w:val="16"/>
                  <w:szCs w:val="16"/>
                  <w:lang w:val="en-US"/>
                </w:rPr>
                <w:t>FR1 TDD</w:t>
              </w:r>
            </w:ins>
          </w:p>
          <w:p w14:paraId="44890321" w14:textId="77777777" w:rsidR="002F3714" w:rsidRPr="007A48B0" w:rsidRDefault="002F3714" w:rsidP="00633C8B">
            <w:pPr>
              <w:spacing w:after="0"/>
              <w:rPr>
                <w:ins w:id="1080" w:author="Johan Bergman" w:date="2020-11-12T15:30:00Z"/>
                <w:rFonts w:ascii="Calibri" w:hAnsi="Calibri"/>
                <w:b/>
                <w:bCs/>
                <w:color w:val="000000"/>
                <w:sz w:val="16"/>
                <w:szCs w:val="16"/>
                <w:lang w:val="en-US"/>
              </w:rPr>
            </w:pPr>
            <w:ins w:id="1081" w:author="Johan Bergman" w:date="2020-11-12T15:30:00Z">
              <w:r>
                <w:rPr>
                  <w:rFonts w:ascii="Calibri" w:hAnsi="Calibri"/>
                  <w:b/>
                  <w:bCs/>
                  <w:color w:val="000000"/>
                  <w:sz w:val="16"/>
                  <w:szCs w:val="16"/>
                  <w:lang w:val="en-US"/>
                </w:rPr>
                <w:t xml:space="preserve">(4 </w:t>
              </w:r>
              <w:r w:rsidRPr="00F11B03">
                <w:rPr>
                  <w:rFonts w:ascii="Calibri" w:hAnsi="Calibri"/>
                  <w:b/>
                  <w:bCs/>
                  <w:color w:val="000000"/>
                  <w:sz w:val="16"/>
                  <w:szCs w:val="16"/>
                  <w:lang w:val="en-US"/>
                </w:rPr>
                <w:sym w:font="Wingdings" w:char="F0E0"/>
              </w:r>
              <w:r>
                <w:rPr>
                  <w:rFonts w:ascii="Calibri" w:hAnsi="Calibri"/>
                  <w:b/>
                  <w:bCs/>
                  <w:color w:val="000000"/>
                  <w:sz w:val="16"/>
                  <w:szCs w:val="16"/>
                  <w:lang w:val="en-US"/>
                </w:rPr>
                <w:t xml:space="preserve"> 2 layers)</w:t>
              </w:r>
            </w:ins>
          </w:p>
        </w:tc>
        <w:tc>
          <w:tcPr>
            <w:tcW w:w="1239" w:type="dxa"/>
            <w:tcBorders>
              <w:top w:val="single" w:sz="4" w:space="0" w:color="auto"/>
              <w:left w:val="nil"/>
              <w:bottom w:val="single" w:sz="4" w:space="0" w:color="auto"/>
              <w:right w:val="single" w:sz="4" w:space="0" w:color="auto"/>
            </w:tcBorders>
            <w:shd w:val="clear" w:color="000000" w:fill="D9D9D9"/>
          </w:tcPr>
          <w:p w14:paraId="5749E7FF" w14:textId="77777777" w:rsidR="002F3714" w:rsidRDefault="002F3714" w:rsidP="00633C8B">
            <w:pPr>
              <w:spacing w:after="0"/>
              <w:rPr>
                <w:ins w:id="1082" w:author="Johan Bergman" w:date="2020-11-12T15:30:00Z"/>
                <w:rFonts w:ascii="Calibri" w:hAnsi="Calibri"/>
                <w:b/>
                <w:bCs/>
                <w:color w:val="000000"/>
                <w:sz w:val="16"/>
                <w:szCs w:val="16"/>
                <w:lang w:val="en-US"/>
              </w:rPr>
            </w:pPr>
            <w:ins w:id="1083" w:author="Johan Bergman" w:date="2020-11-12T15:30:00Z">
              <w:r>
                <w:rPr>
                  <w:rFonts w:ascii="Calibri" w:hAnsi="Calibri"/>
                  <w:b/>
                  <w:bCs/>
                  <w:color w:val="000000"/>
                  <w:sz w:val="16"/>
                  <w:szCs w:val="16"/>
                  <w:lang w:val="en-US"/>
                </w:rPr>
                <w:t>FR1 TDD</w:t>
              </w:r>
            </w:ins>
          </w:p>
          <w:p w14:paraId="495607C4" w14:textId="77777777" w:rsidR="002F3714" w:rsidRDefault="002F3714" w:rsidP="00633C8B">
            <w:pPr>
              <w:spacing w:after="0"/>
              <w:rPr>
                <w:ins w:id="1084" w:author="Johan Bergman" w:date="2020-11-12T15:30:00Z"/>
                <w:rFonts w:ascii="Calibri" w:hAnsi="Calibri"/>
                <w:b/>
                <w:bCs/>
                <w:color w:val="000000"/>
                <w:sz w:val="16"/>
                <w:szCs w:val="16"/>
                <w:lang w:val="en-US"/>
              </w:rPr>
            </w:pPr>
            <w:ins w:id="1085" w:author="Johan Bergman" w:date="2020-11-12T15:30:00Z">
              <w:r>
                <w:rPr>
                  <w:rFonts w:ascii="Calibri" w:hAnsi="Calibri"/>
                  <w:b/>
                  <w:bCs/>
                  <w:color w:val="000000"/>
                  <w:sz w:val="16"/>
                  <w:szCs w:val="16"/>
                  <w:lang w:val="en-US"/>
                </w:rPr>
                <w:t xml:space="preserve">(4 </w:t>
              </w:r>
              <w:r w:rsidRPr="00F11B03">
                <w:rPr>
                  <w:rFonts w:ascii="Calibri" w:hAnsi="Calibri"/>
                  <w:b/>
                  <w:bCs/>
                  <w:color w:val="000000"/>
                  <w:sz w:val="16"/>
                  <w:szCs w:val="16"/>
                  <w:lang w:val="en-US"/>
                </w:rPr>
                <w:sym w:font="Wingdings" w:char="F0E0"/>
              </w:r>
              <w:r>
                <w:rPr>
                  <w:rFonts w:ascii="Calibri" w:hAnsi="Calibri"/>
                  <w:b/>
                  <w:bCs/>
                  <w:color w:val="000000"/>
                  <w:sz w:val="16"/>
                  <w:szCs w:val="16"/>
                  <w:lang w:val="en-US"/>
                </w:rPr>
                <w:t xml:space="preserve"> 1 layer)</w:t>
              </w:r>
            </w:ins>
          </w:p>
        </w:tc>
        <w:tc>
          <w:tcPr>
            <w:tcW w:w="1239" w:type="dxa"/>
            <w:tcBorders>
              <w:top w:val="single" w:sz="4" w:space="0" w:color="auto"/>
              <w:left w:val="single" w:sz="4" w:space="0" w:color="auto"/>
              <w:bottom w:val="single" w:sz="4" w:space="0" w:color="auto"/>
              <w:right w:val="single" w:sz="4" w:space="0" w:color="auto"/>
            </w:tcBorders>
            <w:shd w:val="clear" w:color="000000" w:fill="D9D9D9"/>
          </w:tcPr>
          <w:p w14:paraId="0474B3C9" w14:textId="77777777" w:rsidR="002F3714" w:rsidRDefault="002F3714" w:rsidP="00633C8B">
            <w:pPr>
              <w:spacing w:after="0"/>
              <w:rPr>
                <w:ins w:id="1086" w:author="Johan Bergman" w:date="2020-11-12T15:30:00Z"/>
                <w:rFonts w:ascii="Calibri" w:hAnsi="Calibri"/>
                <w:b/>
                <w:bCs/>
                <w:color w:val="000000"/>
                <w:sz w:val="16"/>
                <w:szCs w:val="16"/>
                <w:lang w:val="en-US"/>
              </w:rPr>
            </w:pPr>
            <w:ins w:id="1087" w:author="Johan Bergman" w:date="2020-11-12T15:30:00Z">
              <w:r>
                <w:rPr>
                  <w:rFonts w:ascii="Calibri" w:hAnsi="Calibri"/>
                  <w:b/>
                  <w:bCs/>
                  <w:color w:val="000000"/>
                  <w:sz w:val="16"/>
                  <w:szCs w:val="16"/>
                  <w:lang w:val="en-US"/>
                </w:rPr>
                <w:t>FR2</w:t>
              </w:r>
            </w:ins>
          </w:p>
          <w:p w14:paraId="0C21E7BC" w14:textId="77777777" w:rsidR="002F3714" w:rsidRPr="007A48B0" w:rsidRDefault="002F3714" w:rsidP="00633C8B">
            <w:pPr>
              <w:spacing w:after="0"/>
              <w:rPr>
                <w:ins w:id="1088" w:author="Johan Bergman" w:date="2020-11-12T15:30:00Z"/>
                <w:rFonts w:ascii="Calibri" w:hAnsi="Calibri"/>
                <w:b/>
                <w:bCs/>
                <w:color w:val="000000"/>
                <w:sz w:val="16"/>
                <w:szCs w:val="16"/>
                <w:lang w:val="en-US"/>
              </w:rPr>
            </w:pPr>
            <w:ins w:id="1089" w:author="Johan Bergman" w:date="2020-11-12T15:30:00Z">
              <w:r>
                <w:rPr>
                  <w:rFonts w:ascii="Calibri" w:hAnsi="Calibri"/>
                  <w:b/>
                  <w:bCs/>
                  <w:color w:val="000000"/>
                  <w:sz w:val="16"/>
                  <w:szCs w:val="16"/>
                  <w:lang w:val="en-US"/>
                </w:rPr>
                <w:t xml:space="preserve">(2 </w:t>
              </w:r>
              <w:r w:rsidRPr="00F11B03">
                <w:rPr>
                  <w:rFonts w:ascii="Calibri" w:hAnsi="Calibri"/>
                  <w:b/>
                  <w:bCs/>
                  <w:color w:val="000000"/>
                  <w:sz w:val="16"/>
                  <w:szCs w:val="16"/>
                  <w:lang w:val="en-US"/>
                </w:rPr>
                <w:sym w:font="Wingdings" w:char="F0E0"/>
              </w:r>
              <w:r>
                <w:rPr>
                  <w:rFonts w:ascii="Calibri" w:hAnsi="Calibri"/>
                  <w:b/>
                  <w:bCs/>
                  <w:color w:val="000000"/>
                  <w:sz w:val="16"/>
                  <w:szCs w:val="16"/>
                  <w:lang w:val="en-US"/>
                </w:rPr>
                <w:t xml:space="preserve"> 1 layer)</w:t>
              </w:r>
            </w:ins>
          </w:p>
        </w:tc>
      </w:tr>
      <w:tr w:rsidR="002F3714" w:rsidRPr="007A48B0" w14:paraId="1D902D9F" w14:textId="77777777" w:rsidTr="00633C8B">
        <w:trPr>
          <w:trHeight w:val="204"/>
          <w:jc w:val="center"/>
          <w:ins w:id="1090" w:author="Johan Bergman" w:date="2020-11-12T15:30:00Z"/>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72FEABD0" w14:textId="77777777" w:rsidR="002F3714" w:rsidRPr="007A48B0" w:rsidRDefault="002F3714" w:rsidP="00633C8B">
            <w:pPr>
              <w:spacing w:after="0"/>
              <w:outlineLvl w:val="1"/>
              <w:rPr>
                <w:ins w:id="1091" w:author="Johan Bergman" w:date="2020-11-12T15:30:00Z"/>
                <w:rFonts w:ascii="Calibri" w:hAnsi="Calibri"/>
                <w:color w:val="000000"/>
                <w:sz w:val="16"/>
                <w:szCs w:val="16"/>
                <w:lang w:val="en-US"/>
              </w:rPr>
            </w:pPr>
            <w:ins w:id="1092" w:author="Johan Bergman" w:date="2020-11-12T15:30:00Z">
              <w:r>
                <w:rPr>
                  <w:rFonts w:ascii="Calibri" w:hAnsi="Calibri"/>
                  <w:color w:val="000000"/>
                  <w:sz w:val="16"/>
                  <w:szCs w:val="16"/>
                  <w:lang w:val="en-US"/>
                </w:rPr>
                <w:t>RF: Antenna array</w:t>
              </w:r>
            </w:ins>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14:paraId="2F12399C" w14:textId="77777777" w:rsidR="002F3714" w:rsidRPr="007A48B0" w:rsidRDefault="002F3714" w:rsidP="00633C8B">
            <w:pPr>
              <w:spacing w:after="0"/>
              <w:jc w:val="right"/>
              <w:outlineLvl w:val="1"/>
              <w:rPr>
                <w:ins w:id="1093" w:author="Johan Bergman" w:date="2020-11-12T15:30:00Z"/>
                <w:rFonts w:ascii="Calibri" w:hAnsi="Calibri"/>
                <w:color w:val="000000"/>
                <w:sz w:val="16"/>
                <w:szCs w:val="16"/>
                <w:lang w:val="en-US"/>
              </w:rPr>
            </w:pPr>
            <w:ins w:id="1094" w:author="Johan Bergman" w:date="2020-11-12T15:30:00Z">
              <w:r>
                <w:rPr>
                  <w:rFonts w:ascii="Calibri" w:hAnsi="Calibri"/>
                  <w:color w:val="000000"/>
                  <w:sz w:val="16"/>
                  <w:szCs w:val="16"/>
                  <w:lang w:val="en-US"/>
                </w:rPr>
                <w:t>-</w:t>
              </w:r>
            </w:ins>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6938D0A3" w14:textId="77777777" w:rsidR="002F3714" w:rsidRDefault="002F3714" w:rsidP="00633C8B">
            <w:pPr>
              <w:spacing w:after="0"/>
              <w:jc w:val="right"/>
              <w:outlineLvl w:val="1"/>
              <w:rPr>
                <w:ins w:id="1095" w:author="Johan Bergman" w:date="2020-11-12T15:30:00Z"/>
                <w:rFonts w:ascii="Calibri" w:hAnsi="Calibri"/>
                <w:color w:val="000000"/>
                <w:sz w:val="16"/>
                <w:szCs w:val="16"/>
              </w:rPr>
            </w:pPr>
            <w:ins w:id="1096" w:author="Johan Bergman" w:date="2020-11-12T15:30:00Z">
              <w:r>
                <w:rPr>
                  <w:rFonts w:ascii="Calibri" w:hAnsi="Calibri"/>
                  <w:color w:val="000000"/>
                  <w:sz w:val="16"/>
                  <w:szCs w:val="16"/>
                </w:rPr>
                <w:t>-</w:t>
              </w:r>
            </w:ins>
          </w:p>
        </w:tc>
        <w:tc>
          <w:tcPr>
            <w:tcW w:w="1239" w:type="dxa"/>
            <w:tcBorders>
              <w:top w:val="single" w:sz="4" w:space="0" w:color="auto"/>
              <w:left w:val="single" w:sz="4" w:space="0" w:color="auto"/>
              <w:bottom w:val="single" w:sz="4" w:space="0" w:color="auto"/>
              <w:right w:val="single" w:sz="4" w:space="0" w:color="auto"/>
            </w:tcBorders>
            <w:vAlign w:val="bottom"/>
          </w:tcPr>
          <w:p w14:paraId="43A8FB8B" w14:textId="77777777" w:rsidR="002F3714" w:rsidRDefault="002F3714" w:rsidP="00633C8B">
            <w:pPr>
              <w:spacing w:after="0"/>
              <w:jc w:val="right"/>
              <w:outlineLvl w:val="1"/>
              <w:rPr>
                <w:ins w:id="1097" w:author="Johan Bergman" w:date="2020-11-12T15:30:00Z"/>
                <w:rFonts w:ascii="Calibri" w:hAnsi="Calibri"/>
                <w:color w:val="000000"/>
                <w:sz w:val="16"/>
                <w:szCs w:val="16"/>
              </w:rPr>
            </w:pPr>
            <w:ins w:id="1098" w:author="Johan Bergman" w:date="2020-11-12T15:30:00Z">
              <w:r>
                <w:rPr>
                  <w:rFonts w:ascii="Calibri" w:hAnsi="Calibri"/>
                  <w:color w:val="000000"/>
                  <w:sz w:val="16"/>
                  <w:szCs w:val="16"/>
                </w:rPr>
                <w:t>-</w:t>
              </w:r>
            </w:ins>
          </w:p>
        </w:tc>
        <w:tc>
          <w:tcPr>
            <w:tcW w:w="1239" w:type="dxa"/>
            <w:tcBorders>
              <w:top w:val="single" w:sz="4" w:space="0" w:color="auto"/>
              <w:left w:val="single" w:sz="4" w:space="0" w:color="auto"/>
              <w:bottom w:val="single" w:sz="4" w:space="0" w:color="auto"/>
              <w:right w:val="single" w:sz="4" w:space="0" w:color="auto"/>
            </w:tcBorders>
            <w:vAlign w:val="bottom"/>
          </w:tcPr>
          <w:p w14:paraId="44C6E6C7" w14:textId="77777777" w:rsidR="002F3714" w:rsidRDefault="002F3714" w:rsidP="00633C8B">
            <w:pPr>
              <w:spacing w:after="0"/>
              <w:jc w:val="right"/>
              <w:outlineLvl w:val="1"/>
              <w:rPr>
                <w:ins w:id="1099" w:author="Johan Bergman" w:date="2020-11-12T15:30:00Z"/>
                <w:rFonts w:ascii="Calibri" w:hAnsi="Calibri"/>
                <w:color w:val="000000"/>
                <w:sz w:val="16"/>
                <w:szCs w:val="16"/>
              </w:rPr>
            </w:pPr>
            <w:ins w:id="1100" w:author="Johan Bergman" w:date="2020-11-12T15:30:00Z">
              <w:r>
                <w:rPr>
                  <w:rFonts w:ascii="Calibri" w:hAnsi="Calibri" w:cs="Calibri"/>
                  <w:color w:val="000000"/>
                  <w:sz w:val="16"/>
                  <w:szCs w:val="16"/>
                </w:rPr>
                <w:t>33.0%</w:t>
              </w:r>
            </w:ins>
          </w:p>
        </w:tc>
      </w:tr>
      <w:tr w:rsidR="002F3714" w:rsidRPr="007A48B0" w14:paraId="3F44FBD9" w14:textId="77777777" w:rsidTr="00633C8B">
        <w:trPr>
          <w:trHeight w:val="204"/>
          <w:jc w:val="center"/>
          <w:ins w:id="1101" w:author="Johan Bergman" w:date="2020-11-12T15:30:00Z"/>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F32F19F" w14:textId="77777777" w:rsidR="002F3714" w:rsidRPr="007A48B0" w:rsidRDefault="002F3714" w:rsidP="00633C8B">
            <w:pPr>
              <w:spacing w:after="0"/>
              <w:outlineLvl w:val="1"/>
              <w:rPr>
                <w:ins w:id="1102" w:author="Johan Bergman" w:date="2020-11-12T15:30:00Z"/>
                <w:rFonts w:ascii="Calibri" w:hAnsi="Calibri"/>
                <w:color w:val="000000"/>
                <w:sz w:val="16"/>
                <w:szCs w:val="16"/>
                <w:lang w:val="en-US"/>
              </w:rPr>
            </w:pPr>
            <w:ins w:id="1103" w:author="Johan Bergman" w:date="2020-11-12T15:30:00Z">
              <w:r w:rsidRPr="007A48B0">
                <w:rPr>
                  <w:rFonts w:ascii="Calibri" w:hAnsi="Calibri"/>
                  <w:color w:val="000000"/>
                  <w:sz w:val="16"/>
                  <w:szCs w:val="16"/>
                  <w:lang w:val="en-US"/>
                </w:rPr>
                <w:t xml:space="preserve">RF: Power amplifier </w:t>
              </w:r>
            </w:ins>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06C37D5" w14:textId="77777777" w:rsidR="002F3714" w:rsidRPr="007A48B0" w:rsidRDefault="002F3714" w:rsidP="00633C8B">
            <w:pPr>
              <w:spacing w:after="0"/>
              <w:jc w:val="right"/>
              <w:outlineLvl w:val="1"/>
              <w:rPr>
                <w:ins w:id="1104" w:author="Johan Bergman" w:date="2020-11-12T15:30:00Z"/>
                <w:rFonts w:ascii="Calibri" w:hAnsi="Calibri"/>
                <w:color w:val="000000"/>
                <w:sz w:val="16"/>
                <w:szCs w:val="16"/>
                <w:lang w:val="en-US"/>
              </w:rPr>
            </w:pPr>
            <w:ins w:id="1105" w:author="Johan Bergman" w:date="2020-11-12T15:30:00Z">
              <w:r>
                <w:rPr>
                  <w:rFonts w:ascii="Calibri" w:hAnsi="Calibri" w:cs="Calibri"/>
                  <w:color w:val="000000"/>
                  <w:sz w:val="16"/>
                  <w:szCs w:val="16"/>
                </w:rPr>
                <w:t>25.0%</w:t>
              </w:r>
            </w:ins>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2A69C66" w14:textId="77777777" w:rsidR="002F3714" w:rsidRPr="007A48B0" w:rsidRDefault="002F3714" w:rsidP="00633C8B">
            <w:pPr>
              <w:spacing w:after="0"/>
              <w:jc w:val="right"/>
              <w:outlineLvl w:val="1"/>
              <w:rPr>
                <w:ins w:id="1106" w:author="Johan Bergman" w:date="2020-11-12T15:30:00Z"/>
                <w:rFonts w:ascii="Calibri" w:hAnsi="Calibri"/>
                <w:color w:val="000000"/>
                <w:sz w:val="16"/>
                <w:szCs w:val="16"/>
                <w:lang w:val="en-US"/>
              </w:rPr>
            </w:pPr>
            <w:ins w:id="1107" w:author="Johan Bergman" w:date="2020-11-12T15:30:00Z">
              <w:r>
                <w:rPr>
                  <w:rFonts w:ascii="Calibri" w:hAnsi="Calibri" w:cs="Calibri"/>
                  <w:color w:val="000000"/>
                  <w:sz w:val="16"/>
                  <w:szCs w:val="16"/>
                </w:rPr>
                <w:t>25.0%</w:t>
              </w:r>
            </w:ins>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CCAF3D4" w14:textId="77777777" w:rsidR="002F3714" w:rsidRDefault="002F3714" w:rsidP="00633C8B">
            <w:pPr>
              <w:spacing w:after="0"/>
              <w:jc w:val="right"/>
              <w:outlineLvl w:val="1"/>
              <w:rPr>
                <w:ins w:id="1108" w:author="Johan Bergman" w:date="2020-11-12T15:30:00Z"/>
                <w:rFonts w:ascii="Calibri" w:hAnsi="Calibri"/>
                <w:color w:val="000000"/>
                <w:sz w:val="16"/>
                <w:szCs w:val="16"/>
              </w:rPr>
            </w:pPr>
            <w:ins w:id="1109" w:author="Johan Bergman" w:date="2020-11-12T15:30:00Z">
              <w:r>
                <w:rPr>
                  <w:rFonts w:ascii="Calibri" w:hAnsi="Calibri" w:cs="Calibri"/>
                  <w:color w:val="000000"/>
                  <w:sz w:val="16"/>
                  <w:szCs w:val="16"/>
                </w:rPr>
                <w:t>25.0%</w:t>
              </w:r>
            </w:ins>
          </w:p>
        </w:tc>
        <w:tc>
          <w:tcPr>
            <w:tcW w:w="1239" w:type="dxa"/>
            <w:tcBorders>
              <w:top w:val="single" w:sz="4" w:space="0" w:color="auto"/>
              <w:left w:val="single" w:sz="4" w:space="0" w:color="auto"/>
              <w:bottom w:val="single" w:sz="4" w:space="0" w:color="auto"/>
              <w:right w:val="single" w:sz="4" w:space="0" w:color="auto"/>
            </w:tcBorders>
            <w:vAlign w:val="bottom"/>
          </w:tcPr>
          <w:p w14:paraId="10F9191C" w14:textId="77777777" w:rsidR="002F3714" w:rsidRPr="007A48B0" w:rsidRDefault="002F3714" w:rsidP="00633C8B">
            <w:pPr>
              <w:spacing w:after="0"/>
              <w:jc w:val="right"/>
              <w:outlineLvl w:val="1"/>
              <w:rPr>
                <w:ins w:id="1110" w:author="Johan Bergman" w:date="2020-11-12T15:30:00Z"/>
                <w:rFonts w:ascii="Calibri" w:hAnsi="Calibri"/>
                <w:color w:val="000000"/>
                <w:sz w:val="16"/>
                <w:szCs w:val="16"/>
                <w:lang w:val="en-US"/>
              </w:rPr>
            </w:pPr>
            <w:ins w:id="1111" w:author="Johan Bergman" w:date="2020-11-12T15:30:00Z">
              <w:r>
                <w:rPr>
                  <w:rFonts w:ascii="Calibri" w:hAnsi="Calibri" w:cs="Calibri"/>
                  <w:color w:val="000000"/>
                  <w:sz w:val="16"/>
                  <w:szCs w:val="16"/>
                </w:rPr>
                <w:t>18.0%</w:t>
              </w:r>
            </w:ins>
          </w:p>
        </w:tc>
      </w:tr>
      <w:tr w:rsidR="002F3714" w:rsidRPr="007A48B0" w14:paraId="16C064EE" w14:textId="77777777" w:rsidTr="00633C8B">
        <w:trPr>
          <w:trHeight w:val="204"/>
          <w:jc w:val="center"/>
          <w:ins w:id="1112" w:author="Johan Bergman" w:date="2020-11-12T15:30:00Z"/>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47E81E8" w14:textId="77777777" w:rsidR="002F3714" w:rsidRPr="007A48B0" w:rsidRDefault="002F3714" w:rsidP="00633C8B">
            <w:pPr>
              <w:spacing w:after="0"/>
              <w:outlineLvl w:val="1"/>
              <w:rPr>
                <w:ins w:id="1113" w:author="Johan Bergman" w:date="2020-11-12T15:30:00Z"/>
                <w:rFonts w:ascii="Calibri" w:hAnsi="Calibri"/>
                <w:color w:val="000000"/>
                <w:sz w:val="16"/>
                <w:szCs w:val="16"/>
                <w:lang w:val="en-US"/>
              </w:rPr>
            </w:pPr>
            <w:ins w:id="1114" w:author="Johan Bergman" w:date="2020-11-12T15:30:00Z">
              <w:r w:rsidRPr="007A48B0">
                <w:rPr>
                  <w:rFonts w:ascii="Calibri" w:hAnsi="Calibri"/>
                  <w:color w:val="000000"/>
                  <w:sz w:val="16"/>
                  <w:szCs w:val="16"/>
                  <w:lang w:val="en-US"/>
                </w:rPr>
                <w:t>RF: Filters</w:t>
              </w:r>
            </w:ins>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44A8577" w14:textId="77777777" w:rsidR="002F3714" w:rsidRPr="007A48B0" w:rsidRDefault="002F3714" w:rsidP="00633C8B">
            <w:pPr>
              <w:spacing w:after="0"/>
              <w:jc w:val="right"/>
              <w:outlineLvl w:val="1"/>
              <w:rPr>
                <w:ins w:id="1115" w:author="Johan Bergman" w:date="2020-11-12T15:30:00Z"/>
                <w:rFonts w:ascii="Calibri" w:hAnsi="Calibri"/>
                <w:color w:val="000000"/>
                <w:sz w:val="16"/>
                <w:szCs w:val="16"/>
                <w:lang w:val="en-US"/>
              </w:rPr>
            </w:pPr>
            <w:ins w:id="1116" w:author="Johan Bergman" w:date="2020-11-12T15:30:00Z">
              <w:r>
                <w:rPr>
                  <w:rFonts w:ascii="Calibri" w:hAnsi="Calibri" w:cs="Calibri"/>
                  <w:color w:val="000000"/>
                  <w:sz w:val="16"/>
                  <w:szCs w:val="16"/>
                </w:rPr>
                <w:t>10.0%</w:t>
              </w:r>
            </w:ins>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9EED417" w14:textId="77777777" w:rsidR="002F3714" w:rsidRPr="007A48B0" w:rsidRDefault="002F3714" w:rsidP="00633C8B">
            <w:pPr>
              <w:spacing w:after="0"/>
              <w:jc w:val="right"/>
              <w:outlineLvl w:val="1"/>
              <w:rPr>
                <w:ins w:id="1117" w:author="Johan Bergman" w:date="2020-11-12T15:30:00Z"/>
                <w:rFonts w:ascii="Calibri" w:hAnsi="Calibri"/>
                <w:color w:val="000000"/>
                <w:sz w:val="16"/>
                <w:szCs w:val="16"/>
                <w:lang w:val="en-US"/>
              </w:rPr>
            </w:pPr>
            <w:ins w:id="1118" w:author="Johan Bergman" w:date="2020-11-12T15:30:00Z">
              <w:r>
                <w:rPr>
                  <w:rFonts w:ascii="Calibri" w:hAnsi="Calibri" w:cs="Calibri"/>
                  <w:color w:val="000000"/>
                  <w:sz w:val="16"/>
                  <w:szCs w:val="16"/>
                </w:rPr>
                <w:t>15.0%</w:t>
              </w:r>
            </w:ins>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A4B3020" w14:textId="77777777" w:rsidR="002F3714" w:rsidRDefault="002F3714" w:rsidP="00633C8B">
            <w:pPr>
              <w:spacing w:after="0"/>
              <w:jc w:val="right"/>
              <w:outlineLvl w:val="1"/>
              <w:rPr>
                <w:ins w:id="1119" w:author="Johan Bergman" w:date="2020-11-12T15:30:00Z"/>
                <w:rFonts w:ascii="Calibri" w:hAnsi="Calibri"/>
                <w:color w:val="000000"/>
                <w:sz w:val="16"/>
                <w:szCs w:val="16"/>
              </w:rPr>
            </w:pPr>
            <w:ins w:id="1120" w:author="Johan Bergman" w:date="2020-11-12T15:30:00Z">
              <w:r>
                <w:rPr>
                  <w:rFonts w:ascii="Calibri" w:hAnsi="Calibri" w:cs="Calibri"/>
                  <w:color w:val="000000"/>
                  <w:sz w:val="16"/>
                  <w:szCs w:val="16"/>
                </w:rPr>
                <w:t>15.0%</w:t>
              </w:r>
            </w:ins>
          </w:p>
        </w:tc>
        <w:tc>
          <w:tcPr>
            <w:tcW w:w="1239" w:type="dxa"/>
            <w:tcBorders>
              <w:top w:val="single" w:sz="4" w:space="0" w:color="auto"/>
              <w:left w:val="single" w:sz="4" w:space="0" w:color="auto"/>
              <w:bottom w:val="single" w:sz="4" w:space="0" w:color="auto"/>
              <w:right w:val="single" w:sz="4" w:space="0" w:color="auto"/>
            </w:tcBorders>
            <w:vAlign w:val="bottom"/>
          </w:tcPr>
          <w:p w14:paraId="21821731" w14:textId="77777777" w:rsidR="002F3714" w:rsidRPr="007A48B0" w:rsidRDefault="002F3714" w:rsidP="00633C8B">
            <w:pPr>
              <w:spacing w:after="0"/>
              <w:jc w:val="right"/>
              <w:outlineLvl w:val="1"/>
              <w:rPr>
                <w:ins w:id="1121" w:author="Johan Bergman" w:date="2020-11-12T15:30:00Z"/>
                <w:rFonts w:ascii="Calibri" w:hAnsi="Calibri"/>
                <w:color w:val="000000"/>
                <w:sz w:val="16"/>
                <w:szCs w:val="16"/>
                <w:lang w:val="en-US"/>
              </w:rPr>
            </w:pPr>
            <w:ins w:id="1122" w:author="Johan Bergman" w:date="2020-11-12T15:30:00Z">
              <w:r>
                <w:rPr>
                  <w:rFonts w:ascii="Calibri" w:hAnsi="Calibri" w:cs="Calibri"/>
                  <w:color w:val="000000"/>
                  <w:sz w:val="16"/>
                  <w:szCs w:val="16"/>
                </w:rPr>
                <w:t>8.0%</w:t>
              </w:r>
            </w:ins>
          </w:p>
        </w:tc>
      </w:tr>
      <w:tr w:rsidR="002F3714" w:rsidRPr="007A48B0" w14:paraId="4A764258" w14:textId="77777777" w:rsidTr="00633C8B">
        <w:trPr>
          <w:trHeight w:val="204"/>
          <w:jc w:val="center"/>
          <w:ins w:id="1123" w:author="Johan Bergman" w:date="2020-11-12T15:30:00Z"/>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DECC5CA" w14:textId="77777777" w:rsidR="002F3714" w:rsidRPr="007A48B0" w:rsidRDefault="002F3714" w:rsidP="00633C8B">
            <w:pPr>
              <w:spacing w:after="0"/>
              <w:outlineLvl w:val="1"/>
              <w:rPr>
                <w:ins w:id="1124" w:author="Johan Bergman" w:date="2020-11-12T15:30:00Z"/>
                <w:rFonts w:ascii="Calibri" w:hAnsi="Calibri"/>
                <w:color w:val="000000"/>
                <w:sz w:val="16"/>
                <w:szCs w:val="16"/>
                <w:lang w:val="en-US"/>
              </w:rPr>
            </w:pPr>
            <w:ins w:id="1125" w:author="Johan Bergman" w:date="2020-11-12T15:30:00Z">
              <w:r w:rsidRPr="007A48B0">
                <w:rPr>
                  <w:rFonts w:ascii="Calibri" w:hAnsi="Calibri"/>
                  <w:color w:val="000000"/>
                  <w:sz w:val="16"/>
                  <w:szCs w:val="16"/>
                  <w:lang w:val="en-US"/>
                </w:rPr>
                <w:t>RF: Transceiver (including LNAs, mixer, and local oscillator)</w:t>
              </w:r>
            </w:ins>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F6CD397" w14:textId="77777777" w:rsidR="002F3714" w:rsidRPr="007A48B0" w:rsidRDefault="002F3714" w:rsidP="00633C8B">
            <w:pPr>
              <w:spacing w:after="0"/>
              <w:jc w:val="right"/>
              <w:outlineLvl w:val="1"/>
              <w:rPr>
                <w:ins w:id="1126" w:author="Johan Bergman" w:date="2020-11-12T15:30:00Z"/>
                <w:rFonts w:ascii="Calibri" w:hAnsi="Calibri"/>
                <w:color w:val="000000"/>
                <w:sz w:val="16"/>
                <w:szCs w:val="16"/>
                <w:lang w:val="en-US"/>
              </w:rPr>
            </w:pPr>
            <w:ins w:id="1127" w:author="Johan Bergman" w:date="2020-11-12T15:30:00Z">
              <w:r>
                <w:rPr>
                  <w:rFonts w:ascii="Calibri" w:hAnsi="Calibri" w:cs="Calibri"/>
                  <w:color w:val="000000"/>
                  <w:sz w:val="16"/>
                  <w:szCs w:val="16"/>
                </w:rPr>
                <w:t>45.0%</w:t>
              </w:r>
            </w:ins>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CFE0F69" w14:textId="77777777" w:rsidR="002F3714" w:rsidRPr="007A48B0" w:rsidRDefault="002F3714" w:rsidP="00633C8B">
            <w:pPr>
              <w:spacing w:after="0"/>
              <w:jc w:val="right"/>
              <w:outlineLvl w:val="1"/>
              <w:rPr>
                <w:ins w:id="1128" w:author="Johan Bergman" w:date="2020-11-12T15:30:00Z"/>
                <w:rFonts w:ascii="Calibri" w:hAnsi="Calibri"/>
                <w:color w:val="000000"/>
                <w:sz w:val="16"/>
                <w:szCs w:val="16"/>
                <w:lang w:val="en-US"/>
              </w:rPr>
            </w:pPr>
            <w:ins w:id="1129" w:author="Johan Bergman" w:date="2020-11-12T15:30:00Z">
              <w:r>
                <w:rPr>
                  <w:rFonts w:ascii="Calibri" w:hAnsi="Calibri" w:cs="Calibri"/>
                  <w:color w:val="000000"/>
                  <w:sz w:val="16"/>
                  <w:szCs w:val="16"/>
                </w:rPr>
                <w:t>55.0%</w:t>
              </w:r>
            </w:ins>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9A21AE4" w14:textId="77777777" w:rsidR="002F3714" w:rsidRDefault="002F3714" w:rsidP="00633C8B">
            <w:pPr>
              <w:spacing w:after="0"/>
              <w:jc w:val="right"/>
              <w:outlineLvl w:val="1"/>
              <w:rPr>
                <w:ins w:id="1130" w:author="Johan Bergman" w:date="2020-11-12T15:30:00Z"/>
                <w:rFonts w:ascii="Calibri" w:hAnsi="Calibri"/>
                <w:color w:val="000000"/>
                <w:sz w:val="16"/>
                <w:szCs w:val="16"/>
              </w:rPr>
            </w:pPr>
            <w:ins w:id="1131" w:author="Johan Bergman" w:date="2020-11-12T15:30:00Z">
              <w:r>
                <w:rPr>
                  <w:rFonts w:ascii="Calibri" w:hAnsi="Calibri" w:cs="Calibri"/>
                  <w:color w:val="000000"/>
                  <w:sz w:val="16"/>
                  <w:szCs w:val="16"/>
                </w:rPr>
                <w:t>55.0%</w:t>
              </w:r>
            </w:ins>
          </w:p>
        </w:tc>
        <w:tc>
          <w:tcPr>
            <w:tcW w:w="1239" w:type="dxa"/>
            <w:tcBorders>
              <w:top w:val="single" w:sz="4" w:space="0" w:color="auto"/>
              <w:left w:val="single" w:sz="4" w:space="0" w:color="auto"/>
              <w:bottom w:val="single" w:sz="4" w:space="0" w:color="auto"/>
              <w:right w:val="single" w:sz="4" w:space="0" w:color="auto"/>
            </w:tcBorders>
            <w:vAlign w:val="bottom"/>
          </w:tcPr>
          <w:p w14:paraId="1AEE7E76" w14:textId="77777777" w:rsidR="002F3714" w:rsidRPr="007A48B0" w:rsidRDefault="002F3714" w:rsidP="00633C8B">
            <w:pPr>
              <w:spacing w:after="0"/>
              <w:jc w:val="right"/>
              <w:outlineLvl w:val="1"/>
              <w:rPr>
                <w:ins w:id="1132" w:author="Johan Bergman" w:date="2020-11-12T15:30:00Z"/>
                <w:rFonts w:ascii="Calibri" w:hAnsi="Calibri"/>
                <w:color w:val="000000"/>
                <w:sz w:val="16"/>
                <w:szCs w:val="16"/>
                <w:lang w:val="en-US"/>
              </w:rPr>
            </w:pPr>
            <w:ins w:id="1133" w:author="Johan Bergman" w:date="2020-11-12T15:30:00Z">
              <w:r>
                <w:rPr>
                  <w:rFonts w:ascii="Calibri" w:hAnsi="Calibri" w:cs="Calibri"/>
                  <w:color w:val="000000"/>
                  <w:sz w:val="16"/>
                  <w:szCs w:val="16"/>
                </w:rPr>
                <w:t>41.0%</w:t>
              </w:r>
            </w:ins>
          </w:p>
        </w:tc>
      </w:tr>
      <w:tr w:rsidR="002F3714" w:rsidRPr="007A48B0" w14:paraId="5D02AE2D" w14:textId="77777777" w:rsidTr="00633C8B">
        <w:trPr>
          <w:trHeight w:val="204"/>
          <w:jc w:val="center"/>
          <w:ins w:id="1134" w:author="Johan Bergman" w:date="2020-11-12T15:30:00Z"/>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5DBFCC4" w14:textId="77777777" w:rsidR="002F3714" w:rsidRPr="007A48B0" w:rsidRDefault="002F3714" w:rsidP="00633C8B">
            <w:pPr>
              <w:spacing w:after="0"/>
              <w:outlineLvl w:val="1"/>
              <w:rPr>
                <w:ins w:id="1135" w:author="Johan Bergman" w:date="2020-11-12T15:30:00Z"/>
                <w:rFonts w:ascii="Calibri" w:hAnsi="Calibri"/>
                <w:color w:val="000000"/>
                <w:sz w:val="16"/>
                <w:szCs w:val="16"/>
                <w:lang w:val="en-US"/>
              </w:rPr>
            </w:pPr>
            <w:ins w:id="1136" w:author="Johan Bergman" w:date="2020-11-12T15:30:00Z">
              <w:r w:rsidRPr="007A48B0">
                <w:rPr>
                  <w:rFonts w:ascii="Calibri" w:hAnsi="Calibri"/>
                  <w:color w:val="000000"/>
                  <w:sz w:val="16"/>
                  <w:szCs w:val="16"/>
                  <w:lang w:val="en-US"/>
                </w:rPr>
                <w:t>RF: Duplexer / Switch</w:t>
              </w:r>
            </w:ins>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537CBA07" w14:textId="77777777" w:rsidR="002F3714" w:rsidRPr="007A48B0" w:rsidRDefault="002F3714" w:rsidP="00633C8B">
            <w:pPr>
              <w:spacing w:after="0"/>
              <w:jc w:val="right"/>
              <w:outlineLvl w:val="1"/>
              <w:rPr>
                <w:ins w:id="1137" w:author="Johan Bergman" w:date="2020-11-12T15:30:00Z"/>
                <w:rFonts w:ascii="Calibri" w:hAnsi="Calibri"/>
                <w:color w:val="000000"/>
                <w:sz w:val="16"/>
                <w:szCs w:val="16"/>
                <w:lang w:val="en-US"/>
              </w:rPr>
            </w:pPr>
            <w:ins w:id="1138" w:author="Johan Bergman" w:date="2020-11-12T15:30:00Z">
              <w:r>
                <w:rPr>
                  <w:rFonts w:ascii="Calibri" w:hAnsi="Calibri" w:cs="Calibri"/>
                  <w:color w:val="000000"/>
                  <w:sz w:val="16"/>
                  <w:szCs w:val="16"/>
                </w:rPr>
                <w:t>20.0%</w:t>
              </w:r>
            </w:ins>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2F97BAD" w14:textId="77777777" w:rsidR="002F3714" w:rsidRPr="007A48B0" w:rsidRDefault="002F3714" w:rsidP="00633C8B">
            <w:pPr>
              <w:spacing w:after="0"/>
              <w:jc w:val="right"/>
              <w:outlineLvl w:val="1"/>
              <w:rPr>
                <w:ins w:id="1139" w:author="Johan Bergman" w:date="2020-11-12T15:30:00Z"/>
                <w:rFonts w:ascii="Calibri" w:hAnsi="Calibri"/>
                <w:color w:val="000000"/>
                <w:sz w:val="16"/>
                <w:szCs w:val="16"/>
                <w:lang w:val="en-US"/>
              </w:rPr>
            </w:pPr>
            <w:ins w:id="1140" w:author="Johan Bergman" w:date="2020-11-12T15:30:00Z">
              <w:r>
                <w:rPr>
                  <w:rFonts w:ascii="Calibri" w:hAnsi="Calibri" w:cs="Calibri"/>
                  <w:color w:val="000000"/>
                  <w:sz w:val="16"/>
                  <w:szCs w:val="16"/>
                </w:rPr>
                <w:t>5.0%</w:t>
              </w:r>
            </w:ins>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680A9395" w14:textId="77777777" w:rsidR="002F3714" w:rsidRDefault="002F3714" w:rsidP="00633C8B">
            <w:pPr>
              <w:spacing w:after="0"/>
              <w:jc w:val="right"/>
              <w:outlineLvl w:val="1"/>
              <w:rPr>
                <w:ins w:id="1141" w:author="Johan Bergman" w:date="2020-11-12T15:30:00Z"/>
                <w:rFonts w:ascii="Calibri" w:hAnsi="Calibri"/>
                <w:color w:val="000000"/>
                <w:sz w:val="16"/>
                <w:szCs w:val="16"/>
              </w:rPr>
            </w:pPr>
            <w:ins w:id="1142" w:author="Johan Bergman" w:date="2020-11-12T15:30:00Z">
              <w:r>
                <w:rPr>
                  <w:rFonts w:ascii="Calibri" w:hAnsi="Calibri" w:cs="Calibri"/>
                  <w:color w:val="000000"/>
                  <w:sz w:val="16"/>
                  <w:szCs w:val="16"/>
                </w:rPr>
                <w:t>5.0%</w:t>
              </w:r>
            </w:ins>
          </w:p>
        </w:tc>
        <w:tc>
          <w:tcPr>
            <w:tcW w:w="1239" w:type="dxa"/>
            <w:tcBorders>
              <w:top w:val="single" w:sz="4" w:space="0" w:color="auto"/>
              <w:left w:val="single" w:sz="4" w:space="0" w:color="auto"/>
              <w:bottom w:val="single" w:sz="4" w:space="0" w:color="auto"/>
              <w:right w:val="single" w:sz="4" w:space="0" w:color="auto"/>
            </w:tcBorders>
            <w:vAlign w:val="bottom"/>
          </w:tcPr>
          <w:p w14:paraId="78CC9F28" w14:textId="77777777" w:rsidR="002F3714" w:rsidRPr="007A48B0" w:rsidRDefault="002F3714" w:rsidP="00633C8B">
            <w:pPr>
              <w:spacing w:after="0"/>
              <w:jc w:val="right"/>
              <w:outlineLvl w:val="1"/>
              <w:rPr>
                <w:ins w:id="1143" w:author="Johan Bergman" w:date="2020-11-12T15:30:00Z"/>
                <w:rFonts w:ascii="Calibri" w:hAnsi="Calibri"/>
                <w:color w:val="000000"/>
                <w:sz w:val="16"/>
                <w:szCs w:val="16"/>
                <w:lang w:val="en-US"/>
              </w:rPr>
            </w:pPr>
            <w:ins w:id="1144" w:author="Johan Bergman" w:date="2020-11-12T15:30:00Z">
              <w:r>
                <w:rPr>
                  <w:rFonts w:ascii="Calibri" w:hAnsi="Calibri" w:cs="Calibri"/>
                  <w:color w:val="000000"/>
                  <w:sz w:val="16"/>
                  <w:szCs w:val="16"/>
                </w:rPr>
                <w:t>0.0%</w:t>
              </w:r>
            </w:ins>
          </w:p>
        </w:tc>
      </w:tr>
      <w:tr w:rsidR="002F3714" w:rsidRPr="007A48B0" w14:paraId="09D1511C" w14:textId="77777777" w:rsidTr="00633C8B">
        <w:trPr>
          <w:trHeight w:val="204"/>
          <w:jc w:val="center"/>
          <w:ins w:id="1145" w:author="Johan Bergman" w:date="2020-11-12T15:30:00Z"/>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AE0DCDF" w14:textId="77777777" w:rsidR="002F3714" w:rsidRPr="007A48B0" w:rsidRDefault="002F3714" w:rsidP="00633C8B">
            <w:pPr>
              <w:spacing w:after="0"/>
              <w:outlineLvl w:val="0"/>
              <w:rPr>
                <w:ins w:id="1146" w:author="Johan Bergman" w:date="2020-11-12T15:30:00Z"/>
                <w:rFonts w:ascii="Calibri" w:hAnsi="Calibri"/>
                <w:b/>
                <w:bCs/>
                <w:color w:val="000000"/>
                <w:sz w:val="16"/>
                <w:szCs w:val="16"/>
                <w:lang w:val="en-US"/>
              </w:rPr>
            </w:pPr>
            <w:ins w:id="1147" w:author="Johan Bergman" w:date="2020-11-12T15:30:00Z">
              <w:r w:rsidRPr="007A48B0">
                <w:rPr>
                  <w:rFonts w:ascii="Calibri" w:hAnsi="Calibri"/>
                  <w:b/>
                  <w:bCs/>
                  <w:color w:val="000000"/>
                  <w:sz w:val="16"/>
                  <w:szCs w:val="16"/>
                  <w:lang w:val="en-US"/>
                </w:rPr>
                <w:t>RF: Total</w:t>
              </w:r>
              <w:r>
                <w:rPr>
                  <w:rFonts w:ascii="Calibri" w:hAnsi="Calibri"/>
                  <w:b/>
                  <w:bCs/>
                  <w:color w:val="000000"/>
                  <w:sz w:val="16"/>
                  <w:szCs w:val="16"/>
                  <w:lang w:val="en-US"/>
                </w:rPr>
                <w:t xml:space="preserve"> relative cost</w:t>
              </w:r>
            </w:ins>
          </w:p>
        </w:tc>
        <w:tc>
          <w:tcPr>
            <w:tcW w:w="1238" w:type="dxa"/>
            <w:tcBorders>
              <w:top w:val="nil"/>
              <w:left w:val="single" w:sz="4" w:space="0" w:color="auto"/>
              <w:bottom w:val="single" w:sz="4" w:space="0" w:color="auto"/>
              <w:right w:val="single" w:sz="4" w:space="0" w:color="auto"/>
            </w:tcBorders>
            <w:shd w:val="clear" w:color="000000" w:fill="D9D9D9"/>
            <w:vAlign w:val="center"/>
          </w:tcPr>
          <w:p w14:paraId="2F863FC3" w14:textId="77777777" w:rsidR="002F3714" w:rsidRPr="007A48B0" w:rsidRDefault="002F3714" w:rsidP="00633C8B">
            <w:pPr>
              <w:spacing w:after="0"/>
              <w:jc w:val="right"/>
              <w:outlineLvl w:val="0"/>
              <w:rPr>
                <w:ins w:id="1148" w:author="Johan Bergman" w:date="2020-11-12T15:30:00Z"/>
                <w:rFonts w:ascii="Calibri" w:hAnsi="Calibri"/>
                <w:b/>
                <w:bCs/>
                <w:color w:val="000000"/>
                <w:sz w:val="16"/>
                <w:szCs w:val="16"/>
                <w:lang w:val="en-US"/>
              </w:rPr>
            </w:pPr>
            <w:ins w:id="1149" w:author="Johan Bergman" w:date="2020-11-12T15:30:00Z">
              <w:r>
                <w:rPr>
                  <w:rFonts w:ascii="Calibri" w:hAnsi="Calibri" w:cs="Calibri"/>
                  <w:b/>
                  <w:bCs/>
                  <w:color w:val="000000"/>
                  <w:sz w:val="16"/>
                  <w:szCs w:val="16"/>
                </w:rPr>
                <w:t>100.0%</w:t>
              </w:r>
            </w:ins>
          </w:p>
        </w:tc>
        <w:tc>
          <w:tcPr>
            <w:tcW w:w="1239" w:type="dxa"/>
            <w:tcBorders>
              <w:top w:val="nil"/>
              <w:left w:val="single" w:sz="4" w:space="0" w:color="auto"/>
              <w:bottom w:val="single" w:sz="4" w:space="0" w:color="auto"/>
              <w:right w:val="single" w:sz="4" w:space="0" w:color="auto"/>
            </w:tcBorders>
            <w:shd w:val="clear" w:color="000000" w:fill="D9D9D9"/>
            <w:vAlign w:val="center"/>
          </w:tcPr>
          <w:p w14:paraId="4C48F322" w14:textId="77777777" w:rsidR="002F3714" w:rsidRPr="007A48B0" w:rsidRDefault="002F3714" w:rsidP="00633C8B">
            <w:pPr>
              <w:spacing w:after="0"/>
              <w:jc w:val="right"/>
              <w:outlineLvl w:val="0"/>
              <w:rPr>
                <w:ins w:id="1150" w:author="Johan Bergman" w:date="2020-11-12T15:30:00Z"/>
                <w:rFonts w:ascii="Calibri" w:hAnsi="Calibri"/>
                <w:b/>
                <w:bCs/>
                <w:color w:val="000000"/>
                <w:sz w:val="16"/>
                <w:szCs w:val="16"/>
                <w:lang w:val="en-US"/>
              </w:rPr>
            </w:pPr>
            <w:ins w:id="1151" w:author="Johan Bergman" w:date="2020-11-12T15:30:00Z">
              <w:r>
                <w:rPr>
                  <w:rFonts w:ascii="Calibri" w:hAnsi="Calibri" w:cs="Calibri"/>
                  <w:b/>
                  <w:bCs/>
                  <w:color w:val="000000"/>
                  <w:sz w:val="16"/>
                  <w:szCs w:val="16"/>
                </w:rPr>
                <w:t>100.0%</w:t>
              </w:r>
            </w:ins>
          </w:p>
        </w:tc>
        <w:tc>
          <w:tcPr>
            <w:tcW w:w="1239" w:type="dxa"/>
            <w:tcBorders>
              <w:top w:val="nil"/>
              <w:left w:val="single" w:sz="4" w:space="0" w:color="auto"/>
              <w:bottom w:val="single" w:sz="4" w:space="0" w:color="auto"/>
              <w:right w:val="single" w:sz="4" w:space="0" w:color="auto"/>
            </w:tcBorders>
            <w:shd w:val="clear" w:color="000000" w:fill="D9D9D9"/>
            <w:vAlign w:val="center"/>
          </w:tcPr>
          <w:p w14:paraId="25A42A48" w14:textId="77777777" w:rsidR="002F3714" w:rsidRDefault="002F3714" w:rsidP="00633C8B">
            <w:pPr>
              <w:spacing w:after="0"/>
              <w:jc w:val="right"/>
              <w:outlineLvl w:val="0"/>
              <w:rPr>
                <w:ins w:id="1152" w:author="Johan Bergman" w:date="2020-11-12T15:30:00Z"/>
                <w:rFonts w:ascii="Calibri" w:hAnsi="Calibri"/>
                <w:b/>
                <w:bCs/>
                <w:color w:val="000000"/>
                <w:sz w:val="16"/>
                <w:szCs w:val="16"/>
              </w:rPr>
            </w:pPr>
            <w:ins w:id="1153" w:author="Johan Bergman" w:date="2020-11-12T15:30:00Z">
              <w:r>
                <w:rPr>
                  <w:rFonts w:ascii="Calibri" w:hAnsi="Calibri" w:cs="Calibri"/>
                  <w:b/>
                  <w:bCs/>
                  <w:color w:val="000000"/>
                  <w:sz w:val="16"/>
                  <w:szCs w:val="16"/>
                </w:rPr>
                <w:t>100.0%</w:t>
              </w:r>
            </w:ins>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25F6D836" w14:textId="77777777" w:rsidR="002F3714" w:rsidRPr="006916E9" w:rsidRDefault="002F3714" w:rsidP="00633C8B">
            <w:pPr>
              <w:spacing w:after="0"/>
              <w:jc w:val="right"/>
              <w:outlineLvl w:val="0"/>
              <w:rPr>
                <w:ins w:id="1154" w:author="Johan Bergman" w:date="2020-11-12T15:30:00Z"/>
                <w:rFonts w:ascii="Calibri" w:hAnsi="Calibri"/>
                <w:b/>
                <w:bCs/>
                <w:color w:val="000000"/>
                <w:sz w:val="16"/>
                <w:szCs w:val="16"/>
                <w:lang w:val="en-US"/>
              </w:rPr>
            </w:pPr>
            <w:ins w:id="1155" w:author="Johan Bergman" w:date="2020-11-12T15:30:00Z">
              <w:r>
                <w:rPr>
                  <w:rFonts w:ascii="Calibri" w:hAnsi="Calibri" w:cs="Calibri"/>
                  <w:b/>
                  <w:bCs/>
                  <w:color w:val="000000"/>
                  <w:sz w:val="16"/>
                  <w:szCs w:val="16"/>
                </w:rPr>
                <w:t>100.0%</w:t>
              </w:r>
            </w:ins>
          </w:p>
        </w:tc>
      </w:tr>
      <w:tr w:rsidR="002F3714" w:rsidRPr="007A48B0" w14:paraId="0B66727A" w14:textId="77777777" w:rsidTr="00633C8B">
        <w:trPr>
          <w:trHeight w:val="204"/>
          <w:jc w:val="center"/>
          <w:ins w:id="1156" w:author="Johan Bergman" w:date="2020-11-12T15:30:00Z"/>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E214935" w14:textId="77777777" w:rsidR="002F3714" w:rsidRPr="007A48B0" w:rsidRDefault="002F3714" w:rsidP="00633C8B">
            <w:pPr>
              <w:spacing w:after="0"/>
              <w:outlineLvl w:val="1"/>
              <w:rPr>
                <w:ins w:id="1157" w:author="Johan Bergman" w:date="2020-11-12T15:30:00Z"/>
                <w:rFonts w:ascii="Calibri" w:hAnsi="Calibri"/>
                <w:color w:val="000000"/>
                <w:sz w:val="16"/>
                <w:szCs w:val="16"/>
                <w:lang w:val="en-US"/>
              </w:rPr>
            </w:pPr>
            <w:ins w:id="1158" w:author="Johan Bergman" w:date="2020-11-12T15:30:00Z">
              <w:r w:rsidRPr="007A48B0">
                <w:rPr>
                  <w:rFonts w:ascii="Calibri" w:hAnsi="Calibri"/>
                  <w:color w:val="000000"/>
                  <w:sz w:val="16"/>
                  <w:szCs w:val="16"/>
                  <w:lang w:val="en-US"/>
                </w:rPr>
                <w:t>BB: ADC / DAC</w:t>
              </w:r>
            </w:ins>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E024C46" w14:textId="77777777" w:rsidR="002F3714" w:rsidRPr="007A48B0" w:rsidRDefault="002F3714" w:rsidP="00633C8B">
            <w:pPr>
              <w:spacing w:after="0"/>
              <w:jc w:val="right"/>
              <w:outlineLvl w:val="1"/>
              <w:rPr>
                <w:ins w:id="1159" w:author="Johan Bergman" w:date="2020-11-12T15:30:00Z"/>
                <w:rFonts w:ascii="Calibri" w:hAnsi="Calibri"/>
                <w:color w:val="000000"/>
                <w:sz w:val="16"/>
                <w:szCs w:val="16"/>
                <w:lang w:val="en-US"/>
              </w:rPr>
            </w:pPr>
            <w:ins w:id="1160" w:author="Johan Bergman" w:date="2020-11-12T15:30:00Z">
              <w:r>
                <w:rPr>
                  <w:rFonts w:ascii="Calibri" w:hAnsi="Calibri" w:cs="Calibri"/>
                  <w:color w:val="000000"/>
                  <w:sz w:val="16"/>
                  <w:szCs w:val="16"/>
                </w:rPr>
                <w:t>10.0%</w:t>
              </w:r>
            </w:ins>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5934E0FC" w14:textId="77777777" w:rsidR="002F3714" w:rsidRPr="007A48B0" w:rsidRDefault="002F3714" w:rsidP="00633C8B">
            <w:pPr>
              <w:spacing w:after="0"/>
              <w:jc w:val="right"/>
              <w:outlineLvl w:val="1"/>
              <w:rPr>
                <w:ins w:id="1161" w:author="Johan Bergman" w:date="2020-11-12T15:30:00Z"/>
                <w:rFonts w:ascii="Calibri" w:hAnsi="Calibri"/>
                <w:color w:val="000000"/>
                <w:sz w:val="16"/>
                <w:szCs w:val="16"/>
                <w:lang w:val="en-US"/>
              </w:rPr>
            </w:pPr>
            <w:ins w:id="1162" w:author="Johan Bergman" w:date="2020-11-12T15:30:00Z">
              <w:r>
                <w:rPr>
                  <w:rFonts w:ascii="Calibri" w:hAnsi="Calibri" w:cs="Calibri"/>
                  <w:color w:val="000000"/>
                  <w:sz w:val="16"/>
                  <w:szCs w:val="16"/>
                </w:rPr>
                <w:t>9.0%</w:t>
              </w:r>
            </w:ins>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5CA80F4B" w14:textId="77777777" w:rsidR="002F3714" w:rsidRDefault="002F3714" w:rsidP="00633C8B">
            <w:pPr>
              <w:spacing w:after="0"/>
              <w:jc w:val="right"/>
              <w:outlineLvl w:val="1"/>
              <w:rPr>
                <w:ins w:id="1163" w:author="Johan Bergman" w:date="2020-11-12T15:30:00Z"/>
                <w:rFonts w:ascii="Calibri" w:hAnsi="Calibri"/>
                <w:color w:val="000000"/>
                <w:sz w:val="16"/>
                <w:szCs w:val="16"/>
              </w:rPr>
            </w:pPr>
            <w:ins w:id="1164" w:author="Johan Bergman" w:date="2020-11-12T15:30:00Z">
              <w:r>
                <w:rPr>
                  <w:rFonts w:ascii="Calibri" w:hAnsi="Calibri" w:cs="Calibri"/>
                  <w:color w:val="000000"/>
                  <w:sz w:val="16"/>
                  <w:szCs w:val="16"/>
                </w:rPr>
                <w:t>9.0%</w:t>
              </w:r>
            </w:ins>
          </w:p>
        </w:tc>
        <w:tc>
          <w:tcPr>
            <w:tcW w:w="1239" w:type="dxa"/>
            <w:tcBorders>
              <w:top w:val="single" w:sz="4" w:space="0" w:color="auto"/>
              <w:left w:val="single" w:sz="4" w:space="0" w:color="auto"/>
              <w:bottom w:val="single" w:sz="4" w:space="0" w:color="auto"/>
              <w:right w:val="single" w:sz="4" w:space="0" w:color="auto"/>
            </w:tcBorders>
            <w:vAlign w:val="bottom"/>
          </w:tcPr>
          <w:p w14:paraId="365F91BB" w14:textId="77777777" w:rsidR="002F3714" w:rsidRPr="007A48B0" w:rsidRDefault="002F3714" w:rsidP="00633C8B">
            <w:pPr>
              <w:spacing w:after="0"/>
              <w:jc w:val="right"/>
              <w:outlineLvl w:val="1"/>
              <w:rPr>
                <w:ins w:id="1165" w:author="Johan Bergman" w:date="2020-11-12T15:30:00Z"/>
                <w:rFonts w:ascii="Calibri" w:hAnsi="Calibri"/>
                <w:color w:val="000000"/>
                <w:sz w:val="16"/>
                <w:szCs w:val="16"/>
                <w:lang w:val="en-US"/>
              </w:rPr>
            </w:pPr>
            <w:ins w:id="1166" w:author="Johan Bergman" w:date="2020-11-12T15:30:00Z">
              <w:r>
                <w:rPr>
                  <w:rFonts w:ascii="Calibri" w:hAnsi="Calibri" w:cs="Calibri"/>
                  <w:color w:val="000000"/>
                  <w:sz w:val="16"/>
                  <w:szCs w:val="16"/>
                </w:rPr>
                <w:t>4.0%</w:t>
              </w:r>
            </w:ins>
          </w:p>
        </w:tc>
      </w:tr>
      <w:tr w:rsidR="002F3714" w:rsidRPr="007A48B0" w14:paraId="4B409183" w14:textId="77777777" w:rsidTr="00633C8B">
        <w:trPr>
          <w:trHeight w:val="204"/>
          <w:jc w:val="center"/>
          <w:ins w:id="1167" w:author="Johan Bergman" w:date="2020-11-12T15:30:00Z"/>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44266FE" w14:textId="77777777" w:rsidR="002F3714" w:rsidRPr="007A48B0" w:rsidRDefault="002F3714" w:rsidP="00633C8B">
            <w:pPr>
              <w:spacing w:after="0"/>
              <w:outlineLvl w:val="1"/>
              <w:rPr>
                <w:ins w:id="1168" w:author="Johan Bergman" w:date="2020-11-12T15:30:00Z"/>
                <w:rFonts w:ascii="Calibri" w:hAnsi="Calibri"/>
                <w:color w:val="000000"/>
                <w:sz w:val="16"/>
                <w:szCs w:val="16"/>
                <w:lang w:val="en-US"/>
              </w:rPr>
            </w:pPr>
            <w:ins w:id="1169" w:author="Johan Bergman" w:date="2020-11-12T15:30:00Z">
              <w:r w:rsidRPr="007A48B0">
                <w:rPr>
                  <w:rFonts w:ascii="Calibri" w:hAnsi="Calibri"/>
                  <w:color w:val="000000"/>
                  <w:sz w:val="16"/>
                  <w:szCs w:val="16"/>
                  <w:lang w:val="en-US"/>
                </w:rPr>
                <w:t>BB: FFT/IFFT</w:t>
              </w:r>
            </w:ins>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27612B7" w14:textId="77777777" w:rsidR="002F3714" w:rsidRPr="007A48B0" w:rsidRDefault="002F3714" w:rsidP="00633C8B">
            <w:pPr>
              <w:spacing w:after="0"/>
              <w:jc w:val="right"/>
              <w:outlineLvl w:val="1"/>
              <w:rPr>
                <w:ins w:id="1170" w:author="Johan Bergman" w:date="2020-11-12T15:30:00Z"/>
                <w:rFonts w:ascii="Calibri" w:hAnsi="Calibri"/>
                <w:color w:val="000000"/>
                <w:sz w:val="16"/>
                <w:szCs w:val="16"/>
                <w:lang w:val="en-US"/>
              </w:rPr>
            </w:pPr>
            <w:ins w:id="1171" w:author="Johan Bergman" w:date="2020-11-12T15:30:00Z">
              <w:r>
                <w:rPr>
                  <w:rFonts w:ascii="Calibri" w:hAnsi="Calibri" w:cs="Calibri"/>
                  <w:color w:val="000000"/>
                  <w:sz w:val="16"/>
                  <w:szCs w:val="16"/>
                </w:rPr>
                <w:t>3.9%</w:t>
              </w:r>
            </w:ins>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6B8B471" w14:textId="77777777" w:rsidR="002F3714" w:rsidRPr="007A48B0" w:rsidRDefault="002F3714" w:rsidP="00633C8B">
            <w:pPr>
              <w:spacing w:after="0"/>
              <w:jc w:val="right"/>
              <w:outlineLvl w:val="1"/>
              <w:rPr>
                <w:ins w:id="1172" w:author="Johan Bergman" w:date="2020-11-12T15:30:00Z"/>
                <w:rFonts w:ascii="Calibri" w:hAnsi="Calibri"/>
                <w:color w:val="000000"/>
                <w:sz w:val="16"/>
                <w:szCs w:val="16"/>
                <w:lang w:val="en-US"/>
              </w:rPr>
            </w:pPr>
            <w:ins w:id="1173" w:author="Johan Bergman" w:date="2020-11-12T15:30:00Z">
              <w:r>
                <w:rPr>
                  <w:rFonts w:ascii="Calibri" w:hAnsi="Calibri" w:cs="Calibri"/>
                  <w:color w:val="000000"/>
                  <w:sz w:val="16"/>
                  <w:szCs w:val="16"/>
                </w:rPr>
                <w:t>4.0%</w:t>
              </w:r>
            </w:ins>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6EF5B92" w14:textId="77777777" w:rsidR="002F3714" w:rsidRDefault="002F3714" w:rsidP="00633C8B">
            <w:pPr>
              <w:spacing w:after="0"/>
              <w:jc w:val="right"/>
              <w:outlineLvl w:val="1"/>
              <w:rPr>
                <w:ins w:id="1174" w:author="Johan Bergman" w:date="2020-11-12T15:30:00Z"/>
                <w:rFonts w:ascii="Calibri" w:hAnsi="Calibri"/>
                <w:color w:val="000000"/>
                <w:sz w:val="16"/>
                <w:szCs w:val="16"/>
              </w:rPr>
            </w:pPr>
            <w:ins w:id="1175" w:author="Johan Bergman" w:date="2020-11-12T15:30:00Z">
              <w:r>
                <w:rPr>
                  <w:rFonts w:ascii="Calibri" w:hAnsi="Calibri" w:cs="Calibri"/>
                  <w:color w:val="000000"/>
                  <w:sz w:val="16"/>
                  <w:szCs w:val="16"/>
                </w:rPr>
                <w:t>4.0%</w:t>
              </w:r>
            </w:ins>
          </w:p>
        </w:tc>
        <w:tc>
          <w:tcPr>
            <w:tcW w:w="1239" w:type="dxa"/>
            <w:tcBorders>
              <w:top w:val="single" w:sz="4" w:space="0" w:color="auto"/>
              <w:left w:val="single" w:sz="4" w:space="0" w:color="auto"/>
              <w:bottom w:val="single" w:sz="4" w:space="0" w:color="auto"/>
              <w:right w:val="single" w:sz="4" w:space="0" w:color="auto"/>
            </w:tcBorders>
            <w:vAlign w:val="bottom"/>
          </w:tcPr>
          <w:p w14:paraId="4798C814" w14:textId="77777777" w:rsidR="002F3714" w:rsidRPr="007A48B0" w:rsidRDefault="002F3714" w:rsidP="00633C8B">
            <w:pPr>
              <w:spacing w:after="0"/>
              <w:jc w:val="right"/>
              <w:outlineLvl w:val="1"/>
              <w:rPr>
                <w:ins w:id="1176" w:author="Johan Bergman" w:date="2020-11-12T15:30:00Z"/>
                <w:rFonts w:ascii="Calibri" w:hAnsi="Calibri"/>
                <w:color w:val="000000"/>
                <w:sz w:val="16"/>
                <w:szCs w:val="16"/>
                <w:lang w:val="en-US"/>
              </w:rPr>
            </w:pPr>
            <w:ins w:id="1177" w:author="Johan Bergman" w:date="2020-11-12T15:30:00Z">
              <w:r>
                <w:rPr>
                  <w:rFonts w:ascii="Calibri" w:hAnsi="Calibri" w:cs="Calibri"/>
                  <w:color w:val="000000"/>
                  <w:sz w:val="16"/>
                  <w:szCs w:val="16"/>
                </w:rPr>
                <w:t>4.0%</w:t>
              </w:r>
            </w:ins>
          </w:p>
        </w:tc>
      </w:tr>
      <w:tr w:rsidR="002F3714" w:rsidRPr="007A48B0" w14:paraId="4FCCF5B5" w14:textId="77777777" w:rsidTr="00633C8B">
        <w:trPr>
          <w:trHeight w:val="204"/>
          <w:jc w:val="center"/>
          <w:ins w:id="1178" w:author="Johan Bergman" w:date="2020-11-12T15:30:00Z"/>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71B3E29" w14:textId="77777777" w:rsidR="002F3714" w:rsidRPr="007A48B0" w:rsidRDefault="002F3714" w:rsidP="00633C8B">
            <w:pPr>
              <w:spacing w:after="0"/>
              <w:outlineLvl w:val="1"/>
              <w:rPr>
                <w:ins w:id="1179" w:author="Johan Bergman" w:date="2020-11-12T15:30:00Z"/>
                <w:rFonts w:ascii="Calibri" w:hAnsi="Calibri"/>
                <w:color w:val="000000"/>
                <w:sz w:val="16"/>
                <w:szCs w:val="16"/>
                <w:lang w:val="en-US"/>
              </w:rPr>
            </w:pPr>
            <w:ins w:id="1180" w:author="Johan Bergman" w:date="2020-11-12T15:30:00Z">
              <w:r w:rsidRPr="007A48B0">
                <w:rPr>
                  <w:rFonts w:ascii="Calibri" w:hAnsi="Calibri"/>
                  <w:color w:val="000000"/>
                  <w:sz w:val="16"/>
                  <w:szCs w:val="16"/>
                  <w:lang w:val="en-US"/>
                </w:rPr>
                <w:t>BB: Post-FFT data buffering</w:t>
              </w:r>
            </w:ins>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B2C7021" w14:textId="77777777" w:rsidR="002F3714" w:rsidRPr="007A48B0" w:rsidRDefault="002F3714" w:rsidP="00633C8B">
            <w:pPr>
              <w:spacing w:after="0"/>
              <w:jc w:val="right"/>
              <w:outlineLvl w:val="1"/>
              <w:rPr>
                <w:ins w:id="1181" w:author="Johan Bergman" w:date="2020-11-12T15:30:00Z"/>
                <w:rFonts w:ascii="Calibri" w:hAnsi="Calibri"/>
                <w:color w:val="000000"/>
                <w:sz w:val="16"/>
                <w:szCs w:val="16"/>
                <w:lang w:val="en-US"/>
              </w:rPr>
            </w:pPr>
            <w:ins w:id="1182" w:author="Johan Bergman" w:date="2020-11-12T15:30:00Z">
              <w:r>
                <w:rPr>
                  <w:rFonts w:ascii="Calibri" w:hAnsi="Calibri" w:cs="Calibri"/>
                  <w:color w:val="000000"/>
                  <w:sz w:val="16"/>
                  <w:szCs w:val="16"/>
                </w:rPr>
                <w:t>9.8%</w:t>
              </w:r>
            </w:ins>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2D67589" w14:textId="77777777" w:rsidR="002F3714" w:rsidRPr="007A48B0" w:rsidRDefault="002F3714" w:rsidP="00633C8B">
            <w:pPr>
              <w:spacing w:after="0"/>
              <w:jc w:val="right"/>
              <w:outlineLvl w:val="1"/>
              <w:rPr>
                <w:ins w:id="1183" w:author="Johan Bergman" w:date="2020-11-12T15:30:00Z"/>
                <w:rFonts w:ascii="Calibri" w:hAnsi="Calibri"/>
                <w:color w:val="000000"/>
                <w:sz w:val="16"/>
                <w:szCs w:val="16"/>
                <w:lang w:val="en-US"/>
              </w:rPr>
            </w:pPr>
            <w:ins w:id="1184" w:author="Johan Bergman" w:date="2020-11-12T15:30:00Z">
              <w:r>
                <w:rPr>
                  <w:rFonts w:ascii="Calibri" w:hAnsi="Calibri" w:cs="Calibri"/>
                  <w:color w:val="000000"/>
                  <w:sz w:val="16"/>
                  <w:szCs w:val="16"/>
                </w:rPr>
                <w:t>10.0%</w:t>
              </w:r>
            </w:ins>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6867D08C" w14:textId="77777777" w:rsidR="002F3714" w:rsidRDefault="002F3714" w:rsidP="00633C8B">
            <w:pPr>
              <w:spacing w:after="0"/>
              <w:jc w:val="right"/>
              <w:outlineLvl w:val="1"/>
              <w:rPr>
                <w:ins w:id="1185" w:author="Johan Bergman" w:date="2020-11-12T15:30:00Z"/>
                <w:rFonts w:ascii="Calibri" w:hAnsi="Calibri"/>
                <w:color w:val="000000"/>
                <w:sz w:val="16"/>
                <w:szCs w:val="16"/>
              </w:rPr>
            </w:pPr>
            <w:ins w:id="1186" w:author="Johan Bergman" w:date="2020-11-12T15:30:00Z">
              <w:r>
                <w:rPr>
                  <w:rFonts w:ascii="Calibri" w:hAnsi="Calibri" w:cs="Calibri"/>
                  <w:color w:val="000000"/>
                  <w:sz w:val="16"/>
                  <w:szCs w:val="16"/>
                </w:rPr>
                <w:t>10.0%</w:t>
              </w:r>
            </w:ins>
          </w:p>
        </w:tc>
        <w:tc>
          <w:tcPr>
            <w:tcW w:w="1239" w:type="dxa"/>
            <w:tcBorders>
              <w:top w:val="single" w:sz="4" w:space="0" w:color="auto"/>
              <w:left w:val="single" w:sz="4" w:space="0" w:color="auto"/>
              <w:bottom w:val="single" w:sz="4" w:space="0" w:color="auto"/>
              <w:right w:val="single" w:sz="4" w:space="0" w:color="auto"/>
            </w:tcBorders>
            <w:vAlign w:val="bottom"/>
          </w:tcPr>
          <w:p w14:paraId="71B88B82" w14:textId="77777777" w:rsidR="002F3714" w:rsidRPr="007A48B0" w:rsidRDefault="002F3714" w:rsidP="00633C8B">
            <w:pPr>
              <w:spacing w:after="0"/>
              <w:jc w:val="right"/>
              <w:outlineLvl w:val="1"/>
              <w:rPr>
                <w:ins w:id="1187" w:author="Johan Bergman" w:date="2020-11-12T15:30:00Z"/>
                <w:rFonts w:ascii="Calibri" w:hAnsi="Calibri"/>
                <w:color w:val="000000"/>
                <w:sz w:val="16"/>
                <w:szCs w:val="16"/>
                <w:lang w:val="en-US"/>
              </w:rPr>
            </w:pPr>
            <w:ins w:id="1188" w:author="Johan Bergman" w:date="2020-11-12T15:30:00Z">
              <w:r>
                <w:rPr>
                  <w:rFonts w:ascii="Calibri" w:hAnsi="Calibri" w:cs="Calibri"/>
                  <w:color w:val="000000"/>
                  <w:sz w:val="16"/>
                  <w:szCs w:val="16"/>
                </w:rPr>
                <w:t>11.0%</w:t>
              </w:r>
            </w:ins>
          </w:p>
        </w:tc>
      </w:tr>
      <w:tr w:rsidR="002F3714" w:rsidRPr="007A48B0" w14:paraId="7B5B9354" w14:textId="77777777" w:rsidTr="00633C8B">
        <w:trPr>
          <w:trHeight w:val="204"/>
          <w:jc w:val="center"/>
          <w:ins w:id="1189" w:author="Johan Bergman" w:date="2020-11-12T15:30:00Z"/>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4FB07C9" w14:textId="77777777" w:rsidR="002F3714" w:rsidRPr="007A48B0" w:rsidRDefault="002F3714" w:rsidP="00633C8B">
            <w:pPr>
              <w:spacing w:after="0"/>
              <w:outlineLvl w:val="1"/>
              <w:rPr>
                <w:ins w:id="1190" w:author="Johan Bergman" w:date="2020-11-12T15:30:00Z"/>
                <w:rFonts w:ascii="Calibri" w:hAnsi="Calibri"/>
                <w:color w:val="000000"/>
                <w:sz w:val="16"/>
                <w:szCs w:val="16"/>
                <w:lang w:val="en-US"/>
              </w:rPr>
            </w:pPr>
            <w:ins w:id="1191" w:author="Johan Bergman" w:date="2020-11-12T15:30:00Z">
              <w:r w:rsidRPr="007A48B0">
                <w:rPr>
                  <w:rFonts w:ascii="Calibri" w:hAnsi="Calibri"/>
                  <w:color w:val="000000"/>
                  <w:sz w:val="16"/>
                  <w:szCs w:val="16"/>
                  <w:lang w:val="en-US"/>
                </w:rPr>
                <w:t>BB: Receiver processing block</w:t>
              </w:r>
            </w:ins>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D665421" w14:textId="77777777" w:rsidR="002F3714" w:rsidRPr="007A48B0" w:rsidRDefault="002F3714" w:rsidP="00633C8B">
            <w:pPr>
              <w:spacing w:after="0"/>
              <w:jc w:val="right"/>
              <w:outlineLvl w:val="1"/>
              <w:rPr>
                <w:ins w:id="1192" w:author="Johan Bergman" w:date="2020-11-12T15:30:00Z"/>
                <w:rFonts w:ascii="Calibri" w:hAnsi="Calibri"/>
                <w:color w:val="000000"/>
                <w:sz w:val="16"/>
                <w:szCs w:val="16"/>
                <w:lang w:val="en-US"/>
              </w:rPr>
            </w:pPr>
            <w:ins w:id="1193" w:author="Johan Bergman" w:date="2020-11-12T15:30:00Z">
              <w:r>
                <w:rPr>
                  <w:rFonts w:ascii="Calibri" w:hAnsi="Calibri" w:cs="Calibri"/>
                  <w:color w:val="000000"/>
                  <w:sz w:val="16"/>
                  <w:szCs w:val="16"/>
                </w:rPr>
                <w:t>19.7%</w:t>
              </w:r>
            </w:ins>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9B652F9" w14:textId="77777777" w:rsidR="002F3714" w:rsidRPr="007A48B0" w:rsidRDefault="002F3714" w:rsidP="00633C8B">
            <w:pPr>
              <w:spacing w:after="0"/>
              <w:jc w:val="right"/>
              <w:outlineLvl w:val="1"/>
              <w:rPr>
                <w:ins w:id="1194" w:author="Johan Bergman" w:date="2020-11-12T15:30:00Z"/>
                <w:rFonts w:ascii="Calibri" w:hAnsi="Calibri"/>
                <w:color w:val="000000"/>
                <w:sz w:val="16"/>
                <w:szCs w:val="16"/>
                <w:lang w:val="en-US"/>
              </w:rPr>
            </w:pPr>
            <w:ins w:id="1195" w:author="Johan Bergman" w:date="2020-11-12T15:30:00Z">
              <w:r>
                <w:rPr>
                  <w:rFonts w:ascii="Calibri" w:hAnsi="Calibri" w:cs="Calibri"/>
                  <w:color w:val="000000"/>
                  <w:sz w:val="16"/>
                  <w:szCs w:val="16"/>
                </w:rPr>
                <w:t>24.4%</w:t>
              </w:r>
            </w:ins>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29A0441" w14:textId="77777777" w:rsidR="002F3714" w:rsidRDefault="002F3714" w:rsidP="00633C8B">
            <w:pPr>
              <w:spacing w:after="0"/>
              <w:jc w:val="right"/>
              <w:outlineLvl w:val="1"/>
              <w:rPr>
                <w:ins w:id="1196" w:author="Johan Bergman" w:date="2020-11-12T15:30:00Z"/>
                <w:rFonts w:ascii="Calibri" w:hAnsi="Calibri"/>
                <w:color w:val="000000"/>
                <w:sz w:val="16"/>
                <w:szCs w:val="16"/>
              </w:rPr>
            </w:pPr>
            <w:ins w:id="1197" w:author="Johan Bergman" w:date="2020-11-12T15:30:00Z">
              <w:r>
                <w:rPr>
                  <w:rFonts w:ascii="Calibri" w:hAnsi="Calibri" w:cs="Calibri"/>
                  <w:color w:val="000000"/>
                  <w:sz w:val="16"/>
                  <w:szCs w:val="16"/>
                </w:rPr>
                <w:t>22.3%</w:t>
              </w:r>
            </w:ins>
          </w:p>
        </w:tc>
        <w:tc>
          <w:tcPr>
            <w:tcW w:w="1239" w:type="dxa"/>
            <w:tcBorders>
              <w:top w:val="single" w:sz="4" w:space="0" w:color="auto"/>
              <w:left w:val="single" w:sz="4" w:space="0" w:color="auto"/>
              <w:bottom w:val="single" w:sz="4" w:space="0" w:color="auto"/>
              <w:right w:val="single" w:sz="4" w:space="0" w:color="auto"/>
            </w:tcBorders>
            <w:vAlign w:val="bottom"/>
          </w:tcPr>
          <w:p w14:paraId="19A21DBD" w14:textId="77777777" w:rsidR="002F3714" w:rsidRPr="007A48B0" w:rsidRDefault="002F3714" w:rsidP="00633C8B">
            <w:pPr>
              <w:spacing w:after="0"/>
              <w:jc w:val="right"/>
              <w:outlineLvl w:val="1"/>
              <w:rPr>
                <w:ins w:id="1198" w:author="Johan Bergman" w:date="2020-11-12T15:30:00Z"/>
                <w:rFonts w:ascii="Calibri" w:hAnsi="Calibri"/>
                <w:color w:val="000000"/>
                <w:sz w:val="16"/>
                <w:szCs w:val="16"/>
                <w:lang w:val="en-US"/>
              </w:rPr>
            </w:pPr>
            <w:ins w:id="1199" w:author="Johan Bergman" w:date="2020-11-12T15:30:00Z">
              <w:r>
                <w:rPr>
                  <w:rFonts w:ascii="Calibri" w:hAnsi="Calibri" w:cs="Calibri"/>
                  <w:color w:val="000000"/>
                  <w:sz w:val="16"/>
                  <w:szCs w:val="16"/>
                </w:rPr>
                <w:t>19.9%</w:t>
              </w:r>
            </w:ins>
          </w:p>
        </w:tc>
      </w:tr>
      <w:tr w:rsidR="002F3714" w:rsidRPr="007A48B0" w14:paraId="157C267D" w14:textId="77777777" w:rsidTr="00633C8B">
        <w:trPr>
          <w:trHeight w:val="204"/>
          <w:jc w:val="center"/>
          <w:ins w:id="1200" w:author="Johan Bergman" w:date="2020-11-12T15:30:00Z"/>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32FFC26" w14:textId="77777777" w:rsidR="002F3714" w:rsidRPr="007A48B0" w:rsidRDefault="002F3714" w:rsidP="00633C8B">
            <w:pPr>
              <w:spacing w:after="0"/>
              <w:outlineLvl w:val="1"/>
              <w:rPr>
                <w:ins w:id="1201" w:author="Johan Bergman" w:date="2020-11-12T15:30:00Z"/>
                <w:rFonts w:ascii="Calibri" w:hAnsi="Calibri"/>
                <w:color w:val="000000"/>
                <w:sz w:val="16"/>
                <w:szCs w:val="16"/>
                <w:lang w:val="en-US"/>
              </w:rPr>
            </w:pPr>
            <w:ins w:id="1202" w:author="Johan Bergman" w:date="2020-11-12T15:30:00Z">
              <w:r w:rsidRPr="007A48B0">
                <w:rPr>
                  <w:rFonts w:ascii="Calibri" w:hAnsi="Calibri"/>
                  <w:color w:val="000000"/>
                  <w:sz w:val="16"/>
                  <w:szCs w:val="16"/>
                  <w:lang w:val="en-US"/>
                </w:rPr>
                <w:t>BB: LDPC decoding</w:t>
              </w:r>
            </w:ins>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62E8F061" w14:textId="77777777" w:rsidR="002F3714" w:rsidRPr="007A48B0" w:rsidRDefault="002F3714" w:rsidP="00633C8B">
            <w:pPr>
              <w:spacing w:after="0"/>
              <w:jc w:val="right"/>
              <w:outlineLvl w:val="1"/>
              <w:rPr>
                <w:ins w:id="1203" w:author="Johan Bergman" w:date="2020-11-12T15:30:00Z"/>
                <w:rFonts w:ascii="Calibri" w:hAnsi="Calibri"/>
                <w:color w:val="000000"/>
                <w:sz w:val="16"/>
                <w:szCs w:val="16"/>
                <w:lang w:val="en-US"/>
              </w:rPr>
            </w:pPr>
            <w:ins w:id="1204" w:author="Johan Bergman" w:date="2020-11-12T15:30:00Z">
              <w:r>
                <w:rPr>
                  <w:rFonts w:ascii="Calibri" w:hAnsi="Calibri" w:cs="Calibri"/>
                  <w:color w:val="000000"/>
                  <w:sz w:val="16"/>
                  <w:szCs w:val="16"/>
                </w:rPr>
                <w:t>5.2%</w:t>
              </w:r>
            </w:ins>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D5AAA63" w14:textId="77777777" w:rsidR="002F3714" w:rsidRPr="007A48B0" w:rsidRDefault="002F3714" w:rsidP="00633C8B">
            <w:pPr>
              <w:spacing w:after="0"/>
              <w:jc w:val="right"/>
              <w:outlineLvl w:val="1"/>
              <w:rPr>
                <w:ins w:id="1205" w:author="Johan Bergman" w:date="2020-11-12T15:30:00Z"/>
                <w:rFonts w:ascii="Calibri" w:hAnsi="Calibri"/>
                <w:color w:val="000000"/>
                <w:sz w:val="16"/>
                <w:szCs w:val="16"/>
                <w:lang w:val="en-US"/>
              </w:rPr>
            </w:pPr>
            <w:ins w:id="1206" w:author="Johan Bergman" w:date="2020-11-12T15:30:00Z">
              <w:r>
                <w:rPr>
                  <w:rFonts w:ascii="Calibri" w:hAnsi="Calibri" w:cs="Calibri"/>
                  <w:color w:val="000000"/>
                  <w:sz w:val="16"/>
                  <w:szCs w:val="16"/>
                </w:rPr>
                <w:t>4.6%</w:t>
              </w:r>
            </w:ins>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A4746B9" w14:textId="77777777" w:rsidR="002F3714" w:rsidRDefault="002F3714" w:rsidP="00633C8B">
            <w:pPr>
              <w:spacing w:after="0"/>
              <w:jc w:val="right"/>
              <w:outlineLvl w:val="1"/>
              <w:rPr>
                <w:ins w:id="1207" w:author="Johan Bergman" w:date="2020-11-12T15:30:00Z"/>
                <w:rFonts w:ascii="Calibri" w:hAnsi="Calibri"/>
                <w:color w:val="000000"/>
                <w:sz w:val="16"/>
                <w:szCs w:val="16"/>
              </w:rPr>
            </w:pPr>
            <w:ins w:id="1208" w:author="Johan Bergman" w:date="2020-11-12T15:30:00Z">
              <w:r>
                <w:rPr>
                  <w:rFonts w:ascii="Calibri" w:hAnsi="Calibri" w:cs="Calibri"/>
                  <w:color w:val="000000"/>
                  <w:sz w:val="16"/>
                  <w:szCs w:val="16"/>
                </w:rPr>
                <w:t>2.4%</w:t>
              </w:r>
            </w:ins>
          </w:p>
        </w:tc>
        <w:tc>
          <w:tcPr>
            <w:tcW w:w="1239" w:type="dxa"/>
            <w:tcBorders>
              <w:top w:val="single" w:sz="4" w:space="0" w:color="auto"/>
              <w:left w:val="single" w:sz="4" w:space="0" w:color="auto"/>
              <w:bottom w:val="single" w:sz="4" w:space="0" w:color="auto"/>
              <w:right w:val="single" w:sz="4" w:space="0" w:color="auto"/>
            </w:tcBorders>
            <w:vAlign w:val="bottom"/>
          </w:tcPr>
          <w:p w14:paraId="5B70E7DE" w14:textId="77777777" w:rsidR="002F3714" w:rsidRPr="007A48B0" w:rsidRDefault="002F3714" w:rsidP="00633C8B">
            <w:pPr>
              <w:spacing w:after="0"/>
              <w:jc w:val="right"/>
              <w:outlineLvl w:val="1"/>
              <w:rPr>
                <w:ins w:id="1209" w:author="Johan Bergman" w:date="2020-11-12T15:30:00Z"/>
                <w:rFonts w:ascii="Calibri" w:hAnsi="Calibri"/>
                <w:color w:val="000000"/>
                <w:sz w:val="16"/>
                <w:szCs w:val="16"/>
                <w:lang w:val="en-US"/>
              </w:rPr>
            </w:pPr>
            <w:ins w:id="1210" w:author="Johan Bergman" w:date="2020-11-12T15:30:00Z">
              <w:r>
                <w:rPr>
                  <w:rFonts w:ascii="Calibri" w:hAnsi="Calibri" w:cs="Calibri"/>
                  <w:color w:val="000000"/>
                  <w:sz w:val="16"/>
                  <w:szCs w:val="16"/>
                </w:rPr>
                <w:t>4.7%</w:t>
              </w:r>
            </w:ins>
          </w:p>
        </w:tc>
      </w:tr>
      <w:tr w:rsidR="002F3714" w:rsidRPr="007A48B0" w14:paraId="28ACCD71" w14:textId="77777777" w:rsidTr="00633C8B">
        <w:trPr>
          <w:trHeight w:val="204"/>
          <w:jc w:val="center"/>
          <w:ins w:id="1211" w:author="Johan Bergman" w:date="2020-11-12T15:30:00Z"/>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6DD4008" w14:textId="77777777" w:rsidR="002F3714" w:rsidRPr="007A48B0" w:rsidRDefault="002F3714" w:rsidP="00633C8B">
            <w:pPr>
              <w:spacing w:after="0"/>
              <w:outlineLvl w:val="1"/>
              <w:rPr>
                <w:ins w:id="1212" w:author="Johan Bergman" w:date="2020-11-12T15:30:00Z"/>
                <w:rFonts w:ascii="Calibri" w:hAnsi="Calibri"/>
                <w:color w:val="000000"/>
                <w:sz w:val="16"/>
                <w:szCs w:val="16"/>
                <w:lang w:val="en-US"/>
              </w:rPr>
            </w:pPr>
            <w:ins w:id="1213" w:author="Johan Bergman" w:date="2020-11-12T15:30:00Z">
              <w:r w:rsidRPr="007A48B0">
                <w:rPr>
                  <w:rFonts w:ascii="Calibri" w:hAnsi="Calibri"/>
                  <w:color w:val="000000"/>
                  <w:sz w:val="16"/>
                  <w:szCs w:val="16"/>
                  <w:lang w:val="en-US"/>
                </w:rPr>
                <w:t>BB: HARQ buffer</w:t>
              </w:r>
            </w:ins>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0EE5CB6" w14:textId="77777777" w:rsidR="002F3714" w:rsidRPr="007A48B0" w:rsidRDefault="002F3714" w:rsidP="00633C8B">
            <w:pPr>
              <w:spacing w:after="0"/>
              <w:jc w:val="right"/>
              <w:outlineLvl w:val="1"/>
              <w:rPr>
                <w:ins w:id="1214" w:author="Johan Bergman" w:date="2020-11-12T15:30:00Z"/>
                <w:rFonts w:ascii="Calibri" w:hAnsi="Calibri"/>
                <w:color w:val="000000"/>
                <w:sz w:val="16"/>
                <w:szCs w:val="16"/>
                <w:lang w:val="en-US"/>
              </w:rPr>
            </w:pPr>
            <w:ins w:id="1215" w:author="Johan Bergman" w:date="2020-11-12T15:30:00Z">
              <w:r>
                <w:rPr>
                  <w:rFonts w:ascii="Calibri" w:hAnsi="Calibri" w:cs="Calibri"/>
                  <w:color w:val="000000"/>
                  <w:sz w:val="16"/>
                  <w:szCs w:val="16"/>
                </w:rPr>
                <w:t>7.2%</w:t>
              </w:r>
            </w:ins>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53675183" w14:textId="77777777" w:rsidR="002F3714" w:rsidRPr="007A48B0" w:rsidRDefault="002F3714" w:rsidP="00633C8B">
            <w:pPr>
              <w:spacing w:after="0"/>
              <w:jc w:val="right"/>
              <w:outlineLvl w:val="1"/>
              <w:rPr>
                <w:ins w:id="1216" w:author="Johan Bergman" w:date="2020-11-12T15:30:00Z"/>
                <w:rFonts w:ascii="Calibri" w:hAnsi="Calibri"/>
                <w:color w:val="000000"/>
                <w:sz w:val="16"/>
                <w:szCs w:val="16"/>
                <w:lang w:val="en-US"/>
              </w:rPr>
            </w:pPr>
            <w:ins w:id="1217" w:author="Johan Bergman" w:date="2020-11-12T15:30:00Z">
              <w:r>
                <w:rPr>
                  <w:rFonts w:ascii="Calibri" w:hAnsi="Calibri" w:cs="Calibri"/>
                  <w:color w:val="000000"/>
                  <w:sz w:val="16"/>
                  <w:szCs w:val="16"/>
                </w:rPr>
                <w:t>6.1%</w:t>
              </w:r>
            </w:ins>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DAEEC8D" w14:textId="77777777" w:rsidR="002F3714" w:rsidRDefault="002F3714" w:rsidP="00633C8B">
            <w:pPr>
              <w:spacing w:after="0"/>
              <w:jc w:val="right"/>
              <w:outlineLvl w:val="1"/>
              <w:rPr>
                <w:ins w:id="1218" w:author="Johan Bergman" w:date="2020-11-12T15:30:00Z"/>
                <w:rFonts w:ascii="Calibri" w:hAnsi="Calibri"/>
                <w:color w:val="000000"/>
                <w:sz w:val="16"/>
                <w:szCs w:val="16"/>
              </w:rPr>
            </w:pPr>
            <w:ins w:id="1219" w:author="Johan Bergman" w:date="2020-11-12T15:30:00Z">
              <w:r>
                <w:rPr>
                  <w:rFonts w:ascii="Calibri" w:hAnsi="Calibri" w:cs="Calibri"/>
                  <w:color w:val="000000"/>
                  <w:sz w:val="16"/>
                  <w:szCs w:val="16"/>
                </w:rPr>
                <w:t>3.3%</w:t>
              </w:r>
            </w:ins>
          </w:p>
        </w:tc>
        <w:tc>
          <w:tcPr>
            <w:tcW w:w="1239" w:type="dxa"/>
            <w:tcBorders>
              <w:top w:val="single" w:sz="4" w:space="0" w:color="auto"/>
              <w:left w:val="single" w:sz="4" w:space="0" w:color="auto"/>
              <w:bottom w:val="single" w:sz="4" w:space="0" w:color="auto"/>
              <w:right w:val="single" w:sz="4" w:space="0" w:color="auto"/>
            </w:tcBorders>
            <w:vAlign w:val="bottom"/>
          </w:tcPr>
          <w:p w14:paraId="7AB5B9FB" w14:textId="77777777" w:rsidR="002F3714" w:rsidRPr="007A48B0" w:rsidRDefault="002F3714" w:rsidP="00633C8B">
            <w:pPr>
              <w:spacing w:after="0"/>
              <w:jc w:val="right"/>
              <w:outlineLvl w:val="1"/>
              <w:rPr>
                <w:ins w:id="1220" w:author="Johan Bergman" w:date="2020-11-12T15:30:00Z"/>
                <w:rFonts w:ascii="Calibri" w:hAnsi="Calibri"/>
                <w:color w:val="000000"/>
                <w:sz w:val="16"/>
                <w:szCs w:val="16"/>
                <w:lang w:val="en-US"/>
              </w:rPr>
            </w:pPr>
            <w:ins w:id="1221" w:author="Johan Bergman" w:date="2020-11-12T15:30:00Z">
              <w:r>
                <w:rPr>
                  <w:rFonts w:ascii="Calibri" w:hAnsi="Calibri" w:cs="Calibri"/>
                  <w:color w:val="000000"/>
                  <w:sz w:val="16"/>
                  <w:szCs w:val="16"/>
                </w:rPr>
                <w:t>5.7%</w:t>
              </w:r>
            </w:ins>
          </w:p>
        </w:tc>
      </w:tr>
      <w:tr w:rsidR="002F3714" w:rsidRPr="007A48B0" w14:paraId="4E1FBCB3" w14:textId="77777777" w:rsidTr="00633C8B">
        <w:trPr>
          <w:trHeight w:val="204"/>
          <w:jc w:val="center"/>
          <w:ins w:id="1222" w:author="Johan Bergman" w:date="2020-11-12T15:30:00Z"/>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8523A40" w14:textId="77777777" w:rsidR="002F3714" w:rsidRPr="007A48B0" w:rsidRDefault="002F3714" w:rsidP="00633C8B">
            <w:pPr>
              <w:spacing w:after="0"/>
              <w:outlineLvl w:val="1"/>
              <w:rPr>
                <w:ins w:id="1223" w:author="Johan Bergman" w:date="2020-11-12T15:30:00Z"/>
                <w:rFonts w:ascii="Calibri" w:hAnsi="Calibri"/>
                <w:color w:val="000000"/>
                <w:sz w:val="16"/>
                <w:szCs w:val="16"/>
                <w:lang w:val="en-US"/>
              </w:rPr>
            </w:pPr>
            <w:ins w:id="1224" w:author="Johan Bergman" w:date="2020-11-12T15:30:00Z">
              <w:r w:rsidRPr="007A48B0">
                <w:rPr>
                  <w:rFonts w:ascii="Calibri" w:hAnsi="Calibri"/>
                  <w:color w:val="000000"/>
                  <w:sz w:val="16"/>
                  <w:szCs w:val="16"/>
                  <w:lang w:val="en-US"/>
                </w:rPr>
                <w:t>BB: DL control processing &amp; decoder</w:t>
              </w:r>
            </w:ins>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559166B1" w14:textId="77777777" w:rsidR="002F3714" w:rsidRPr="007A48B0" w:rsidRDefault="002F3714" w:rsidP="00633C8B">
            <w:pPr>
              <w:spacing w:after="0"/>
              <w:jc w:val="right"/>
              <w:outlineLvl w:val="1"/>
              <w:rPr>
                <w:ins w:id="1225" w:author="Johan Bergman" w:date="2020-11-12T15:30:00Z"/>
                <w:rFonts w:ascii="Calibri" w:hAnsi="Calibri"/>
                <w:color w:val="000000"/>
                <w:sz w:val="16"/>
                <w:szCs w:val="16"/>
                <w:lang w:val="en-US"/>
              </w:rPr>
            </w:pPr>
            <w:ins w:id="1226" w:author="Johan Bergman" w:date="2020-11-12T15:30:00Z">
              <w:r>
                <w:rPr>
                  <w:rFonts w:ascii="Calibri" w:hAnsi="Calibri" w:cs="Calibri"/>
                  <w:color w:val="000000"/>
                  <w:sz w:val="16"/>
                  <w:szCs w:val="16"/>
                </w:rPr>
                <w:t>4.9%</w:t>
              </w:r>
            </w:ins>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61D6C0B" w14:textId="77777777" w:rsidR="002F3714" w:rsidRPr="007A48B0" w:rsidRDefault="002F3714" w:rsidP="00633C8B">
            <w:pPr>
              <w:spacing w:after="0"/>
              <w:jc w:val="right"/>
              <w:outlineLvl w:val="1"/>
              <w:rPr>
                <w:ins w:id="1227" w:author="Johan Bergman" w:date="2020-11-12T15:30:00Z"/>
                <w:rFonts w:ascii="Calibri" w:hAnsi="Calibri"/>
                <w:color w:val="000000"/>
                <w:sz w:val="16"/>
                <w:szCs w:val="16"/>
                <w:lang w:val="en-US"/>
              </w:rPr>
            </w:pPr>
            <w:ins w:id="1228" w:author="Johan Bergman" w:date="2020-11-12T15:30:00Z">
              <w:r>
                <w:rPr>
                  <w:rFonts w:ascii="Calibri" w:hAnsi="Calibri" w:cs="Calibri"/>
                  <w:color w:val="000000"/>
                  <w:sz w:val="16"/>
                  <w:szCs w:val="16"/>
                </w:rPr>
                <w:t>4.0%</w:t>
              </w:r>
            </w:ins>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1C6B05E" w14:textId="77777777" w:rsidR="002F3714" w:rsidRDefault="002F3714" w:rsidP="00633C8B">
            <w:pPr>
              <w:spacing w:after="0"/>
              <w:jc w:val="right"/>
              <w:outlineLvl w:val="1"/>
              <w:rPr>
                <w:ins w:id="1229" w:author="Johan Bergman" w:date="2020-11-12T15:30:00Z"/>
                <w:rFonts w:ascii="Calibri" w:hAnsi="Calibri"/>
                <w:color w:val="000000"/>
                <w:sz w:val="16"/>
                <w:szCs w:val="16"/>
              </w:rPr>
            </w:pPr>
            <w:ins w:id="1230" w:author="Johan Bergman" w:date="2020-11-12T15:30:00Z">
              <w:r>
                <w:rPr>
                  <w:rFonts w:ascii="Calibri" w:hAnsi="Calibri" w:cs="Calibri"/>
                  <w:color w:val="000000"/>
                  <w:sz w:val="16"/>
                  <w:szCs w:val="16"/>
                </w:rPr>
                <w:t>4.0%</w:t>
              </w:r>
            </w:ins>
          </w:p>
        </w:tc>
        <w:tc>
          <w:tcPr>
            <w:tcW w:w="1239" w:type="dxa"/>
            <w:tcBorders>
              <w:top w:val="single" w:sz="4" w:space="0" w:color="auto"/>
              <w:left w:val="single" w:sz="4" w:space="0" w:color="auto"/>
              <w:bottom w:val="single" w:sz="4" w:space="0" w:color="auto"/>
              <w:right w:val="single" w:sz="4" w:space="0" w:color="auto"/>
            </w:tcBorders>
            <w:vAlign w:val="bottom"/>
          </w:tcPr>
          <w:p w14:paraId="6E690633" w14:textId="77777777" w:rsidR="002F3714" w:rsidRPr="007A48B0" w:rsidRDefault="002F3714" w:rsidP="00633C8B">
            <w:pPr>
              <w:spacing w:after="0"/>
              <w:jc w:val="right"/>
              <w:outlineLvl w:val="1"/>
              <w:rPr>
                <w:ins w:id="1231" w:author="Johan Bergman" w:date="2020-11-12T15:30:00Z"/>
                <w:rFonts w:ascii="Calibri" w:hAnsi="Calibri"/>
                <w:color w:val="000000"/>
                <w:sz w:val="16"/>
                <w:szCs w:val="16"/>
                <w:lang w:val="en-US"/>
              </w:rPr>
            </w:pPr>
            <w:ins w:id="1232" w:author="Johan Bergman" w:date="2020-11-12T15:30:00Z">
              <w:r>
                <w:rPr>
                  <w:rFonts w:ascii="Calibri" w:hAnsi="Calibri" w:cs="Calibri"/>
                  <w:color w:val="000000"/>
                  <w:sz w:val="16"/>
                  <w:szCs w:val="16"/>
                </w:rPr>
                <w:t>5.0%</w:t>
              </w:r>
            </w:ins>
          </w:p>
        </w:tc>
      </w:tr>
      <w:tr w:rsidR="002F3714" w:rsidRPr="007A48B0" w14:paraId="15DF2202" w14:textId="77777777" w:rsidTr="00633C8B">
        <w:trPr>
          <w:trHeight w:val="204"/>
          <w:jc w:val="center"/>
          <w:ins w:id="1233" w:author="Johan Bergman" w:date="2020-11-12T15:30:00Z"/>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29707B4" w14:textId="77777777" w:rsidR="002F3714" w:rsidRPr="007A48B0" w:rsidRDefault="002F3714" w:rsidP="00633C8B">
            <w:pPr>
              <w:spacing w:after="0"/>
              <w:outlineLvl w:val="1"/>
              <w:rPr>
                <w:ins w:id="1234" w:author="Johan Bergman" w:date="2020-11-12T15:30:00Z"/>
                <w:rFonts w:ascii="Calibri" w:hAnsi="Calibri"/>
                <w:color w:val="000000"/>
                <w:sz w:val="16"/>
                <w:szCs w:val="16"/>
                <w:lang w:val="en-US"/>
              </w:rPr>
            </w:pPr>
            <w:ins w:id="1235" w:author="Johan Bergman" w:date="2020-11-12T15:30:00Z">
              <w:r w:rsidRPr="007A48B0">
                <w:rPr>
                  <w:rFonts w:ascii="Calibri" w:hAnsi="Calibri"/>
                  <w:color w:val="000000"/>
                  <w:sz w:val="16"/>
                  <w:szCs w:val="16"/>
                  <w:lang w:val="en-US"/>
                </w:rPr>
                <w:t>BB: Synchronization / cell search block</w:t>
              </w:r>
            </w:ins>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670F54B6" w14:textId="77777777" w:rsidR="002F3714" w:rsidRPr="007A48B0" w:rsidRDefault="002F3714" w:rsidP="00633C8B">
            <w:pPr>
              <w:spacing w:after="0"/>
              <w:jc w:val="right"/>
              <w:outlineLvl w:val="1"/>
              <w:rPr>
                <w:ins w:id="1236" w:author="Johan Bergman" w:date="2020-11-12T15:30:00Z"/>
                <w:rFonts w:ascii="Calibri" w:hAnsi="Calibri"/>
                <w:color w:val="000000"/>
                <w:sz w:val="16"/>
                <w:szCs w:val="16"/>
                <w:lang w:val="en-US"/>
              </w:rPr>
            </w:pPr>
            <w:ins w:id="1237" w:author="Johan Bergman" w:date="2020-11-12T15:30:00Z">
              <w:r>
                <w:rPr>
                  <w:rFonts w:ascii="Calibri" w:hAnsi="Calibri" w:cs="Calibri"/>
                  <w:color w:val="000000"/>
                  <w:sz w:val="16"/>
                  <w:szCs w:val="16"/>
                </w:rPr>
                <w:t>8.8%</w:t>
              </w:r>
            </w:ins>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5231BF87" w14:textId="77777777" w:rsidR="002F3714" w:rsidRPr="007A48B0" w:rsidRDefault="002F3714" w:rsidP="00633C8B">
            <w:pPr>
              <w:spacing w:after="0"/>
              <w:jc w:val="right"/>
              <w:outlineLvl w:val="1"/>
              <w:rPr>
                <w:ins w:id="1238" w:author="Johan Bergman" w:date="2020-11-12T15:30:00Z"/>
                <w:rFonts w:ascii="Calibri" w:hAnsi="Calibri"/>
                <w:color w:val="000000"/>
                <w:sz w:val="16"/>
                <w:szCs w:val="16"/>
                <w:lang w:val="en-US"/>
              </w:rPr>
            </w:pPr>
            <w:ins w:id="1239" w:author="Johan Bergman" w:date="2020-11-12T15:30:00Z">
              <w:r>
                <w:rPr>
                  <w:rFonts w:ascii="Calibri" w:hAnsi="Calibri" w:cs="Calibri"/>
                  <w:color w:val="000000"/>
                  <w:sz w:val="16"/>
                  <w:szCs w:val="16"/>
                </w:rPr>
                <w:t>9.0%</w:t>
              </w:r>
            </w:ins>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598D9015" w14:textId="77777777" w:rsidR="002F3714" w:rsidRDefault="002F3714" w:rsidP="00633C8B">
            <w:pPr>
              <w:spacing w:after="0"/>
              <w:jc w:val="right"/>
              <w:outlineLvl w:val="1"/>
              <w:rPr>
                <w:ins w:id="1240" w:author="Johan Bergman" w:date="2020-11-12T15:30:00Z"/>
                <w:rFonts w:ascii="Calibri" w:hAnsi="Calibri"/>
                <w:color w:val="000000"/>
                <w:sz w:val="16"/>
                <w:szCs w:val="16"/>
              </w:rPr>
            </w:pPr>
            <w:ins w:id="1241" w:author="Johan Bergman" w:date="2020-11-12T15:30:00Z">
              <w:r>
                <w:rPr>
                  <w:rFonts w:ascii="Calibri" w:hAnsi="Calibri" w:cs="Calibri"/>
                  <w:color w:val="000000"/>
                  <w:sz w:val="16"/>
                  <w:szCs w:val="16"/>
                </w:rPr>
                <w:t>9.0%</w:t>
              </w:r>
            </w:ins>
          </w:p>
        </w:tc>
        <w:tc>
          <w:tcPr>
            <w:tcW w:w="1239" w:type="dxa"/>
            <w:tcBorders>
              <w:top w:val="single" w:sz="4" w:space="0" w:color="auto"/>
              <w:left w:val="single" w:sz="4" w:space="0" w:color="auto"/>
              <w:bottom w:val="single" w:sz="4" w:space="0" w:color="auto"/>
              <w:right w:val="single" w:sz="4" w:space="0" w:color="auto"/>
            </w:tcBorders>
            <w:vAlign w:val="bottom"/>
          </w:tcPr>
          <w:p w14:paraId="26DD6101" w14:textId="77777777" w:rsidR="002F3714" w:rsidRPr="007A48B0" w:rsidRDefault="002F3714" w:rsidP="00633C8B">
            <w:pPr>
              <w:spacing w:after="0"/>
              <w:jc w:val="right"/>
              <w:outlineLvl w:val="1"/>
              <w:rPr>
                <w:ins w:id="1242" w:author="Johan Bergman" w:date="2020-11-12T15:30:00Z"/>
                <w:rFonts w:ascii="Calibri" w:hAnsi="Calibri"/>
                <w:color w:val="000000"/>
                <w:sz w:val="16"/>
                <w:szCs w:val="16"/>
                <w:lang w:val="en-US"/>
              </w:rPr>
            </w:pPr>
            <w:ins w:id="1243" w:author="Johan Bergman" w:date="2020-11-12T15:30:00Z">
              <w:r>
                <w:rPr>
                  <w:rFonts w:ascii="Calibri" w:hAnsi="Calibri" w:cs="Calibri"/>
                  <w:color w:val="000000"/>
                  <w:sz w:val="16"/>
                  <w:szCs w:val="16"/>
                </w:rPr>
                <w:t>7.0%</w:t>
              </w:r>
            </w:ins>
          </w:p>
        </w:tc>
      </w:tr>
      <w:tr w:rsidR="002F3714" w:rsidRPr="007A48B0" w14:paraId="65F1CA41" w14:textId="77777777" w:rsidTr="00633C8B">
        <w:trPr>
          <w:trHeight w:val="204"/>
          <w:jc w:val="center"/>
          <w:ins w:id="1244" w:author="Johan Bergman" w:date="2020-11-12T15:30:00Z"/>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C285482" w14:textId="77777777" w:rsidR="002F3714" w:rsidRPr="007A48B0" w:rsidRDefault="002F3714" w:rsidP="00633C8B">
            <w:pPr>
              <w:spacing w:after="0"/>
              <w:outlineLvl w:val="1"/>
              <w:rPr>
                <w:ins w:id="1245" w:author="Johan Bergman" w:date="2020-11-12T15:30:00Z"/>
                <w:rFonts w:ascii="Calibri" w:hAnsi="Calibri"/>
                <w:color w:val="000000"/>
                <w:sz w:val="16"/>
                <w:szCs w:val="16"/>
                <w:lang w:val="en-US"/>
              </w:rPr>
            </w:pPr>
            <w:ins w:id="1246" w:author="Johan Bergman" w:date="2020-11-12T15:30:00Z">
              <w:r w:rsidRPr="007A48B0">
                <w:rPr>
                  <w:rFonts w:ascii="Calibri" w:hAnsi="Calibri"/>
                  <w:color w:val="000000"/>
                  <w:sz w:val="16"/>
                  <w:szCs w:val="16"/>
                  <w:lang w:val="en-US"/>
                </w:rPr>
                <w:lastRenderedPageBreak/>
                <w:t>BB: UL processing block</w:t>
              </w:r>
            </w:ins>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23ED865" w14:textId="77777777" w:rsidR="002F3714" w:rsidRPr="007A48B0" w:rsidRDefault="002F3714" w:rsidP="00633C8B">
            <w:pPr>
              <w:spacing w:after="0"/>
              <w:jc w:val="right"/>
              <w:outlineLvl w:val="1"/>
              <w:rPr>
                <w:ins w:id="1247" w:author="Johan Bergman" w:date="2020-11-12T15:30:00Z"/>
                <w:rFonts w:ascii="Calibri" w:hAnsi="Calibri"/>
                <w:color w:val="000000"/>
                <w:sz w:val="16"/>
                <w:szCs w:val="16"/>
                <w:lang w:val="en-US"/>
              </w:rPr>
            </w:pPr>
            <w:ins w:id="1248" w:author="Johan Bergman" w:date="2020-11-12T15:30:00Z">
              <w:r>
                <w:rPr>
                  <w:rFonts w:ascii="Calibri" w:hAnsi="Calibri" w:cs="Calibri"/>
                  <w:color w:val="000000"/>
                  <w:sz w:val="16"/>
                  <w:szCs w:val="16"/>
                </w:rPr>
                <w:t>5.0%</w:t>
              </w:r>
            </w:ins>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60005403" w14:textId="77777777" w:rsidR="002F3714" w:rsidRPr="007A48B0" w:rsidRDefault="002F3714" w:rsidP="00633C8B">
            <w:pPr>
              <w:spacing w:after="0"/>
              <w:jc w:val="right"/>
              <w:outlineLvl w:val="1"/>
              <w:rPr>
                <w:ins w:id="1249" w:author="Johan Bergman" w:date="2020-11-12T15:30:00Z"/>
                <w:rFonts w:ascii="Calibri" w:hAnsi="Calibri"/>
                <w:color w:val="000000"/>
                <w:sz w:val="16"/>
                <w:szCs w:val="16"/>
                <w:lang w:val="en-US"/>
              </w:rPr>
            </w:pPr>
            <w:ins w:id="1250" w:author="Johan Bergman" w:date="2020-11-12T15:30:00Z">
              <w:r>
                <w:rPr>
                  <w:rFonts w:ascii="Calibri" w:hAnsi="Calibri" w:cs="Calibri"/>
                  <w:color w:val="000000"/>
                  <w:sz w:val="16"/>
                  <w:szCs w:val="16"/>
                </w:rPr>
                <w:t>5.0%</w:t>
              </w:r>
            </w:ins>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7A3CF36" w14:textId="77777777" w:rsidR="002F3714" w:rsidRDefault="002F3714" w:rsidP="00633C8B">
            <w:pPr>
              <w:spacing w:after="0"/>
              <w:jc w:val="right"/>
              <w:outlineLvl w:val="1"/>
              <w:rPr>
                <w:ins w:id="1251" w:author="Johan Bergman" w:date="2020-11-12T15:30:00Z"/>
                <w:rFonts w:ascii="Calibri" w:hAnsi="Calibri"/>
                <w:color w:val="000000"/>
                <w:sz w:val="16"/>
                <w:szCs w:val="16"/>
              </w:rPr>
            </w:pPr>
            <w:ins w:id="1252" w:author="Johan Bergman" w:date="2020-11-12T15:30:00Z">
              <w:r>
                <w:rPr>
                  <w:rFonts w:ascii="Calibri" w:hAnsi="Calibri" w:cs="Calibri"/>
                  <w:color w:val="000000"/>
                  <w:sz w:val="16"/>
                  <w:szCs w:val="16"/>
                </w:rPr>
                <w:t>5.0%</w:t>
              </w:r>
            </w:ins>
          </w:p>
        </w:tc>
        <w:tc>
          <w:tcPr>
            <w:tcW w:w="1239" w:type="dxa"/>
            <w:tcBorders>
              <w:top w:val="single" w:sz="4" w:space="0" w:color="auto"/>
              <w:left w:val="single" w:sz="4" w:space="0" w:color="auto"/>
              <w:bottom w:val="single" w:sz="4" w:space="0" w:color="auto"/>
              <w:right w:val="single" w:sz="4" w:space="0" w:color="auto"/>
            </w:tcBorders>
            <w:vAlign w:val="bottom"/>
          </w:tcPr>
          <w:p w14:paraId="3250EF1C" w14:textId="77777777" w:rsidR="002F3714" w:rsidRPr="007A48B0" w:rsidRDefault="002F3714" w:rsidP="00633C8B">
            <w:pPr>
              <w:spacing w:after="0"/>
              <w:jc w:val="right"/>
              <w:outlineLvl w:val="1"/>
              <w:rPr>
                <w:ins w:id="1253" w:author="Johan Bergman" w:date="2020-11-12T15:30:00Z"/>
                <w:rFonts w:ascii="Calibri" w:hAnsi="Calibri"/>
                <w:color w:val="000000"/>
                <w:sz w:val="16"/>
                <w:szCs w:val="16"/>
                <w:lang w:val="en-US"/>
              </w:rPr>
            </w:pPr>
            <w:ins w:id="1254" w:author="Johan Bergman" w:date="2020-11-12T15:30:00Z">
              <w:r>
                <w:rPr>
                  <w:rFonts w:ascii="Calibri" w:hAnsi="Calibri" w:cs="Calibri"/>
                  <w:color w:val="000000"/>
                  <w:sz w:val="16"/>
                  <w:szCs w:val="16"/>
                </w:rPr>
                <w:t>7.0%</w:t>
              </w:r>
            </w:ins>
          </w:p>
        </w:tc>
      </w:tr>
      <w:tr w:rsidR="002F3714" w:rsidRPr="007A48B0" w14:paraId="38BF54C1" w14:textId="77777777" w:rsidTr="00633C8B">
        <w:trPr>
          <w:trHeight w:val="204"/>
          <w:jc w:val="center"/>
          <w:ins w:id="1255" w:author="Johan Bergman" w:date="2020-11-12T15:30:00Z"/>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7E90B97" w14:textId="77777777" w:rsidR="002F3714" w:rsidRPr="007A48B0" w:rsidRDefault="002F3714" w:rsidP="00633C8B">
            <w:pPr>
              <w:spacing w:after="0"/>
              <w:outlineLvl w:val="1"/>
              <w:rPr>
                <w:ins w:id="1256" w:author="Johan Bergman" w:date="2020-11-12T15:30:00Z"/>
                <w:rFonts w:ascii="Calibri" w:hAnsi="Calibri"/>
                <w:color w:val="000000"/>
                <w:sz w:val="16"/>
                <w:szCs w:val="16"/>
                <w:lang w:val="en-US"/>
              </w:rPr>
            </w:pPr>
            <w:ins w:id="1257" w:author="Johan Bergman" w:date="2020-11-12T15:30:00Z">
              <w:r w:rsidRPr="007A48B0">
                <w:rPr>
                  <w:rFonts w:ascii="Calibri" w:hAnsi="Calibri"/>
                  <w:color w:val="000000"/>
                  <w:sz w:val="16"/>
                  <w:szCs w:val="16"/>
                  <w:lang w:val="en-US"/>
                </w:rPr>
                <w:t>BB: MIMO specific processing blocks</w:t>
              </w:r>
            </w:ins>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26E4985" w14:textId="77777777" w:rsidR="002F3714" w:rsidRPr="007A48B0" w:rsidRDefault="002F3714" w:rsidP="00633C8B">
            <w:pPr>
              <w:spacing w:after="0"/>
              <w:jc w:val="right"/>
              <w:outlineLvl w:val="1"/>
              <w:rPr>
                <w:ins w:id="1258" w:author="Johan Bergman" w:date="2020-11-12T15:30:00Z"/>
                <w:rFonts w:ascii="Calibri" w:hAnsi="Calibri"/>
                <w:color w:val="000000"/>
                <w:sz w:val="16"/>
                <w:szCs w:val="16"/>
                <w:lang w:val="en-US"/>
              </w:rPr>
            </w:pPr>
            <w:ins w:id="1259" w:author="Johan Bergman" w:date="2020-11-12T15:30:00Z">
              <w:r>
                <w:rPr>
                  <w:rFonts w:ascii="Calibri" w:hAnsi="Calibri" w:cs="Calibri"/>
                  <w:color w:val="000000"/>
                  <w:sz w:val="16"/>
                  <w:szCs w:val="16"/>
                </w:rPr>
                <w:t>4.8%</w:t>
              </w:r>
            </w:ins>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C07267E" w14:textId="77777777" w:rsidR="002F3714" w:rsidRPr="007A48B0" w:rsidRDefault="002F3714" w:rsidP="00633C8B">
            <w:pPr>
              <w:spacing w:after="0"/>
              <w:jc w:val="right"/>
              <w:outlineLvl w:val="1"/>
              <w:rPr>
                <w:ins w:id="1260" w:author="Johan Bergman" w:date="2020-11-12T15:30:00Z"/>
                <w:rFonts w:ascii="Calibri" w:hAnsi="Calibri"/>
                <w:color w:val="000000"/>
                <w:sz w:val="16"/>
                <w:szCs w:val="16"/>
                <w:lang w:val="en-US"/>
              </w:rPr>
            </w:pPr>
            <w:ins w:id="1261" w:author="Johan Bergman" w:date="2020-11-12T15:30:00Z">
              <w:r>
                <w:rPr>
                  <w:rFonts w:ascii="Calibri" w:hAnsi="Calibri" w:cs="Calibri"/>
                  <w:color w:val="000000"/>
                  <w:sz w:val="16"/>
                  <w:szCs w:val="16"/>
                </w:rPr>
                <w:t>5.0%</w:t>
              </w:r>
            </w:ins>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95C8BF0" w14:textId="77777777" w:rsidR="002F3714" w:rsidRDefault="002F3714" w:rsidP="00633C8B">
            <w:pPr>
              <w:spacing w:after="0"/>
              <w:jc w:val="right"/>
              <w:outlineLvl w:val="1"/>
              <w:rPr>
                <w:ins w:id="1262" w:author="Johan Bergman" w:date="2020-11-12T15:30:00Z"/>
                <w:rFonts w:ascii="Calibri" w:hAnsi="Calibri"/>
                <w:color w:val="000000"/>
                <w:sz w:val="16"/>
                <w:szCs w:val="16"/>
              </w:rPr>
            </w:pPr>
            <w:ins w:id="1263" w:author="Johan Bergman" w:date="2020-11-12T15:30:00Z">
              <w:r>
                <w:rPr>
                  <w:rFonts w:ascii="Calibri" w:hAnsi="Calibri" w:cs="Calibri"/>
                  <w:color w:val="000000"/>
                  <w:sz w:val="16"/>
                  <w:szCs w:val="16"/>
                </w:rPr>
                <w:t>3.0%</w:t>
              </w:r>
            </w:ins>
          </w:p>
        </w:tc>
        <w:tc>
          <w:tcPr>
            <w:tcW w:w="1239" w:type="dxa"/>
            <w:tcBorders>
              <w:top w:val="single" w:sz="4" w:space="0" w:color="auto"/>
              <w:left w:val="single" w:sz="4" w:space="0" w:color="auto"/>
              <w:bottom w:val="single" w:sz="4" w:space="0" w:color="auto"/>
              <w:right w:val="single" w:sz="4" w:space="0" w:color="auto"/>
            </w:tcBorders>
            <w:vAlign w:val="bottom"/>
          </w:tcPr>
          <w:p w14:paraId="5E7139B2" w14:textId="77777777" w:rsidR="002F3714" w:rsidRPr="007A48B0" w:rsidRDefault="002F3714" w:rsidP="00633C8B">
            <w:pPr>
              <w:spacing w:after="0"/>
              <w:jc w:val="right"/>
              <w:outlineLvl w:val="1"/>
              <w:rPr>
                <w:ins w:id="1264" w:author="Johan Bergman" w:date="2020-11-12T15:30:00Z"/>
                <w:rFonts w:ascii="Calibri" w:hAnsi="Calibri"/>
                <w:color w:val="000000"/>
                <w:sz w:val="16"/>
                <w:szCs w:val="16"/>
                <w:lang w:val="en-US"/>
              </w:rPr>
            </w:pPr>
            <w:ins w:id="1265" w:author="Johan Bergman" w:date="2020-11-12T15:30:00Z">
              <w:r>
                <w:rPr>
                  <w:rFonts w:ascii="Calibri" w:hAnsi="Calibri" w:cs="Calibri"/>
                  <w:color w:val="000000"/>
                  <w:sz w:val="16"/>
                  <w:szCs w:val="16"/>
                </w:rPr>
                <w:t>9.5%</w:t>
              </w:r>
            </w:ins>
          </w:p>
        </w:tc>
      </w:tr>
      <w:tr w:rsidR="002F3714" w:rsidRPr="007A48B0" w14:paraId="532E9BE5" w14:textId="77777777" w:rsidTr="00633C8B">
        <w:trPr>
          <w:trHeight w:val="204"/>
          <w:jc w:val="center"/>
          <w:ins w:id="1266" w:author="Johan Bergman" w:date="2020-11-12T15:30:00Z"/>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F2349F4" w14:textId="77777777" w:rsidR="002F3714" w:rsidRPr="007A48B0" w:rsidRDefault="002F3714" w:rsidP="00633C8B">
            <w:pPr>
              <w:spacing w:after="0"/>
              <w:outlineLvl w:val="0"/>
              <w:rPr>
                <w:ins w:id="1267" w:author="Johan Bergman" w:date="2020-11-12T15:30:00Z"/>
                <w:rFonts w:ascii="Calibri" w:hAnsi="Calibri"/>
                <w:b/>
                <w:bCs/>
                <w:color w:val="000000"/>
                <w:sz w:val="16"/>
                <w:szCs w:val="16"/>
                <w:lang w:val="en-US"/>
              </w:rPr>
            </w:pPr>
            <w:ins w:id="1268" w:author="Johan Bergman" w:date="2020-11-12T15:30:00Z">
              <w:r w:rsidRPr="007A48B0">
                <w:rPr>
                  <w:rFonts w:ascii="Calibri" w:hAnsi="Calibri"/>
                  <w:b/>
                  <w:bCs/>
                  <w:color w:val="000000"/>
                  <w:sz w:val="16"/>
                  <w:szCs w:val="16"/>
                  <w:lang w:val="en-US"/>
                </w:rPr>
                <w:t>BB: Total</w:t>
              </w:r>
              <w:r>
                <w:rPr>
                  <w:rFonts w:ascii="Calibri" w:hAnsi="Calibri"/>
                  <w:b/>
                  <w:bCs/>
                  <w:color w:val="000000"/>
                  <w:sz w:val="16"/>
                  <w:szCs w:val="16"/>
                  <w:lang w:val="en-US"/>
                </w:rPr>
                <w:t xml:space="preserve"> relative cost</w:t>
              </w:r>
            </w:ins>
          </w:p>
        </w:tc>
        <w:tc>
          <w:tcPr>
            <w:tcW w:w="1238" w:type="dxa"/>
            <w:tcBorders>
              <w:top w:val="nil"/>
              <w:left w:val="single" w:sz="4" w:space="0" w:color="auto"/>
              <w:bottom w:val="single" w:sz="4" w:space="0" w:color="auto"/>
              <w:right w:val="single" w:sz="4" w:space="0" w:color="auto"/>
            </w:tcBorders>
            <w:shd w:val="clear" w:color="000000" w:fill="D9D9D9"/>
            <w:vAlign w:val="center"/>
          </w:tcPr>
          <w:p w14:paraId="27D8E750" w14:textId="77777777" w:rsidR="002F3714" w:rsidRPr="007A48B0" w:rsidRDefault="002F3714" w:rsidP="00633C8B">
            <w:pPr>
              <w:spacing w:after="0"/>
              <w:jc w:val="right"/>
              <w:outlineLvl w:val="0"/>
              <w:rPr>
                <w:ins w:id="1269" w:author="Johan Bergman" w:date="2020-11-12T15:30:00Z"/>
                <w:rFonts w:ascii="Calibri" w:hAnsi="Calibri"/>
                <w:b/>
                <w:bCs/>
                <w:color w:val="000000"/>
                <w:sz w:val="16"/>
                <w:szCs w:val="16"/>
                <w:lang w:val="en-US"/>
              </w:rPr>
            </w:pPr>
            <w:ins w:id="1270" w:author="Johan Bergman" w:date="2020-11-12T15:30:00Z">
              <w:r>
                <w:rPr>
                  <w:rFonts w:ascii="Calibri" w:hAnsi="Calibri" w:cs="Calibri"/>
                  <w:b/>
                  <w:bCs/>
                  <w:color w:val="000000"/>
                  <w:sz w:val="16"/>
                  <w:szCs w:val="16"/>
                </w:rPr>
                <w:t>79.3%</w:t>
              </w:r>
            </w:ins>
          </w:p>
        </w:tc>
        <w:tc>
          <w:tcPr>
            <w:tcW w:w="1239" w:type="dxa"/>
            <w:tcBorders>
              <w:top w:val="nil"/>
              <w:left w:val="single" w:sz="4" w:space="0" w:color="auto"/>
              <w:bottom w:val="single" w:sz="4" w:space="0" w:color="auto"/>
              <w:right w:val="single" w:sz="4" w:space="0" w:color="auto"/>
            </w:tcBorders>
            <w:shd w:val="clear" w:color="000000" w:fill="D9D9D9"/>
            <w:vAlign w:val="center"/>
          </w:tcPr>
          <w:p w14:paraId="472EC174" w14:textId="77777777" w:rsidR="002F3714" w:rsidRPr="007A48B0" w:rsidRDefault="002F3714" w:rsidP="00633C8B">
            <w:pPr>
              <w:spacing w:after="0"/>
              <w:jc w:val="right"/>
              <w:outlineLvl w:val="0"/>
              <w:rPr>
                <w:ins w:id="1271" w:author="Johan Bergman" w:date="2020-11-12T15:30:00Z"/>
                <w:rFonts w:ascii="Calibri" w:hAnsi="Calibri"/>
                <w:b/>
                <w:bCs/>
                <w:color w:val="000000"/>
                <w:sz w:val="16"/>
                <w:szCs w:val="16"/>
                <w:lang w:val="en-US"/>
              </w:rPr>
            </w:pPr>
            <w:ins w:id="1272" w:author="Johan Bergman" w:date="2020-11-12T15:30:00Z">
              <w:r>
                <w:rPr>
                  <w:rFonts w:ascii="Calibri" w:hAnsi="Calibri" w:cs="Calibri"/>
                  <w:b/>
                  <w:bCs/>
                  <w:color w:val="000000"/>
                  <w:sz w:val="16"/>
                  <w:szCs w:val="16"/>
                </w:rPr>
                <w:t>81.1%</w:t>
              </w:r>
            </w:ins>
          </w:p>
        </w:tc>
        <w:tc>
          <w:tcPr>
            <w:tcW w:w="1239" w:type="dxa"/>
            <w:tcBorders>
              <w:top w:val="nil"/>
              <w:left w:val="single" w:sz="4" w:space="0" w:color="auto"/>
              <w:bottom w:val="single" w:sz="4" w:space="0" w:color="auto"/>
              <w:right w:val="single" w:sz="4" w:space="0" w:color="auto"/>
            </w:tcBorders>
            <w:shd w:val="clear" w:color="000000" w:fill="D9D9D9"/>
            <w:vAlign w:val="center"/>
          </w:tcPr>
          <w:p w14:paraId="67C04D5D" w14:textId="77777777" w:rsidR="002F3714" w:rsidRDefault="002F3714" w:rsidP="00633C8B">
            <w:pPr>
              <w:spacing w:after="0"/>
              <w:jc w:val="right"/>
              <w:outlineLvl w:val="0"/>
              <w:rPr>
                <w:ins w:id="1273" w:author="Johan Bergman" w:date="2020-11-12T15:30:00Z"/>
                <w:rFonts w:ascii="Calibri" w:hAnsi="Calibri"/>
                <w:b/>
                <w:bCs/>
                <w:color w:val="000000"/>
                <w:sz w:val="16"/>
                <w:szCs w:val="16"/>
              </w:rPr>
            </w:pPr>
            <w:ins w:id="1274" w:author="Johan Bergman" w:date="2020-11-12T15:30:00Z">
              <w:r>
                <w:rPr>
                  <w:rFonts w:ascii="Calibri" w:hAnsi="Calibri" w:cs="Calibri"/>
                  <w:b/>
                  <w:bCs/>
                  <w:color w:val="000000"/>
                  <w:sz w:val="16"/>
                  <w:szCs w:val="16"/>
                </w:rPr>
                <w:t>71.9%</w:t>
              </w:r>
            </w:ins>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5764DAE6" w14:textId="77777777" w:rsidR="002F3714" w:rsidRPr="006916E9" w:rsidRDefault="002F3714" w:rsidP="00633C8B">
            <w:pPr>
              <w:spacing w:after="0"/>
              <w:jc w:val="right"/>
              <w:outlineLvl w:val="0"/>
              <w:rPr>
                <w:ins w:id="1275" w:author="Johan Bergman" w:date="2020-11-12T15:30:00Z"/>
                <w:rFonts w:ascii="Calibri" w:hAnsi="Calibri"/>
                <w:b/>
                <w:bCs/>
                <w:color w:val="000000"/>
                <w:sz w:val="16"/>
                <w:szCs w:val="16"/>
                <w:lang w:val="en-US"/>
              </w:rPr>
            </w:pPr>
            <w:ins w:id="1276" w:author="Johan Bergman" w:date="2020-11-12T15:30:00Z">
              <w:r>
                <w:rPr>
                  <w:rFonts w:ascii="Calibri" w:hAnsi="Calibri" w:cs="Calibri"/>
                  <w:b/>
                  <w:bCs/>
                  <w:color w:val="000000"/>
                  <w:sz w:val="16"/>
                  <w:szCs w:val="16"/>
                </w:rPr>
                <w:t>77.8%</w:t>
              </w:r>
            </w:ins>
          </w:p>
        </w:tc>
      </w:tr>
      <w:tr w:rsidR="002F3714" w:rsidRPr="007A48B0" w14:paraId="0D1A5F9F" w14:textId="77777777" w:rsidTr="00633C8B">
        <w:trPr>
          <w:trHeight w:val="204"/>
          <w:jc w:val="center"/>
          <w:ins w:id="1277" w:author="Johan Bergman" w:date="2020-11-12T15:30:00Z"/>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E1F8113" w14:textId="77777777" w:rsidR="002F3714" w:rsidRPr="007A48B0" w:rsidRDefault="002F3714" w:rsidP="00633C8B">
            <w:pPr>
              <w:spacing w:after="0"/>
              <w:rPr>
                <w:ins w:id="1278" w:author="Johan Bergman" w:date="2020-11-12T15:30:00Z"/>
                <w:rFonts w:ascii="Calibri" w:hAnsi="Calibri"/>
                <w:b/>
                <w:bCs/>
                <w:color w:val="000000"/>
                <w:sz w:val="16"/>
                <w:szCs w:val="16"/>
                <w:lang w:val="en-US"/>
              </w:rPr>
            </w:pPr>
            <w:ins w:id="1279" w:author="Johan Bergman" w:date="2020-11-12T15:30:00Z">
              <w:r w:rsidRPr="007A48B0">
                <w:rPr>
                  <w:rFonts w:ascii="Calibri" w:hAnsi="Calibri"/>
                  <w:b/>
                  <w:bCs/>
                  <w:color w:val="000000"/>
                  <w:sz w:val="16"/>
                  <w:szCs w:val="16"/>
                  <w:lang w:val="en-US"/>
                </w:rPr>
                <w:t xml:space="preserve">RF+BB: Total </w:t>
              </w:r>
              <w:r>
                <w:rPr>
                  <w:rFonts w:ascii="Calibri" w:hAnsi="Calibri"/>
                  <w:b/>
                  <w:bCs/>
                  <w:color w:val="000000"/>
                  <w:sz w:val="16"/>
                  <w:szCs w:val="16"/>
                  <w:lang w:val="en-US"/>
                </w:rPr>
                <w:t>relative cost</w:t>
              </w:r>
            </w:ins>
          </w:p>
        </w:tc>
        <w:tc>
          <w:tcPr>
            <w:tcW w:w="1238" w:type="dxa"/>
            <w:tcBorders>
              <w:top w:val="nil"/>
              <w:left w:val="single" w:sz="4" w:space="0" w:color="auto"/>
              <w:bottom w:val="single" w:sz="4" w:space="0" w:color="auto"/>
              <w:right w:val="single" w:sz="4" w:space="0" w:color="auto"/>
            </w:tcBorders>
            <w:shd w:val="clear" w:color="000000" w:fill="D9D9D9"/>
            <w:vAlign w:val="center"/>
          </w:tcPr>
          <w:p w14:paraId="59A78A6C" w14:textId="77777777" w:rsidR="002F3714" w:rsidRPr="007A48B0" w:rsidRDefault="002F3714" w:rsidP="00633C8B">
            <w:pPr>
              <w:spacing w:after="0"/>
              <w:jc w:val="right"/>
              <w:rPr>
                <w:ins w:id="1280" w:author="Johan Bergman" w:date="2020-11-12T15:30:00Z"/>
                <w:rFonts w:ascii="Calibri" w:hAnsi="Calibri"/>
                <w:b/>
                <w:bCs/>
                <w:color w:val="000000"/>
                <w:sz w:val="16"/>
                <w:szCs w:val="16"/>
                <w:lang w:val="en-US"/>
              </w:rPr>
            </w:pPr>
            <w:ins w:id="1281" w:author="Johan Bergman" w:date="2020-11-12T15:30:00Z">
              <w:r>
                <w:rPr>
                  <w:rFonts w:ascii="Calibri" w:hAnsi="Calibri" w:cs="Calibri"/>
                  <w:b/>
                  <w:bCs/>
                  <w:color w:val="000000"/>
                  <w:sz w:val="16"/>
                  <w:szCs w:val="16"/>
                </w:rPr>
                <w:t>87.6%</w:t>
              </w:r>
            </w:ins>
          </w:p>
        </w:tc>
        <w:tc>
          <w:tcPr>
            <w:tcW w:w="1239" w:type="dxa"/>
            <w:tcBorders>
              <w:top w:val="nil"/>
              <w:left w:val="single" w:sz="4" w:space="0" w:color="auto"/>
              <w:bottom w:val="single" w:sz="4" w:space="0" w:color="auto"/>
              <w:right w:val="single" w:sz="4" w:space="0" w:color="auto"/>
            </w:tcBorders>
            <w:shd w:val="clear" w:color="000000" w:fill="D9D9D9"/>
            <w:vAlign w:val="center"/>
          </w:tcPr>
          <w:p w14:paraId="0B7626E2" w14:textId="77777777" w:rsidR="002F3714" w:rsidRPr="007A48B0" w:rsidRDefault="002F3714" w:rsidP="00633C8B">
            <w:pPr>
              <w:spacing w:after="0"/>
              <w:jc w:val="right"/>
              <w:rPr>
                <w:ins w:id="1282" w:author="Johan Bergman" w:date="2020-11-12T15:30:00Z"/>
                <w:rFonts w:ascii="Calibri" w:hAnsi="Calibri"/>
                <w:b/>
                <w:bCs/>
                <w:color w:val="000000"/>
                <w:sz w:val="16"/>
                <w:szCs w:val="16"/>
                <w:lang w:val="en-US"/>
              </w:rPr>
            </w:pPr>
            <w:ins w:id="1283" w:author="Johan Bergman" w:date="2020-11-12T15:30:00Z">
              <w:r>
                <w:rPr>
                  <w:rFonts w:ascii="Calibri" w:hAnsi="Calibri" w:cs="Calibri"/>
                  <w:b/>
                  <w:bCs/>
                  <w:color w:val="000000"/>
                  <w:sz w:val="16"/>
                  <w:szCs w:val="16"/>
                </w:rPr>
                <w:t>88.7%</w:t>
              </w:r>
            </w:ins>
          </w:p>
        </w:tc>
        <w:tc>
          <w:tcPr>
            <w:tcW w:w="1239" w:type="dxa"/>
            <w:tcBorders>
              <w:top w:val="nil"/>
              <w:left w:val="single" w:sz="4" w:space="0" w:color="auto"/>
              <w:bottom w:val="single" w:sz="4" w:space="0" w:color="auto"/>
              <w:right w:val="single" w:sz="4" w:space="0" w:color="auto"/>
            </w:tcBorders>
            <w:shd w:val="clear" w:color="000000" w:fill="D9D9D9"/>
            <w:vAlign w:val="center"/>
          </w:tcPr>
          <w:p w14:paraId="4EBE50D1" w14:textId="77777777" w:rsidR="002F3714" w:rsidRDefault="002F3714" w:rsidP="00633C8B">
            <w:pPr>
              <w:spacing w:after="0"/>
              <w:jc w:val="right"/>
              <w:rPr>
                <w:ins w:id="1284" w:author="Johan Bergman" w:date="2020-11-12T15:30:00Z"/>
                <w:rFonts w:ascii="Calibri" w:hAnsi="Calibri"/>
                <w:b/>
                <w:bCs/>
                <w:color w:val="000000"/>
                <w:sz w:val="16"/>
                <w:szCs w:val="16"/>
              </w:rPr>
            </w:pPr>
            <w:ins w:id="1285" w:author="Johan Bergman" w:date="2020-11-12T15:30:00Z">
              <w:r>
                <w:rPr>
                  <w:rFonts w:ascii="Calibri" w:hAnsi="Calibri" w:cs="Calibri"/>
                  <w:b/>
                  <w:bCs/>
                  <w:color w:val="000000"/>
                  <w:sz w:val="16"/>
                  <w:szCs w:val="16"/>
                </w:rPr>
                <w:t>83.2%</w:t>
              </w:r>
            </w:ins>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762F3BE9" w14:textId="77777777" w:rsidR="002F3714" w:rsidRPr="007A48B0" w:rsidRDefault="002F3714" w:rsidP="00633C8B">
            <w:pPr>
              <w:spacing w:after="0"/>
              <w:jc w:val="right"/>
              <w:rPr>
                <w:ins w:id="1286" w:author="Johan Bergman" w:date="2020-11-12T15:30:00Z"/>
                <w:rFonts w:ascii="Calibri" w:hAnsi="Calibri"/>
                <w:b/>
                <w:bCs/>
                <w:color w:val="000000"/>
                <w:sz w:val="16"/>
                <w:szCs w:val="16"/>
                <w:lang w:val="en-US"/>
              </w:rPr>
            </w:pPr>
            <w:ins w:id="1287" w:author="Johan Bergman" w:date="2020-11-12T15:30:00Z">
              <w:r>
                <w:rPr>
                  <w:rFonts w:ascii="Calibri" w:hAnsi="Calibri" w:cs="Calibri"/>
                  <w:b/>
                  <w:bCs/>
                  <w:color w:val="000000"/>
                  <w:sz w:val="16"/>
                  <w:szCs w:val="16"/>
                </w:rPr>
                <w:t>88.9%</w:t>
              </w:r>
            </w:ins>
          </w:p>
        </w:tc>
      </w:tr>
    </w:tbl>
    <w:p w14:paraId="29EFB03B" w14:textId="21BBE146" w:rsidR="006C2650" w:rsidRDefault="00335E75" w:rsidP="000E647A">
      <w:pPr>
        <w:pStyle w:val="Heading3"/>
      </w:pPr>
      <w:bookmarkStart w:id="1288" w:name="_Toc42165623"/>
      <w:bookmarkStart w:id="1289" w:name="_Toc51768558"/>
      <w:bookmarkStart w:id="1290" w:name="_Toc51771065"/>
      <w:r>
        <w:t>7</w:t>
      </w:r>
      <w:r w:rsidR="006C2650" w:rsidRPr="000E647A">
        <w:t>.6.3</w:t>
      </w:r>
      <w:r w:rsidR="006C2650" w:rsidRPr="000E647A">
        <w:tab/>
        <w:t xml:space="preserve">Analysis of </w:t>
      </w:r>
      <w:r w:rsidR="0090254C">
        <w:t>performance impacts</w:t>
      </w:r>
      <w:bookmarkEnd w:id="1288"/>
      <w:bookmarkEnd w:id="1289"/>
      <w:bookmarkEnd w:id="1290"/>
    </w:p>
    <w:p w14:paraId="34B92C3C" w14:textId="77777777" w:rsidR="002F3714" w:rsidRPr="00AD6C0E" w:rsidRDefault="002F3714" w:rsidP="002F3714">
      <w:pPr>
        <w:jc w:val="both"/>
        <w:rPr>
          <w:ins w:id="1291" w:author="Johan Bergman" w:date="2020-11-12T15:30:00Z"/>
          <w:b/>
          <w:lang w:val="en-US" w:eastAsia="ja-JP"/>
        </w:rPr>
      </w:pPr>
      <w:bookmarkStart w:id="1292" w:name="_Toc42165624"/>
      <w:bookmarkStart w:id="1293" w:name="_Toc51768559"/>
      <w:bookmarkStart w:id="1294" w:name="_Toc51771066"/>
      <w:ins w:id="1295" w:author="Johan Bergman" w:date="2020-11-12T15:30:00Z">
        <w:r w:rsidRPr="00AD6C0E">
          <w:rPr>
            <w:b/>
            <w:lang w:val="en-US" w:eastAsia="ja-JP"/>
          </w:rPr>
          <w:t>Coverage:</w:t>
        </w:r>
      </w:ins>
    </w:p>
    <w:p w14:paraId="3EE2D73C" w14:textId="77777777" w:rsidR="002F3714" w:rsidRPr="00AD6C0E" w:rsidRDefault="002F3714" w:rsidP="002F3714">
      <w:pPr>
        <w:jc w:val="both"/>
        <w:rPr>
          <w:ins w:id="1296" w:author="Johan Bergman" w:date="2020-11-12T15:30:00Z"/>
        </w:rPr>
      </w:pPr>
      <w:ins w:id="1297" w:author="Johan Bergman" w:date="2020-11-12T15:30:00Z">
        <w:r w:rsidRPr="00AD6C0E">
          <w:t>Reducing the maximum number of MIMO layers does not impact the coverage.</w:t>
        </w:r>
      </w:ins>
    </w:p>
    <w:p w14:paraId="1F67DFAE" w14:textId="77777777" w:rsidR="002F3714" w:rsidRPr="00AD6C0E" w:rsidRDefault="002F3714" w:rsidP="002F3714">
      <w:pPr>
        <w:jc w:val="both"/>
        <w:rPr>
          <w:ins w:id="1298" w:author="Johan Bergman" w:date="2020-11-12T15:30:00Z"/>
          <w:b/>
          <w:lang w:val="en-US" w:eastAsia="ja-JP"/>
        </w:rPr>
      </w:pPr>
      <w:ins w:id="1299" w:author="Johan Bergman" w:date="2020-11-12T15:30:00Z">
        <w:r w:rsidRPr="00AD6C0E">
          <w:rPr>
            <w:b/>
            <w:lang w:val="en-US" w:eastAsia="ja-JP"/>
          </w:rPr>
          <w:t>Network capacity and spectral efficiency:</w:t>
        </w:r>
      </w:ins>
    </w:p>
    <w:p w14:paraId="6EFCE99B" w14:textId="77777777" w:rsidR="002F3714" w:rsidRPr="00AD6C0E" w:rsidRDefault="002F3714" w:rsidP="002F3714">
      <w:pPr>
        <w:jc w:val="both"/>
        <w:rPr>
          <w:ins w:id="1300" w:author="Johan Bergman" w:date="2020-11-12T15:30:00Z"/>
          <w:bCs/>
          <w:lang w:val="en-US" w:eastAsia="ja-JP"/>
        </w:rPr>
      </w:pPr>
      <w:ins w:id="1301" w:author="Johan Bergman" w:date="2020-11-12T15:30:00Z">
        <w:r w:rsidRPr="00AD6C0E">
          <w:t xml:space="preserve">Since reducing the maximum number of MIMO layers reduces the peak data rate, it degrades the network capacity and spectral efficiency. Especially, the reduction of maximum number of MIMO layers mainly </w:t>
        </w:r>
        <w:r w:rsidRPr="00AD6C0E">
          <w:rPr>
            <w:bCs/>
            <w:lang w:val="en-US" w:eastAsia="ja-JP"/>
          </w:rPr>
          <w:t>degrades</w:t>
        </w:r>
        <w:r w:rsidRPr="00AD6C0E">
          <w:t xml:space="preserve"> the spectral efficiency for UEs in good channel conditions</w:t>
        </w:r>
        <w:r w:rsidRPr="00AD6C0E">
          <w:rPr>
            <w:bCs/>
            <w:lang w:val="en-US" w:eastAsia="ja-JP"/>
          </w:rPr>
          <w:t>.</w:t>
        </w:r>
      </w:ins>
    </w:p>
    <w:p w14:paraId="779ABF83" w14:textId="77777777" w:rsidR="002F3714" w:rsidRPr="00AD6C0E" w:rsidRDefault="002F3714" w:rsidP="002F3714">
      <w:pPr>
        <w:jc w:val="both"/>
        <w:rPr>
          <w:ins w:id="1302" w:author="Johan Bergman" w:date="2020-11-12T15:30:00Z"/>
          <w:b/>
          <w:lang w:val="en-US"/>
        </w:rPr>
      </w:pPr>
      <w:ins w:id="1303" w:author="Johan Bergman" w:date="2020-11-12T15:30:00Z">
        <w:r w:rsidRPr="00AD6C0E">
          <w:rPr>
            <w:b/>
            <w:lang w:val="en-US"/>
          </w:rPr>
          <w:t>Data rate:</w:t>
        </w:r>
      </w:ins>
    </w:p>
    <w:p w14:paraId="06B20D7D" w14:textId="77777777" w:rsidR="002F3714" w:rsidRPr="00AD6C0E" w:rsidRDefault="002F3714" w:rsidP="002F3714">
      <w:pPr>
        <w:jc w:val="both"/>
        <w:rPr>
          <w:ins w:id="1304" w:author="Johan Bergman" w:date="2020-11-12T15:30:00Z"/>
        </w:rPr>
      </w:pPr>
      <w:ins w:id="1305" w:author="Johan Bergman" w:date="2020-11-12T15:30:00Z">
        <w:r w:rsidRPr="00AD6C0E">
          <w:t>Reducing the maximum number of downlink MIMO layers will lower the downlink peak data rate.</w:t>
        </w:r>
      </w:ins>
    </w:p>
    <w:p w14:paraId="77BC227D" w14:textId="77777777" w:rsidR="002F3714" w:rsidRPr="00AD6C0E" w:rsidRDefault="002F3714" w:rsidP="002F3714">
      <w:pPr>
        <w:pStyle w:val="ListParagraph"/>
        <w:numPr>
          <w:ilvl w:val="0"/>
          <w:numId w:val="29"/>
        </w:numPr>
        <w:spacing w:line="252" w:lineRule="auto"/>
        <w:jc w:val="both"/>
        <w:rPr>
          <w:ins w:id="1306" w:author="Johan Bergman" w:date="2020-11-12T15:30:00Z"/>
          <w:rFonts w:ascii="Times New Roman" w:hAnsi="Times New Roman" w:cs="Times New Roman"/>
          <w:sz w:val="20"/>
          <w:szCs w:val="22"/>
        </w:rPr>
      </w:pPr>
      <w:ins w:id="1307" w:author="Johan Bergman" w:date="2020-11-12T15:30:00Z">
        <w:r w:rsidRPr="00AD6C0E">
          <w:rPr>
            <w:rFonts w:ascii="Times New Roman" w:hAnsi="Times New Roman" w:cs="Times New Roman"/>
            <w:sz w:val="20"/>
            <w:szCs w:val="22"/>
          </w:rPr>
          <w:t>Reduction from 2 layers to 1 layer decreases the downlink peak rate by ~50%.</w:t>
        </w:r>
      </w:ins>
    </w:p>
    <w:p w14:paraId="07840A74" w14:textId="77777777" w:rsidR="002F3714" w:rsidRPr="00AD6C0E" w:rsidRDefault="002F3714" w:rsidP="002F3714">
      <w:pPr>
        <w:pStyle w:val="ListParagraph"/>
        <w:numPr>
          <w:ilvl w:val="0"/>
          <w:numId w:val="29"/>
        </w:numPr>
        <w:spacing w:line="252" w:lineRule="auto"/>
        <w:jc w:val="both"/>
        <w:rPr>
          <w:ins w:id="1308" w:author="Johan Bergman" w:date="2020-11-12T15:30:00Z"/>
          <w:rFonts w:ascii="Times New Roman" w:hAnsi="Times New Roman" w:cs="Times New Roman"/>
          <w:sz w:val="20"/>
          <w:szCs w:val="22"/>
        </w:rPr>
      </w:pPr>
      <w:ins w:id="1309" w:author="Johan Bergman" w:date="2020-11-12T15:30:00Z">
        <w:r w:rsidRPr="00AD6C0E">
          <w:rPr>
            <w:rFonts w:ascii="Times New Roman" w:hAnsi="Times New Roman" w:cs="Times New Roman"/>
            <w:sz w:val="20"/>
            <w:szCs w:val="22"/>
          </w:rPr>
          <w:t>Reduction from 4 layers to 2 layers decreases the downlink peak rate by ~50%.</w:t>
        </w:r>
      </w:ins>
    </w:p>
    <w:p w14:paraId="6F91AD20" w14:textId="77777777" w:rsidR="002F3714" w:rsidRPr="00AD6C0E" w:rsidRDefault="002F3714" w:rsidP="002F3714">
      <w:pPr>
        <w:pStyle w:val="ListParagraph"/>
        <w:numPr>
          <w:ilvl w:val="0"/>
          <w:numId w:val="29"/>
        </w:numPr>
        <w:spacing w:line="252" w:lineRule="auto"/>
        <w:jc w:val="both"/>
        <w:rPr>
          <w:ins w:id="1310" w:author="Johan Bergman" w:date="2020-11-12T15:30:00Z"/>
          <w:rFonts w:ascii="Times New Roman" w:hAnsi="Times New Roman" w:cs="Times New Roman"/>
          <w:sz w:val="20"/>
          <w:szCs w:val="22"/>
        </w:rPr>
      </w:pPr>
      <w:ins w:id="1311" w:author="Johan Bergman" w:date="2020-11-12T15:30:00Z">
        <w:r w:rsidRPr="00AD6C0E">
          <w:rPr>
            <w:rFonts w:ascii="Times New Roman" w:hAnsi="Times New Roman" w:cs="Times New Roman"/>
            <w:sz w:val="20"/>
            <w:szCs w:val="22"/>
          </w:rPr>
          <w:t>Reduction from 4 layers to 1 layer decreases the downlink peak rate by ~75%.</w:t>
        </w:r>
      </w:ins>
    </w:p>
    <w:p w14:paraId="42AB8C2D" w14:textId="77777777" w:rsidR="002F3714" w:rsidRPr="00AD6C0E" w:rsidRDefault="002F3714" w:rsidP="002F3714">
      <w:pPr>
        <w:jc w:val="both"/>
        <w:rPr>
          <w:ins w:id="1312" w:author="Johan Bergman" w:date="2020-11-12T15:30:00Z"/>
        </w:rPr>
      </w:pPr>
      <w:ins w:id="1313" w:author="Johan Bergman" w:date="2020-11-12T15:30:00Z">
        <w:r w:rsidRPr="00AD6C0E">
          <w:t>Despite this reduction in peak data rate, the UE with reduced number of downlink MIMO layers will be able to sufficiently fulfil the peak data rate requirements for the RedCap uses cases. For peak rate impacts from combinations of UE complexity reduction techniques, see clause 7.8.3.</w:t>
        </w:r>
      </w:ins>
    </w:p>
    <w:p w14:paraId="4A2D7563" w14:textId="77777777" w:rsidR="002F3714" w:rsidRPr="00AD6C0E" w:rsidRDefault="002F3714" w:rsidP="002F3714">
      <w:pPr>
        <w:jc w:val="both"/>
        <w:rPr>
          <w:ins w:id="1314" w:author="Johan Bergman" w:date="2020-11-12T15:30:00Z"/>
          <w:b/>
          <w:lang w:val="en-US" w:eastAsia="ja-JP"/>
        </w:rPr>
      </w:pPr>
      <w:ins w:id="1315" w:author="Johan Bergman" w:date="2020-11-12T15:30:00Z">
        <w:r w:rsidRPr="00AD6C0E">
          <w:rPr>
            <w:b/>
            <w:lang w:val="en-US" w:eastAsia="ja-JP"/>
          </w:rPr>
          <w:t>Latency and reliability:</w:t>
        </w:r>
      </w:ins>
    </w:p>
    <w:p w14:paraId="4CFD250A" w14:textId="77777777" w:rsidR="002F3714" w:rsidRPr="00AD6C0E" w:rsidRDefault="002F3714" w:rsidP="002F3714">
      <w:pPr>
        <w:jc w:val="both"/>
        <w:rPr>
          <w:ins w:id="1316" w:author="Johan Bergman" w:date="2020-11-12T15:30:00Z"/>
          <w:bCs/>
          <w:lang w:val="en-US" w:eastAsia="ja-JP"/>
        </w:rPr>
      </w:pPr>
      <w:ins w:id="1317" w:author="Johan Bergman" w:date="2020-11-12T15:30:00Z">
        <w:r w:rsidRPr="00AD6C0E">
          <w:t>Reducing the number of MIMO layers does not impact the latency and reliability significantly. The reduction of the maximum number of MIMO layers is only expected to affect the achievable latency for UEs in good channel conditions. The latency requirements of most RedCap use cases can still be sufficiently fulfilled.</w:t>
        </w:r>
      </w:ins>
    </w:p>
    <w:p w14:paraId="06A0A2A6" w14:textId="19009DD1" w:rsidR="00635971" w:rsidRPr="000E647A" w:rsidRDefault="00635971" w:rsidP="00635971">
      <w:pPr>
        <w:pStyle w:val="Heading3"/>
      </w:pPr>
      <w:r>
        <w:t>7</w:t>
      </w:r>
      <w:r w:rsidRPr="000E647A">
        <w:t>.</w:t>
      </w:r>
      <w:r>
        <w:t>6</w:t>
      </w:r>
      <w:r w:rsidRPr="000E647A">
        <w:t>.4</w:t>
      </w:r>
      <w:r w:rsidRPr="000E647A">
        <w:tab/>
        <w:t xml:space="preserve">Analysis of </w:t>
      </w:r>
      <w:r>
        <w:t>coexistence with legacy UEs</w:t>
      </w:r>
      <w:bookmarkEnd w:id="1292"/>
      <w:bookmarkEnd w:id="1293"/>
      <w:bookmarkEnd w:id="1294"/>
    </w:p>
    <w:p w14:paraId="6B489761" w14:textId="03B1D3B3" w:rsidR="006C2650" w:rsidRPr="000E647A" w:rsidRDefault="00335E75" w:rsidP="000E647A">
      <w:pPr>
        <w:pStyle w:val="Heading3"/>
      </w:pPr>
      <w:bookmarkStart w:id="1318" w:name="_Toc42165625"/>
      <w:bookmarkStart w:id="1319" w:name="_Toc51768560"/>
      <w:bookmarkStart w:id="1320" w:name="_Toc51771067"/>
      <w:r>
        <w:t>7</w:t>
      </w:r>
      <w:r w:rsidR="006C2650" w:rsidRPr="000E647A">
        <w:t>.6.</w:t>
      </w:r>
      <w:r w:rsidR="00635971">
        <w:t>5</w:t>
      </w:r>
      <w:r w:rsidR="006C2650" w:rsidRPr="000E647A">
        <w:tab/>
        <w:t>Analysis of specification impacts</w:t>
      </w:r>
      <w:bookmarkEnd w:id="1318"/>
      <w:bookmarkEnd w:id="1319"/>
      <w:bookmarkEnd w:id="1320"/>
    </w:p>
    <w:p w14:paraId="1090D37F" w14:textId="4CA57684" w:rsidR="003308C4" w:rsidRPr="000E647A" w:rsidRDefault="003308C4" w:rsidP="003308C4">
      <w:pPr>
        <w:pStyle w:val="Heading2"/>
      </w:pPr>
      <w:bookmarkStart w:id="1321" w:name="_Toc42165626"/>
      <w:bookmarkStart w:id="1322" w:name="_Toc51768561"/>
      <w:bookmarkStart w:id="1323" w:name="_Toc51771068"/>
      <w:r>
        <w:t>7</w:t>
      </w:r>
      <w:r w:rsidRPr="000E647A">
        <w:t>.</w:t>
      </w:r>
      <w:r>
        <w:t>7</w:t>
      </w:r>
      <w:r w:rsidRPr="000E647A">
        <w:tab/>
      </w:r>
      <w:r w:rsidR="005B20AA">
        <w:t>Relaxed</w:t>
      </w:r>
      <w:r>
        <w:t xml:space="preserve"> maximum modulation</w:t>
      </w:r>
      <w:r w:rsidR="005B20AA">
        <w:t xml:space="preserve"> order</w:t>
      </w:r>
    </w:p>
    <w:p w14:paraId="1F0E79B1" w14:textId="309B6955" w:rsidR="003308C4" w:rsidRDefault="003308C4" w:rsidP="003308C4">
      <w:pPr>
        <w:pStyle w:val="Heading3"/>
      </w:pPr>
      <w:r>
        <w:t>7</w:t>
      </w:r>
      <w:r w:rsidRPr="000E647A">
        <w:t>.</w:t>
      </w:r>
      <w:r>
        <w:t>7</w:t>
      </w:r>
      <w:r w:rsidRPr="000E647A">
        <w:t>.1</w:t>
      </w:r>
      <w:r w:rsidRPr="000E647A">
        <w:tab/>
        <w:t>Description of feature</w:t>
      </w:r>
    </w:p>
    <w:p w14:paraId="27070575" w14:textId="77777777" w:rsidR="00D27954" w:rsidRPr="000E05BB" w:rsidRDefault="00D27954" w:rsidP="00D27954">
      <w:pPr>
        <w:pStyle w:val="BodyText"/>
        <w:rPr>
          <w:ins w:id="1324" w:author="Johan Bergman" w:date="2020-11-12T15:33:00Z"/>
          <w:rFonts w:ascii="Times New Roman" w:hAnsi="Times New Roman"/>
          <w:b w:val="0"/>
          <w:bCs/>
          <w:sz w:val="20"/>
        </w:rPr>
      </w:pPr>
      <w:ins w:id="1325" w:author="Johan Bergman" w:date="2020-11-12T15:33:00Z">
        <w:r w:rsidRPr="000E05BB">
          <w:rPr>
            <w:rFonts w:ascii="Times New Roman" w:hAnsi="Times New Roman"/>
            <w:b w:val="0"/>
            <w:bCs/>
            <w:sz w:val="20"/>
          </w:rPr>
          <w:t>Relaxation of maximum mandatory modulation orders reduces complexity through reducing the amount of RF and baseband processing required.</w:t>
        </w:r>
      </w:ins>
    </w:p>
    <w:p w14:paraId="53691692" w14:textId="77777777" w:rsidR="00D27954" w:rsidRPr="000E05BB" w:rsidRDefault="00D27954" w:rsidP="00D27954">
      <w:pPr>
        <w:pStyle w:val="BodyText"/>
        <w:rPr>
          <w:ins w:id="1326" w:author="Johan Bergman" w:date="2020-11-12T15:33:00Z"/>
          <w:rFonts w:ascii="Times New Roman" w:hAnsi="Times New Roman"/>
          <w:b w:val="0"/>
          <w:bCs/>
          <w:sz w:val="20"/>
        </w:rPr>
      </w:pPr>
      <w:ins w:id="1327" w:author="Johan Bergman" w:date="2020-11-12T15:33:00Z">
        <w:r w:rsidRPr="000E05BB">
          <w:rPr>
            <w:rFonts w:ascii="Times New Roman" w:hAnsi="Times New Roman"/>
            <w:b w:val="0"/>
            <w:bCs/>
            <w:sz w:val="20"/>
          </w:rPr>
          <w:t>In the study, the main options for relaxation of maximum mandatory modulation orders considered are:</w:t>
        </w:r>
      </w:ins>
    </w:p>
    <w:p w14:paraId="0193BA4E" w14:textId="77777777" w:rsidR="00D27954" w:rsidRPr="002F3714" w:rsidRDefault="00D27954" w:rsidP="00D27954">
      <w:pPr>
        <w:pStyle w:val="ListParagraph"/>
        <w:numPr>
          <w:ilvl w:val="0"/>
          <w:numId w:val="29"/>
        </w:numPr>
        <w:spacing w:line="252" w:lineRule="auto"/>
        <w:jc w:val="both"/>
        <w:rPr>
          <w:ins w:id="1328" w:author="Johan Bergman" w:date="2020-11-12T15:33:00Z"/>
          <w:rFonts w:ascii="Times New Roman" w:hAnsi="Times New Roman" w:cs="Times New Roman"/>
          <w:sz w:val="20"/>
          <w:szCs w:val="20"/>
        </w:rPr>
      </w:pPr>
      <w:ins w:id="1329" w:author="Johan Bergman" w:date="2020-11-12T15:33:00Z">
        <w:r w:rsidRPr="002F3714">
          <w:rPr>
            <w:rFonts w:ascii="Times New Roman" w:hAnsi="Times New Roman" w:cs="Times New Roman"/>
            <w:sz w:val="20"/>
            <w:szCs w:val="20"/>
          </w:rPr>
          <w:t>UL:</w:t>
        </w:r>
      </w:ins>
    </w:p>
    <w:p w14:paraId="1B5EFEF5" w14:textId="77777777" w:rsidR="00D27954" w:rsidRPr="002F3714" w:rsidRDefault="00D27954" w:rsidP="00D27954">
      <w:pPr>
        <w:pStyle w:val="ListParagraph"/>
        <w:numPr>
          <w:ilvl w:val="1"/>
          <w:numId w:val="29"/>
        </w:numPr>
        <w:spacing w:line="252" w:lineRule="auto"/>
        <w:jc w:val="both"/>
        <w:rPr>
          <w:ins w:id="1330" w:author="Johan Bergman" w:date="2020-11-12T15:33:00Z"/>
          <w:rFonts w:ascii="Times New Roman" w:hAnsi="Times New Roman" w:cs="Times New Roman"/>
          <w:sz w:val="20"/>
          <w:szCs w:val="20"/>
        </w:rPr>
      </w:pPr>
      <w:ins w:id="1331" w:author="Johan Bergman" w:date="2020-11-12T15:33:00Z">
        <w:r w:rsidRPr="002F3714">
          <w:rPr>
            <w:rFonts w:ascii="Times New Roman" w:hAnsi="Times New Roman" w:cs="Times New Roman"/>
            <w:sz w:val="20"/>
            <w:szCs w:val="20"/>
          </w:rPr>
          <w:t>FR1: 16QAM instead of 64QAM</w:t>
        </w:r>
      </w:ins>
    </w:p>
    <w:p w14:paraId="2667AE76" w14:textId="77777777" w:rsidR="00D27954" w:rsidRPr="002F3714" w:rsidRDefault="00D27954" w:rsidP="00D27954">
      <w:pPr>
        <w:pStyle w:val="ListParagraph"/>
        <w:numPr>
          <w:ilvl w:val="1"/>
          <w:numId w:val="29"/>
        </w:numPr>
        <w:spacing w:line="252" w:lineRule="auto"/>
        <w:jc w:val="both"/>
        <w:rPr>
          <w:ins w:id="1332" w:author="Johan Bergman" w:date="2020-11-12T15:33:00Z"/>
          <w:rFonts w:ascii="Times New Roman" w:hAnsi="Times New Roman" w:cs="Times New Roman"/>
          <w:sz w:val="20"/>
          <w:szCs w:val="20"/>
        </w:rPr>
      </w:pPr>
      <w:ins w:id="1333" w:author="Johan Bergman" w:date="2020-11-12T15:33:00Z">
        <w:r w:rsidRPr="002F3714">
          <w:rPr>
            <w:rFonts w:ascii="Times New Roman" w:hAnsi="Times New Roman" w:cs="Times New Roman"/>
            <w:sz w:val="20"/>
            <w:szCs w:val="20"/>
          </w:rPr>
          <w:t>FR2: 16QAM instead of 64QAM</w:t>
        </w:r>
      </w:ins>
    </w:p>
    <w:p w14:paraId="729C9F59" w14:textId="77777777" w:rsidR="00D27954" w:rsidRPr="002F3714" w:rsidRDefault="00D27954" w:rsidP="00D27954">
      <w:pPr>
        <w:pStyle w:val="ListParagraph"/>
        <w:numPr>
          <w:ilvl w:val="0"/>
          <w:numId w:val="29"/>
        </w:numPr>
        <w:spacing w:line="252" w:lineRule="auto"/>
        <w:jc w:val="both"/>
        <w:rPr>
          <w:ins w:id="1334" w:author="Johan Bergman" w:date="2020-11-12T15:33:00Z"/>
          <w:rFonts w:ascii="Times New Roman" w:hAnsi="Times New Roman" w:cs="Times New Roman"/>
          <w:sz w:val="20"/>
          <w:szCs w:val="20"/>
        </w:rPr>
      </w:pPr>
      <w:ins w:id="1335" w:author="Johan Bergman" w:date="2020-11-12T15:33:00Z">
        <w:r w:rsidRPr="002F3714">
          <w:rPr>
            <w:rFonts w:ascii="Times New Roman" w:hAnsi="Times New Roman" w:cs="Times New Roman"/>
            <w:sz w:val="20"/>
            <w:szCs w:val="20"/>
          </w:rPr>
          <w:t>DL</w:t>
        </w:r>
      </w:ins>
    </w:p>
    <w:p w14:paraId="7D99FD8C" w14:textId="77777777" w:rsidR="00D27954" w:rsidRPr="002F3714" w:rsidRDefault="00D27954" w:rsidP="00D27954">
      <w:pPr>
        <w:pStyle w:val="ListParagraph"/>
        <w:numPr>
          <w:ilvl w:val="1"/>
          <w:numId w:val="29"/>
        </w:numPr>
        <w:spacing w:line="252" w:lineRule="auto"/>
        <w:jc w:val="both"/>
        <w:rPr>
          <w:ins w:id="1336" w:author="Johan Bergman" w:date="2020-11-12T15:33:00Z"/>
          <w:rFonts w:ascii="Times New Roman" w:hAnsi="Times New Roman" w:cs="Times New Roman"/>
          <w:sz w:val="20"/>
          <w:szCs w:val="20"/>
        </w:rPr>
      </w:pPr>
      <w:ins w:id="1337" w:author="Johan Bergman" w:date="2020-11-12T15:33:00Z">
        <w:r w:rsidRPr="002F3714">
          <w:rPr>
            <w:rFonts w:ascii="Times New Roman" w:hAnsi="Times New Roman" w:cs="Times New Roman"/>
            <w:sz w:val="20"/>
            <w:szCs w:val="20"/>
          </w:rPr>
          <w:t>FR1: 64QAM instead of 256QAM</w:t>
        </w:r>
      </w:ins>
    </w:p>
    <w:p w14:paraId="17A0CEC9" w14:textId="77777777" w:rsidR="00D27954" w:rsidRPr="002F3714" w:rsidRDefault="00D27954" w:rsidP="00D27954">
      <w:pPr>
        <w:pStyle w:val="ListParagraph"/>
        <w:numPr>
          <w:ilvl w:val="1"/>
          <w:numId w:val="29"/>
        </w:numPr>
        <w:spacing w:line="252" w:lineRule="auto"/>
        <w:jc w:val="both"/>
        <w:rPr>
          <w:ins w:id="1338" w:author="Johan Bergman" w:date="2020-11-12T15:33:00Z"/>
          <w:rFonts w:ascii="Times New Roman" w:hAnsi="Times New Roman" w:cs="Times New Roman"/>
          <w:sz w:val="20"/>
          <w:szCs w:val="20"/>
        </w:rPr>
      </w:pPr>
      <w:ins w:id="1339" w:author="Johan Bergman" w:date="2020-11-12T15:33:00Z">
        <w:r w:rsidRPr="002F3714">
          <w:rPr>
            <w:rFonts w:ascii="Times New Roman" w:hAnsi="Times New Roman" w:cs="Times New Roman"/>
            <w:sz w:val="20"/>
            <w:szCs w:val="20"/>
          </w:rPr>
          <w:t>FR2: 16QAM instead of 64QAM</w:t>
        </w:r>
      </w:ins>
    </w:p>
    <w:p w14:paraId="0F29B04B" w14:textId="77777777" w:rsidR="00D27954" w:rsidRPr="000E05BB" w:rsidRDefault="00D27954" w:rsidP="00D27954">
      <w:pPr>
        <w:pStyle w:val="BodyText"/>
        <w:rPr>
          <w:ins w:id="1340" w:author="Johan Bergman" w:date="2020-11-12T15:33:00Z"/>
          <w:rFonts w:ascii="Times New Roman" w:hAnsi="Times New Roman"/>
          <w:b w:val="0"/>
          <w:bCs/>
          <w:sz w:val="20"/>
        </w:rPr>
      </w:pPr>
      <w:ins w:id="1341" w:author="Johan Bergman" w:date="2020-11-12T15:33:00Z">
        <w:r w:rsidRPr="000E05BB">
          <w:rPr>
            <w:rFonts w:ascii="Times New Roman" w:hAnsi="Times New Roman"/>
            <w:b w:val="0"/>
            <w:bCs/>
            <w:sz w:val="20"/>
          </w:rPr>
          <w:t xml:space="preserve">The study uses a legacy NR UE as a reference. The evaluation of </w:t>
        </w:r>
        <w:r w:rsidRPr="000E05BB">
          <w:rPr>
            <w:rFonts w:ascii="Times New Roman" w:eastAsia="Calibri" w:hAnsi="Times New Roman"/>
            <w:b w:val="0"/>
            <w:bCs/>
            <w:sz w:val="20"/>
            <w:lang w:eastAsia="en-US"/>
          </w:rPr>
          <w:t>cost/complexity reduction is with respect to a reference UE with the maximum modulation orders shown below.</w:t>
        </w:r>
      </w:ins>
    </w:p>
    <w:p w14:paraId="4D5CD45C" w14:textId="77777777" w:rsidR="00D27954" w:rsidRPr="002F3714" w:rsidRDefault="00D27954" w:rsidP="00D27954">
      <w:pPr>
        <w:pStyle w:val="ListParagraph"/>
        <w:numPr>
          <w:ilvl w:val="0"/>
          <w:numId w:val="29"/>
        </w:numPr>
        <w:spacing w:line="252" w:lineRule="auto"/>
        <w:jc w:val="both"/>
        <w:rPr>
          <w:ins w:id="1342" w:author="Johan Bergman" w:date="2020-11-12T15:33:00Z"/>
          <w:rFonts w:ascii="Times New Roman" w:hAnsi="Times New Roman" w:cs="Times New Roman"/>
          <w:sz w:val="20"/>
          <w:szCs w:val="20"/>
        </w:rPr>
      </w:pPr>
      <w:ins w:id="1343" w:author="Johan Bergman" w:date="2020-11-12T15:33:00Z">
        <w:r w:rsidRPr="002F3714">
          <w:rPr>
            <w:rFonts w:ascii="Times New Roman" w:hAnsi="Times New Roman" w:cs="Times New Roman"/>
            <w:sz w:val="20"/>
            <w:szCs w:val="20"/>
          </w:rPr>
          <w:t xml:space="preserve">UL: </w:t>
        </w:r>
      </w:ins>
    </w:p>
    <w:p w14:paraId="7D4BA037" w14:textId="77777777" w:rsidR="00D27954" w:rsidRDefault="00D27954" w:rsidP="00D27954">
      <w:pPr>
        <w:pStyle w:val="ListParagraph"/>
        <w:numPr>
          <w:ilvl w:val="1"/>
          <w:numId w:val="29"/>
        </w:numPr>
        <w:spacing w:line="252" w:lineRule="auto"/>
        <w:jc w:val="both"/>
        <w:rPr>
          <w:ins w:id="1344" w:author="Johan Bergman" w:date="2020-11-12T15:33:00Z"/>
          <w:rFonts w:ascii="Times New Roman" w:hAnsi="Times New Roman" w:cs="Times New Roman"/>
          <w:sz w:val="20"/>
          <w:szCs w:val="20"/>
        </w:rPr>
      </w:pPr>
      <w:ins w:id="1345" w:author="Johan Bergman" w:date="2020-11-12T15:33:00Z">
        <w:r w:rsidRPr="002F3714">
          <w:rPr>
            <w:rFonts w:ascii="Times New Roman" w:hAnsi="Times New Roman" w:cs="Times New Roman"/>
            <w:sz w:val="20"/>
            <w:szCs w:val="20"/>
          </w:rPr>
          <w:t>FR1</w:t>
        </w:r>
        <w:r>
          <w:rPr>
            <w:rFonts w:ascii="Times New Roman" w:hAnsi="Times New Roman" w:cs="Times New Roman"/>
            <w:sz w:val="20"/>
            <w:szCs w:val="20"/>
          </w:rPr>
          <w:t>: 64QAM</w:t>
        </w:r>
      </w:ins>
    </w:p>
    <w:p w14:paraId="594E532B" w14:textId="77777777" w:rsidR="00D27954" w:rsidRPr="002F3714" w:rsidRDefault="00D27954" w:rsidP="00D27954">
      <w:pPr>
        <w:pStyle w:val="ListParagraph"/>
        <w:numPr>
          <w:ilvl w:val="1"/>
          <w:numId w:val="29"/>
        </w:numPr>
        <w:spacing w:line="252" w:lineRule="auto"/>
        <w:jc w:val="both"/>
        <w:rPr>
          <w:ins w:id="1346" w:author="Johan Bergman" w:date="2020-11-12T15:33:00Z"/>
          <w:rFonts w:ascii="Times New Roman" w:hAnsi="Times New Roman" w:cs="Times New Roman"/>
          <w:sz w:val="20"/>
          <w:szCs w:val="20"/>
        </w:rPr>
      </w:pPr>
      <w:ins w:id="1347" w:author="Johan Bergman" w:date="2020-11-12T15:33:00Z">
        <w:r w:rsidRPr="002F3714">
          <w:rPr>
            <w:rFonts w:ascii="Times New Roman" w:hAnsi="Times New Roman" w:cs="Times New Roman"/>
            <w:sz w:val="20"/>
            <w:szCs w:val="20"/>
          </w:rPr>
          <w:t>FR2: 64QAM</w:t>
        </w:r>
      </w:ins>
    </w:p>
    <w:p w14:paraId="2CD975C2" w14:textId="77777777" w:rsidR="00D27954" w:rsidRPr="002F3714" w:rsidRDefault="00D27954" w:rsidP="00D27954">
      <w:pPr>
        <w:pStyle w:val="ListParagraph"/>
        <w:numPr>
          <w:ilvl w:val="0"/>
          <w:numId w:val="29"/>
        </w:numPr>
        <w:spacing w:line="252" w:lineRule="auto"/>
        <w:jc w:val="both"/>
        <w:rPr>
          <w:ins w:id="1348" w:author="Johan Bergman" w:date="2020-11-12T15:33:00Z"/>
          <w:rFonts w:ascii="Times New Roman" w:hAnsi="Times New Roman" w:cs="Times New Roman"/>
          <w:sz w:val="20"/>
          <w:szCs w:val="20"/>
        </w:rPr>
      </w:pPr>
      <w:ins w:id="1349" w:author="Johan Bergman" w:date="2020-11-12T15:33:00Z">
        <w:r w:rsidRPr="002F3714">
          <w:rPr>
            <w:rFonts w:ascii="Times New Roman" w:hAnsi="Times New Roman" w:cs="Times New Roman"/>
            <w:sz w:val="20"/>
            <w:szCs w:val="20"/>
          </w:rPr>
          <w:t>DL</w:t>
        </w:r>
      </w:ins>
    </w:p>
    <w:p w14:paraId="2D8764DA" w14:textId="77777777" w:rsidR="00D27954" w:rsidRPr="002F3714" w:rsidRDefault="00D27954" w:rsidP="00D27954">
      <w:pPr>
        <w:pStyle w:val="ListParagraph"/>
        <w:numPr>
          <w:ilvl w:val="1"/>
          <w:numId w:val="29"/>
        </w:numPr>
        <w:spacing w:line="252" w:lineRule="auto"/>
        <w:jc w:val="both"/>
        <w:rPr>
          <w:ins w:id="1350" w:author="Johan Bergman" w:date="2020-11-12T15:33:00Z"/>
          <w:rFonts w:ascii="Times New Roman" w:hAnsi="Times New Roman" w:cs="Times New Roman"/>
          <w:sz w:val="20"/>
          <w:szCs w:val="20"/>
        </w:rPr>
      </w:pPr>
      <w:ins w:id="1351" w:author="Johan Bergman" w:date="2020-11-12T15:33:00Z">
        <w:r w:rsidRPr="002F3714">
          <w:rPr>
            <w:rFonts w:ascii="Times New Roman" w:hAnsi="Times New Roman" w:cs="Times New Roman"/>
            <w:sz w:val="20"/>
            <w:szCs w:val="20"/>
          </w:rPr>
          <w:lastRenderedPageBreak/>
          <w:t>FR1: 256QAM</w:t>
        </w:r>
      </w:ins>
    </w:p>
    <w:p w14:paraId="3E34BCB6" w14:textId="77777777" w:rsidR="00D27954" w:rsidRPr="002F3714" w:rsidRDefault="00D27954" w:rsidP="00D27954">
      <w:pPr>
        <w:pStyle w:val="ListParagraph"/>
        <w:numPr>
          <w:ilvl w:val="1"/>
          <w:numId w:val="29"/>
        </w:numPr>
        <w:spacing w:line="252" w:lineRule="auto"/>
        <w:jc w:val="both"/>
        <w:rPr>
          <w:ins w:id="1352" w:author="Johan Bergman" w:date="2020-11-12T15:33:00Z"/>
          <w:rFonts w:ascii="Times New Roman" w:hAnsi="Times New Roman" w:cs="Times New Roman"/>
          <w:sz w:val="20"/>
          <w:szCs w:val="20"/>
        </w:rPr>
      </w:pPr>
      <w:ins w:id="1353" w:author="Johan Bergman" w:date="2020-11-12T15:33:00Z">
        <w:r w:rsidRPr="002F3714">
          <w:rPr>
            <w:rFonts w:ascii="Times New Roman" w:hAnsi="Times New Roman" w:cs="Times New Roman"/>
            <w:sz w:val="20"/>
            <w:szCs w:val="20"/>
          </w:rPr>
          <w:t>FR2: 64QAM</w:t>
        </w:r>
      </w:ins>
    </w:p>
    <w:p w14:paraId="083870D5" w14:textId="77777777" w:rsidR="00D27954" w:rsidRPr="000E05BB" w:rsidRDefault="00D27954" w:rsidP="00D27954">
      <w:pPr>
        <w:jc w:val="both"/>
        <w:rPr>
          <w:ins w:id="1354" w:author="Johan Bergman" w:date="2020-11-12T15:33:00Z"/>
          <w:bCs/>
        </w:rPr>
      </w:pPr>
      <w:ins w:id="1355" w:author="Johan Bergman" w:date="2020-11-12T15:33:00Z">
        <w:r w:rsidRPr="000E05BB">
          <w:rPr>
            <w:bCs/>
          </w:rPr>
          <w:t>It is primarily assumed that these maximum modulation orders apply to data channels only.</w:t>
        </w:r>
      </w:ins>
    </w:p>
    <w:p w14:paraId="095F4AE1" w14:textId="41F75E2F" w:rsidR="003308C4" w:rsidRPr="000E647A" w:rsidRDefault="003308C4" w:rsidP="003308C4">
      <w:pPr>
        <w:pStyle w:val="Heading3"/>
      </w:pPr>
      <w:r>
        <w:t>7</w:t>
      </w:r>
      <w:r w:rsidRPr="000E647A">
        <w:t>.</w:t>
      </w:r>
      <w:r>
        <w:t>7</w:t>
      </w:r>
      <w:r w:rsidRPr="000E647A">
        <w:t>.2</w:t>
      </w:r>
      <w:r w:rsidRPr="000E647A">
        <w:tab/>
        <w:t>Analysis of UE complexity reduction</w:t>
      </w:r>
    </w:p>
    <w:p w14:paraId="325C3FA7" w14:textId="77777777" w:rsidR="00D27954" w:rsidRPr="00656E4E" w:rsidRDefault="00D27954" w:rsidP="00D27954">
      <w:pPr>
        <w:pStyle w:val="BodyText"/>
        <w:rPr>
          <w:ins w:id="1356" w:author="Johan Bergman" w:date="2020-11-12T15:33:00Z"/>
          <w:rFonts w:ascii="Times New Roman" w:hAnsi="Times New Roman"/>
          <w:b w:val="0"/>
          <w:bCs/>
          <w:sz w:val="20"/>
        </w:rPr>
      </w:pPr>
      <w:ins w:id="1357" w:author="Johan Bergman" w:date="2020-11-12T15:33:00Z">
        <w:r w:rsidRPr="00656E4E">
          <w:rPr>
            <w:rFonts w:ascii="Times New Roman" w:hAnsi="Times New Roman"/>
            <w:b w:val="0"/>
            <w:bCs/>
            <w:sz w:val="20"/>
          </w:rPr>
          <w:t xml:space="preserve">The estimated cost for a device with relaxed maximum modulation order (see evaluation methodology described in clause 6.1) and averaged over the results provided by the sourcing companies, is summarized in Table 7.7.2-1 and Table 7.7.2-2. </w:t>
        </w:r>
      </w:ins>
    </w:p>
    <w:p w14:paraId="1802C9A8" w14:textId="77777777" w:rsidR="00D27954" w:rsidRPr="00656E4E" w:rsidRDefault="00D27954" w:rsidP="00D27954">
      <w:pPr>
        <w:pStyle w:val="BodyText"/>
        <w:rPr>
          <w:ins w:id="1358" w:author="Johan Bergman" w:date="2020-11-12T15:33:00Z"/>
          <w:rFonts w:ascii="Times New Roman" w:hAnsi="Times New Roman"/>
          <w:b w:val="0"/>
          <w:bCs/>
          <w:sz w:val="20"/>
        </w:rPr>
      </w:pPr>
      <w:ins w:id="1359" w:author="Johan Bergman" w:date="2020-11-12T15:33:00Z">
        <w:r w:rsidRPr="00656E4E">
          <w:rPr>
            <w:rFonts w:ascii="Times New Roman" w:hAnsi="Times New Roman"/>
            <w:b w:val="0"/>
            <w:bCs/>
            <w:sz w:val="20"/>
          </w:rPr>
          <w:t>As can be seen in the last row for the total cost in Table 7.7.2-1, the average estimated cost reduction achieved by relaxing the maximum UL modulation order from 64QAM to 16QAM is ~2% for FR1 FDD, FR1 TDD, and FR2.</w:t>
        </w:r>
      </w:ins>
    </w:p>
    <w:p w14:paraId="3DFEF04C" w14:textId="77777777" w:rsidR="00D27954" w:rsidRPr="00656E4E" w:rsidRDefault="00D27954" w:rsidP="00D27954">
      <w:pPr>
        <w:pStyle w:val="BodyText"/>
        <w:rPr>
          <w:ins w:id="1360" w:author="Johan Bergman" w:date="2020-11-12T15:33:00Z"/>
          <w:rFonts w:ascii="Times New Roman" w:hAnsi="Times New Roman"/>
          <w:b w:val="0"/>
          <w:bCs/>
          <w:sz w:val="20"/>
        </w:rPr>
      </w:pPr>
      <w:ins w:id="1361" w:author="Johan Bergman" w:date="2020-11-12T15:33:00Z">
        <w:r w:rsidRPr="00656E4E">
          <w:rPr>
            <w:rFonts w:ascii="Times New Roman" w:hAnsi="Times New Roman"/>
            <w:b w:val="0"/>
            <w:bCs/>
            <w:sz w:val="20"/>
          </w:rPr>
          <w:t>By comparing Table 7.7.2-1 with the reference NR device cost breakdown in clause 6.1, it can be observed that the main contributors of the cost reduction are the following functional blocks:</w:t>
        </w:r>
      </w:ins>
    </w:p>
    <w:p w14:paraId="78556B46" w14:textId="77777777" w:rsidR="00D27954" w:rsidRPr="00656E4E" w:rsidRDefault="00D27954" w:rsidP="00D27954">
      <w:pPr>
        <w:pStyle w:val="ListParagraph"/>
        <w:numPr>
          <w:ilvl w:val="0"/>
          <w:numId w:val="31"/>
        </w:numPr>
        <w:jc w:val="both"/>
        <w:rPr>
          <w:ins w:id="1362" w:author="Johan Bergman" w:date="2020-11-12T15:33:00Z"/>
          <w:rFonts w:ascii="Times New Roman" w:hAnsi="Times New Roman" w:cs="Times New Roman"/>
          <w:bCs/>
          <w:sz w:val="20"/>
          <w:szCs w:val="20"/>
          <w:lang w:val="en-US"/>
        </w:rPr>
      </w:pPr>
      <w:ins w:id="1363" w:author="Johan Bergman" w:date="2020-11-12T15:33:00Z">
        <w:r w:rsidRPr="00656E4E">
          <w:rPr>
            <w:rFonts w:ascii="Times New Roman" w:hAnsi="Times New Roman" w:cs="Times New Roman"/>
            <w:bCs/>
            <w:sz w:val="20"/>
            <w:szCs w:val="20"/>
            <w:lang w:val="en-US"/>
          </w:rPr>
          <w:t>RF: Power amplifier</w:t>
        </w:r>
      </w:ins>
    </w:p>
    <w:p w14:paraId="00014A34" w14:textId="77777777" w:rsidR="00D27954" w:rsidRPr="00656E4E" w:rsidRDefault="00D27954" w:rsidP="00D27954">
      <w:pPr>
        <w:pStyle w:val="ListParagraph"/>
        <w:numPr>
          <w:ilvl w:val="0"/>
          <w:numId w:val="31"/>
        </w:numPr>
        <w:jc w:val="both"/>
        <w:rPr>
          <w:ins w:id="1364" w:author="Johan Bergman" w:date="2020-11-12T15:33:00Z"/>
          <w:rFonts w:ascii="Times New Roman" w:hAnsi="Times New Roman" w:cs="Times New Roman"/>
          <w:bCs/>
          <w:sz w:val="20"/>
          <w:szCs w:val="20"/>
          <w:lang w:val="en-US"/>
        </w:rPr>
      </w:pPr>
      <w:ins w:id="1365" w:author="Johan Bergman" w:date="2020-11-12T15:33:00Z">
        <w:r w:rsidRPr="00656E4E">
          <w:rPr>
            <w:rFonts w:ascii="Times New Roman" w:hAnsi="Times New Roman" w:cs="Times New Roman"/>
            <w:bCs/>
            <w:sz w:val="20"/>
            <w:szCs w:val="20"/>
            <w:lang w:val="en-US"/>
          </w:rPr>
          <w:t>RF: Transceiver</w:t>
        </w:r>
      </w:ins>
    </w:p>
    <w:p w14:paraId="4C886469" w14:textId="77777777" w:rsidR="00D27954" w:rsidRPr="00656E4E" w:rsidRDefault="00D27954" w:rsidP="00D27954">
      <w:pPr>
        <w:pStyle w:val="ListParagraph"/>
        <w:numPr>
          <w:ilvl w:val="0"/>
          <w:numId w:val="31"/>
        </w:numPr>
        <w:jc w:val="both"/>
        <w:rPr>
          <w:ins w:id="1366" w:author="Johan Bergman" w:date="2020-11-12T15:33:00Z"/>
          <w:rFonts w:ascii="Times New Roman" w:hAnsi="Times New Roman" w:cs="Times New Roman"/>
          <w:bCs/>
          <w:sz w:val="20"/>
          <w:szCs w:val="20"/>
          <w:lang w:val="en-US"/>
        </w:rPr>
      </w:pPr>
      <w:ins w:id="1367" w:author="Johan Bergman" w:date="2020-11-12T15:33:00Z">
        <w:r w:rsidRPr="00656E4E">
          <w:rPr>
            <w:rFonts w:ascii="Times New Roman" w:hAnsi="Times New Roman" w:cs="Times New Roman"/>
            <w:bCs/>
            <w:sz w:val="20"/>
            <w:szCs w:val="20"/>
            <w:lang w:val="en-US"/>
          </w:rPr>
          <w:t>Baseband: ADC/DAC</w:t>
        </w:r>
      </w:ins>
    </w:p>
    <w:p w14:paraId="278100D7" w14:textId="77777777" w:rsidR="00D27954" w:rsidRPr="00656E4E" w:rsidRDefault="00D27954" w:rsidP="00D27954">
      <w:pPr>
        <w:pStyle w:val="ListParagraph"/>
        <w:numPr>
          <w:ilvl w:val="0"/>
          <w:numId w:val="31"/>
        </w:numPr>
        <w:jc w:val="both"/>
        <w:rPr>
          <w:ins w:id="1368" w:author="Johan Bergman" w:date="2020-11-12T15:33:00Z"/>
          <w:rFonts w:ascii="Times New Roman" w:hAnsi="Times New Roman" w:cs="Times New Roman"/>
          <w:bCs/>
          <w:sz w:val="20"/>
          <w:szCs w:val="20"/>
          <w:lang w:val="en-US"/>
        </w:rPr>
      </w:pPr>
      <w:ins w:id="1369" w:author="Johan Bergman" w:date="2020-11-12T15:33:00Z">
        <w:r w:rsidRPr="00656E4E">
          <w:rPr>
            <w:rFonts w:ascii="Times New Roman" w:hAnsi="Times New Roman" w:cs="Times New Roman"/>
            <w:bCs/>
            <w:sz w:val="20"/>
            <w:szCs w:val="20"/>
            <w:lang w:val="en-US"/>
          </w:rPr>
          <w:t>Baseband: UL processing block</w:t>
        </w:r>
      </w:ins>
    </w:p>
    <w:p w14:paraId="1B0A00A3" w14:textId="77777777" w:rsidR="00D27954" w:rsidRPr="00656E4E" w:rsidRDefault="00D27954" w:rsidP="00D27954">
      <w:pPr>
        <w:pStyle w:val="BodyText"/>
        <w:rPr>
          <w:ins w:id="1370" w:author="Johan Bergman" w:date="2020-11-12T15:33:00Z"/>
          <w:rFonts w:ascii="Times New Roman" w:hAnsi="Times New Roman"/>
          <w:b w:val="0"/>
          <w:bCs/>
          <w:sz w:val="20"/>
        </w:rPr>
      </w:pPr>
      <w:ins w:id="1371" w:author="Johan Bergman" w:date="2020-11-12T15:33:00Z">
        <w:r w:rsidRPr="00656E4E">
          <w:rPr>
            <w:rFonts w:ascii="Times New Roman" w:hAnsi="Times New Roman"/>
            <w:b w:val="0"/>
            <w:bCs/>
            <w:sz w:val="20"/>
          </w:rPr>
          <w:t>Furthermore, ~50% of sourcing companies indicated that the RF cost savings (but not the baseband cost savings) accumulate across supported bands.</w:t>
        </w:r>
      </w:ins>
    </w:p>
    <w:p w14:paraId="69C74075" w14:textId="77777777" w:rsidR="00D27954" w:rsidRPr="00FA4365" w:rsidRDefault="00D27954" w:rsidP="00D27954">
      <w:pPr>
        <w:pStyle w:val="BodyText"/>
        <w:jc w:val="center"/>
        <w:rPr>
          <w:ins w:id="1372" w:author="Johan Bergman" w:date="2020-11-12T15:33:00Z"/>
          <w:rFonts w:cs="Arial"/>
          <w:sz w:val="20"/>
          <w:szCs w:val="22"/>
        </w:rPr>
      </w:pPr>
      <w:ins w:id="1373" w:author="Johan Bergman" w:date="2020-11-12T15:33:00Z">
        <w:r w:rsidRPr="00FA4365">
          <w:rPr>
            <w:rFonts w:cs="Arial"/>
            <w:sz w:val="20"/>
            <w:szCs w:val="22"/>
          </w:rPr>
          <w:t>Table 7.7.2-1: Estimated relative device cost for relaxed maximum UL modulation order</w:t>
        </w:r>
      </w:ins>
    </w:p>
    <w:tbl>
      <w:tblPr>
        <w:tblW w:w="0" w:type="auto"/>
        <w:jc w:val="center"/>
        <w:tblLook w:val="04A0" w:firstRow="1" w:lastRow="0" w:firstColumn="1" w:lastColumn="0" w:noHBand="0" w:noVBand="1"/>
      </w:tblPr>
      <w:tblGrid>
        <w:gridCol w:w="4025"/>
        <w:gridCol w:w="1563"/>
        <w:gridCol w:w="1563"/>
        <w:gridCol w:w="1563"/>
      </w:tblGrid>
      <w:tr w:rsidR="00D27954" w:rsidRPr="007A48B0" w14:paraId="1E414606" w14:textId="77777777" w:rsidTr="00633C8B">
        <w:trPr>
          <w:trHeight w:val="204"/>
          <w:jc w:val="center"/>
          <w:ins w:id="1374" w:author="Johan Bergman" w:date="2020-11-12T15:33:00Z"/>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tcPr>
          <w:p w14:paraId="1C00C124" w14:textId="77777777" w:rsidR="00D27954" w:rsidRPr="007A48B0" w:rsidRDefault="00D27954" w:rsidP="00633C8B">
            <w:pPr>
              <w:spacing w:after="0"/>
              <w:rPr>
                <w:ins w:id="1375" w:author="Johan Bergman" w:date="2020-11-12T15:33:00Z"/>
                <w:rFonts w:ascii="Calibri" w:hAnsi="Calibri"/>
                <w:b/>
                <w:bCs/>
                <w:color w:val="C00000"/>
                <w:sz w:val="16"/>
                <w:szCs w:val="16"/>
                <w:lang w:val="en-US"/>
              </w:rPr>
            </w:pPr>
            <w:ins w:id="1376" w:author="Johan Bergman" w:date="2020-11-12T15:33:00Z">
              <w:r w:rsidRPr="004B499D">
                <w:rPr>
                  <w:rFonts w:ascii="Calibri" w:hAnsi="Calibri"/>
                  <w:b/>
                  <w:bCs/>
                  <w:sz w:val="16"/>
                  <w:szCs w:val="16"/>
                  <w:lang w:val="en-US"/>
                </w:rPr>
                <w:t>Relaxed maximum UL modulation order</w:t>
              </w:r>
            </w:ins>
          </w:p>
        </w:tc>
        <w:tc>
          <w:tcPr>
            <w:tcW w:w="0" w:type="auto"/>
            <w:tcBorders>
              <w:top w:val="single" w:sz="4" w:space="0" w:color="auto"/>
              <w:left w:val="nil"/>
              <w:bottom w:val="single" w:sz="4" w:space="0" w:color="auto"/>
              <w:right w:val="single" w:sz="4" w:space="0" w:color="auto"/>
            </w:tcBorders>
            <w:shd w:val="clear" w:color="000000" w:fill="D9D9D9"/>
            <w:vAlign w:val="center"/>
          </w:tcPr>
          <w:p w14:paraId="63FE467C" w14:textId="77777777" w:rsidR="00D27954" w:rsidRDefault="00D27954" w:rsidP="00633C8B">
            <w:pPr>
              <w:spacing w:after="0"/>
              <w:rPr>
                <w:ins w:id="1377" w:author="Johan Bergman" w:date="2020-11-12T15:33:00Z"/>
                <w:rFonts w:ascii="Calibri" w:hAnsi="Calibri"/>
                <w:b/>
                <w:bCs/>
                <w:color w:val="000000"/>
                <w:sz w:val="16"/>
                <w:szCs w:val="16"/>
                <w:lang w:val="en-US"/>
              </w:rPr>
            </w:pPr>
            <w:ins w:id="1378" w:author="Johan Bergman" w:date="2020-11-12T15:33:00Z">
              <w:r>
                <w:rPr>
                  <w:rFonts w:ascii="Calibri" w:hAnsi="Calibri"/>
                  <w:b/>
                  <w:bCs/>
                  <w:color w:val="000000"/>
                  <w:sz w:val="16"/>
                  <w:szCs w:val="16"/>
                  <w:lang w:val="en-US"/>
                </w:rPr>
                <w:t>FR1 FDD</w:t>
              </w:r>
            </w:ins>
          </w:p>
          <w:p w14:paraId="2CE2FD08" w14:textId="77777777" w:rsidR="00D27954" w:rsidRPr="007A48B0" w:rsidRDefault="00D27954" w:rsidP="00633C8B">
            <w:pPr>
              <w:spacing w:after="0"/>
              <w:rPr>
                <w:ins w:id="1379" w:author="Johan Bergman" w:date="2020-11-12T15:33:00Z"/>
                <w:rFonts w:ascii="Calibri" w:hAnsi="Calibri"/>
                <w:b/>
                <w:bCs/>
                <w:color w:val="000000"/>
                <w:sz w:val="16"/>
                <w:szCs w:val="16"/>
                <w:lang w:val="en-US"/>
              </w:rPr>
            </w:pPr>
            <w:ins w:id="1380" w:author="Johan Bergman" w:date="2020-11-12T15:33:00Z">
              <w:r>
                <w:rPr>
                  <w:rFonts w:ascii="Calibri" w:hAnsi="Calibri"/>
                  <w:b/>
                  <w:bCs/>
                  <w:color w:val="000000"/>
                  <w:sz w:val="16"/>
                  <w:szCs w:val="16"/>
                  <w:lang w:val="en-US"/>
                </w:rPr>
                <w:t xml:space="preserve">(64QAM </w:t>
              </w:r>
              <w:r w:rsidRPr="000A38A2">
                <w:rPr>
                  <w:rFonts w:ascii="Calibri" w:hAnsi="Calibri"/>
                  <w:b/>
                  <w:bCs/>
                  <w:color w:val="000000"/>
                  <w:sz w:val="16"/>
                  <w:szCs w:val="16"/>
                  <w:lang w:val="en-US"/>
                </w:rPr>
                <w:sym w:font="Wingdings" w:char="F0E0"/>
              </w:r>
              <w:r>
                <w:rPr>
                  <w:rFonts w:ascii="Calibri" w:hAnsi="Calibri"/>
                  <w:b/>
                  <w:bCs/>
                  <w:color w:val="000000"/>
                  <w:sz w:val="16"/>
                  <w:szCs w:val="16"/>
                  <w:lang w:val="en-US"/>
                </w:rPr>
                <w:t xml:space="preserve"> 16QAM)</w:t>
              </w:r>
            </w:ins>
          </w:p>
        </w:tc>
        <w:tc>
          <w:tcPr>
            <w:tcW w:w="0" w:type="auto"/>
            <w:tcBorders>
              <w:top w:val="single" w:sz="4" w:space="0" w:color="auto"/>
              <w:left w:val="nil"/>
              <w:bottom w:val="single" w:sz="4" w:space="0" w:color="auto"/>
              <w:right w:val="single" w:sz="4" w:space="0" w:color="auto"/>
            </w:tcBorders>
            <w:shd w:val="clear" w:color="000000" w:fill="D9D9D9"/>
            <w:vAlign w:val="center"/>
          </w:tcPr>
          <w:p w14:paraId="1B11EAA9" w14:textId="77777777" w:rsidR="00D27954" w:rsidRDefault="00D27954" w:rsidP="00633C8B">
            <w:pPr>
              <w:spacing w:after="0"/>
              <w:rPr>
                <w:ins w:id="1381" w:author="Johan Bergman" w:date="2020-11-12T15:33:00Z"/>
                <w:rFonts w:ascii="Calibri" w:hAnsi="Calibri"/>
                <w:b/>
                <w:bCs/>
                <w:color w:val="000000"/>
                <w:sz w:val="16"/>
                <w:szCs w:val="16"/>
                <w:lang w:val="en-US"/>
              </w:rPr>
            </w:pPr>
            <w:ins w:id="1382" w:author="Johan Bergman" w:date="2020-11-12T15:33:00Z">
              <w:r>
                <w:rPr>
                  <w:rFonts w:ascii="Calibri" w:hAnsi="Calibri"/>
                  <w:b/>
                  <w:bCs/>
                  <w:color w:val="000000"/>
                  <w:sz w:val="16"/>
                  <w:szCs w:val="16"/>
                  <w:lang w:val="en-US"/>
                </w:rPr>
                <w:t>FR1 TDD</w:t>
              </w:r>
            </w:ins>
          </w:p>
          <w:p w14:paraId="19640534" w14:textId="77777777" w:rsidR="00D27954" w:rsidRPr="007A48B0" w:rsidRDefault="00D27954" w:rsidP="00633C8B">
            <w:pPr>
              <w:spacing w:after="0"/>
              <w:rPr>
                <w:ins w:id="1383" w:author="Johan Bergman" w:date="2020-11-12T15:33:00Z"/>
                <w:rFonts w:ascii="Calibri" w:hAnsi="Calibri"/>
                <w:b/>
                <w:bCs/>
                <w:color w:val="000000"/>
                <w:sz w:val="16"/>
                <w:szCs w:val="16"/>
                <w:lang w:val="en-US"/>
              </w:rPr>
            </w:pPr>
            <w:ins w:id="1384" w:author="Johan Bergman" w:date="2020-11-12T15:33:00Z">
              <w:r>
                <w:rPr>
                  <w:rFonts w:ascii="Calibri" w:hAnsi="Calibri"/>
                  <w:b/>
                  <w:bCs/>
                  <w:color w:val="000000"/>
                  <w:sz w:val="16"/>
                  <w:szCs w:val="16"/>
                  <w:lang w:val="en-US"/>
                </w:rPr>
                <w:t xml:space="preserve">(64QAM </w:t>
              </w:r>
              <w:r w:rsidRPr="000A38A2">
                <w:rPr>
                  <w:rFonts w:ascii="Calibri" w:hAnsi="Calibri"/>
                  <w:b/>
                  <w:bCs/>
                  <w:color w:val="000000"/>
                  <w:sz w:val="16"/>
                  <w:szCs w:val="16"/>
                  <w:lang w:val="en-US"/>
                </w:rPr>
                <w:sym w:font="Wingdings" w:char="F0E0"/>
              </w:r>
              <w:r>
                <w:rPr>
                  <w:rFonts w:ascii="Calibri" w:hAnsi="Calibri"/>
                  <w:b/>
                  <w:bCs/>
                  <w:color w:val="000000"/>
                  <w:sz w:val="16"/>
                  <w:szCs w:val="16"/>
                  <w:lang w:val="en-US"/>
                </w:rPr>
                <w:t xml:space="preserve"> 16QAM)</w:t>
              </w:r>
            </w:ins>
          </w:p>
        </w:tc>
        <w:tc>
          <w:tcPr>
            <w:tcW w:w="0" w:type="auto"/>
            <w:tcBorders>
              <w:top w:val="single" w:sz="4" w:space="0" w:color="auto"/>
              <w:left w:val="single" w:sz="4" w:space="0" w:color="auto"/>
              <w:bottom w:val="single" w:sz="4" w:space="0" w:color="auto"/>
              <w:right w:val="single" w:sz="4" w:space="0" w:color="auto"/>
            </w:tcBorders>
            <w:shd w:val="clear" w:color="000000" w:fill="D9D9D9"/>
          </w:tcPr>
          <w:p w14:paraId="2D284B06" w14:textId="77777777" w:rsidR="00D27954" w:rsidRDefault="00D27954" w:rsidP="00633C8B">
            <w:pPr>
              <w:spacing w:after="0"/>
              <w:rPr>
                <w:ins w:id="1385" w:author="Johan Bergman" w:date="2020-11-12T15:33:00Z"/>
                <w:rFonts w:ascii="Calibri" w:hAnsi="Calibri"/>
                <w:b/>
                <w:bCs/>
                <w:color w:val="000000"/>
                <w:sz w:val="16"/>
                <w:szCs w:val="16"/>
                <w:lang w:val="en-US"/>
              </w:rPr>
            </w:pPr>
            <w:ins w:id="1386" w:author="Johan Bergman" w:date="2020-11-12T15:33:00Z">
              <w:r>
                <w:rPr>
                  <w:rFonts w:ascii="Calibri" w:hAnsi="Calibri"/>
                  <w:b/>
                  <w:bCs/>
                  <w:color w:val="000000"/>
                  <w:sz w:val="16"/>
                  <w:szCs w:val="16"/>
                  <w:lang w:val="en-US"/>
                </w:rPr>
                <w:t>FR2</w:t>
              </w:r>
            </w:ins>
          </w:p>
          <w:p w14:paraId="7DD2E251" w14:textId="77777777" w:rsidR="00D27954" w:rsidRPr="007A48B0" w:rsidRDefault="00D27954" w:rsidP="00633C8B">
            <w:pPr>
              <w:spacing w:after="0"/>
              <w:rPr>
                <w:ins w:id="1387" w:author="Johan Bergman" w:date="2020-11-12T15:33:00Z"/>
                <w:rFonts w:ascii="Calibri" w:hAnsi="Calibri"/>
                <w:b/>
                <w:bCs/>
                <w:color w:val="000000"/>
                <w:sz w:val="16"/>
                <w:szCs w:val="16"/>
                <w:lang w:val="en-US"/>
              </w:rPr>
            </w:pPr>
            <w:ins w:id="1388" w:author="Johan Bergman" w:date="2020-11-12T15:33:00Z">
              <w:r>
                <w:rPr>
                  <w:rFonts w:ascii="Calibri" w:hAnsi="Calibri"/>
                  <w:b/>
                  <w:bCs/>
                  <w:color w:val="000000"/>
                  <w:sz w:val="16"/>
                  <w:szCs w:val="16"/>
                  <w:lang w:val="en-US"/>
                </w:rPr>
                <w:t xml:space="preserve">(64QAM </w:t>
              </w:r>
              <w:r w:rsidRPr="000A38A2">
                <w:rPr>
                  <w:rFonts w:ascii="Calibri" w:hAnsi="Calibri"/>
                  <w:b/>
                  <w:bCs/>
                  <w:color w:val="000000"/>
                  <w:sz w:val="16"/>
                  <w:szCs w:val="16"/>
                  <w:lang w:val="en-US"/>
                </w:rPr>
                <w:sym w:font="Wingdings" w:char="F0E0"/>
              </w:r>
              <w:r>
                <w:rPr>
                  <w:rFonts w:ascii="Calibri" w:hAnsi="Calibri"/>
                  <w:b/>
                  <w:bCs/>
                  <w:color w:val="000000"/>
                  <w:sz w:val="16"/>
                  <w:szCs w:val="16"/>
                  <w:lang w:val="en-US"/>
                </w:rPr>
                <w:t xml:space="preserve"> 16QAM)</w:t>
              </w:r>
            </w:ins>
          </w:p>
        </w:tc>
      </w:tr>
      <w:tr w:rsidR="00D27954" w:rsidRPr="007A48B0" w14:paraId="40D05BF2" w14:textId="77777777" w:rsidTr="00633C8B">
        <w:trPr>
          <w:trHeight w:val="204"/>
          <w:jc w:val="center"/>
          <w:ins w:id="1389" w:author="Johan Bergman" w:date="2020-11-12T15:33:00Z"/>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tcPr>
          <w:p w14:paraId="49280CC0" w14:textId="77777777" w:rsidR="00D27954" w:rsidRPr="007A48B0" w:rsidRDefault="00D27954" w:rsidP="00633C8B">
            <w:pPr>
              <w:spacing w:after="0"/>
              <w:outlineLvl w:val="1"/>
              <w:rPr>
                <w:ins w:id="1390" w:author="Johan Bergman" w:date="2020-11-12T15:33:00Z"/>
                <w:rFonts w:ascii="Calibri" w:hAnsi="Calibri"/>
                <w:color w:val="000000"/>
                <w:sz w:val="16"/>
                <w:szCs w:val="16"/>
                <w:lang w:val="en-US"/>
              </w:rPr>
            </w:pPr>
            <w:ins w:id="1391" w:author="Johan Bergman" w:date="2020-11-12T15:33:00Z">
              <w:r>
                <w:rPr>
                  <w:rFonts w:ascii="Calibri" w:hAnsi="Calibri"/>
                  <w:color w:val="000000"/>
                  <w:sz w:val="16"/>
                  <w:szCs w:val="16"/>
                  <w:lang w:val="en-US"/>
                </w:rPr>
                <w:t>RF: Antenna array</w:t>
              </w:r>
            </w:ins>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07E00E9" w14:textId="77777777" w:rsidR="00D27954" w:rsidRPr="007A48B0" w:rsidRDefault="00D27954" w:rsidP="00633C8B">
            <w:pPr>
              <w:spacing w:after="0"/>
              <w:jc w:val="right"/>
              <w:outlineLvl w:val="1"/>
              <w:rPr>
                <w:ins w:id="1392" w:author="Johan Bergman" w:date="2020-11-12T15:33:00Z"/>
                <w:rFonts w:ascii="Calibri" w:hAnsi="Calibri"/>
                <w:color w:val="000000"/>
                <w:sz w:val="16"/>
                <w:szCs w:val="16"/>
                <w:lang w:val="en-US"/>
              </w:rPr>
            </w:pPr>
            <w:ins w:id="1393" w:author="Johan Bergman" w:date="2020-11-12T15:33:00Z">
              <w:r>
                <w:rPr>
                  <w:rFonts w:ascii="Calibri" w:hAnsi="Calibri"/>
                  <w:color w:val="000000"/>
                  <w:sz w:val="16"/>
                  <w:szCs w:val="16"/>
                  <w:lang w:val="en-US"/>
                </w:rPr>
                <w:t>-</w:t>
              </w:r>
            </w:ins>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F5B859" w14:textId="77777777" w:rsidR="00D27954" w:rsidRDefault="00D27954" w:rsidP="00633C8B">
            <w:pPr>
              <w:spacing w:after="0"/>
              <w:jc w:val="right"/>
              <w:outlineLvl w:val="1"/>
              <w:rPr>
                <w:ins w:id="1394" w:author="Johan Bergman" w:date="2020-11-12T15:33:00Z"/>
                <w:rFonts w:ascii="Calibri" w:hAnsi="Calibri"/>
                <w:color w:val="000000"/>
                <w:sz w:val="16"/>
                <w:szCs w:val="16"/>
              </w:rPr>
            </w:pPr>
            <w:ins w:id="1395" w:author="Johan Bergman" w:date="2020-11-12T15:33:00Z">
              <w:r>
                <w:rPr>
                  <w:rFonts w:ascii="Calibri" w:hAnsi="Calibri"/>
                  <w:color w:val="000000"/>
                  <w:sz w:val="16"/>
                  <w:szCs w:val="16"/>
                </w:rPr>
                <w:t>-</w:t>
              </w:r>
            </w:ins>
          </w:p>
        </w:tc>
        <w:tc>
          <w:tcPr>
            <w:tcW w:w="0" w:type="auto"/>
            <w:tcBorders>
              <w:top w:val="single" w:sz="4" w:space="0" w:color="auto"/>
              <w:left w:val="single" w:sz="4" w:space="0" w:color="auto"/>
              <w:bottom w:val="single" w:sz="4" w:space="0" w:color="auto"/>
              <w:right w:val="single" w:sz="4" w:space="0" w:color="auto"/>
            </w:tcBorders>
            <w:vAlign w:val="bottom"/>
          </w:tcPr>
          <w:p w14:paraId="19ADEFAC" w14:textId="77777777" w:rsidR="00D27954" w:rsidRDefault="00D27954" w:rsidP="00633C8B">
            <w:pPr>
              <w:spacing w:after="0"/>
              <w:jc w:val="right"/>
              <w:outlineLvl w:val="1"/>
              <w:rPr>
                <w:ins w:id="1396" w:author="Johan Bergman" w:date="2020-11-12T15:33:00Z"/>
                <w:rFonts w:ascii="Calibri" w:hAnsi="Calibri"/>
                <w:color w:val="000000"/>
                <w:sz w:val="16"/>
                <w:szCs w:val="16"/>
              </w:rPr>
            </w:pPr>
            <w:ins w:id="1397" w:author="Johan Bergman" w:date="2020-11-12T15:33:00Z">
              <w:r>
                <w:rPr>
                  <w:rFonts w:ascii="Calibri" w:hAnsi="Calibri" w:cs="Calibri"/>
                  <w:color w:val="000000"/>
                  <w:sz w:val="16"/>
                  <w:szCs w:val="16"/>
                </w:rPr>
                <w:t>33.0%</w:t>
              </w:r>
            </w:ins>
          </w:p>
        </w:tc>
      </w:tr>
      <w:tr w:rsidR="00D27954" w:rsidRPr="007A48B0" w14:paraId="2BD02209" w14:textId="77777777" w:rsidTr="00633C8B">
        <w:trPr>
          <w:trHeight w:val="204"/>
          <w:jc w:val="center"/>
          <w:ins w:id="1398" w:author="Johan Bergman" w:date="2020-11-12T15:33:00Z"/>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464312D" w14:textId="77777777" w:rsidR="00D27954" w:rsidRPr="007A48B0" w:rsidRDefault="00D27954" w:rsidP="00633C8B">
            <w:pPr>
              <w:spacing w:after="0"/>
              <w:outlineLvl w:val="1"/>
              <w:rPr>
                <w:ins w:id="1399" w:author="Johan Bergman" w:date="2020-11-12T15:33:00Z"/>
                <w:rFonts w:ascii="Calibri" w:hAnsi="Calibri"/>
                <w:color w:val="000000"/>
                <w:sz w:val="16"/>
                <w:szCs w:val="16"/>
                <w:lang w:val="en-US"/>
              </w:rPr>
            </w:pPr>
            <w:ins w:id="1400" w:author="Johan Bergman" w:date="2020-11-12T15:33:00Z">
              <w:r w:rsidRPr="007A48B0">
                <w:rPr>
                  <w:rFonts w:ascii="Calibri" w:hAnsi="Calibri"/>
                  <w:color w:val="000000"/>
                  <w:sz w:val="16"/>
                  <w:szCs w:val="16"/>
                  <w:lang w:val="en-US"/>
                </w:rPr>
                <w:t xml:space="preserve">RF: Power amplifier </w:t>
              </w:r>
            </w:ins>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2BF5227" w14:textId="77777777" w:rsidR="00D27954" w:rsidRPr="007A48B0" w:rsidRDefault="00D27954" w:rsidP="00633C8B">
            <w:pPr>
              <w:spacing w:after="0"/>
              <w:jc w:val="right"/>
              <w:outlineLvl w:val="1"/>
              <w:rPr>
                <w:ins w:id="1401" w:author="Johan Bergman" w:date="2020-11-12T15:33:00Z"/>
                <w:rFonts w:ascii="Calibri" w:hAnsi="Calibri"/>
                <w:color w:val="000000"/>
                <w:sz w:val="16"/>
                <w:szCs w:val="16"/>
                <w:lang w:val="en-US"/>
              </w:rPr>
            </w:pPr>
            <w:ins w:id="1402" w:author="Johan Bergman" w:date="2020-11-12T15:33:00Z">
              <w:r>
                <w:rPr>
                  <w:rFonts w:ascii="Calibri" w:hAnsi="Calibri" w:cs="Calibri"/>
                  <w:color w:val="000000"/>
                  <w:sz w:val="16"/>
                  <w:szCs w:val="16"/>
                </w:rPr>
                <w:t>22.6%</w:t>
              </w:r>
            </w:ins>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0BF94F5" w14:textId="77777777" w:rsidR="00D27954" w:rsidRPr="007A48B0" w:rsidRDefault="00D27954" w:rsidP="00633C8B">
            <w:pPr>
              <w:spacing w:after="0"/>
              <w:jc w:val="right"/>
              <w:outlineLvl w:val="1"/>
              <w:rPr>
                <w:ins w:id="1403" w:author="Johan Bergman" w:date="2020-11-12T15:33:00Z"/>
                <w:rFonts w:ascii="Calibri" w:hAnsi="Calibri"/>
                <w:color w:val="000000"/>
                <w:sz w:val="16"/>
                <w:szCs w:val="16"/>
                <w:lang w:val="en-US"/>
              </w:rPr>
            </w:pPr>
            <w:ins w:id="1404" w:author="Johan Bergman" w:date="2020-11-12T15:33:00Z">
              <w:r>
                <w:rPr>
                  <w:rFonts w:ascii="Calibri" w:hAnsi="Calibri" w:cs="Calibri"/>
                  <w:color w:val="000000"/>
                  <w:sz w:val="16"/>
                  <w:szCs w:val="16"/>
                </w:rPr>
                <w:t>22.6%</w:t>
              </w:r>
            </w:ins>
          </w:p>
        </w:tc>
        <w:tc>
          <w:tcPr>
            <w:tcW w:w="0" w:type="auto"/>
            <w:tcBorders>
              <w:top w:val="single" w:sz="4" w:space="0" w:color="auto"/>
              <w:left w:val="single" w:sz="4" w:space="0" w:color="auto"/>
              <w:bottom w:val="single" w:sz="4" w:space="0" w:color="auto"/>
              <w:right w:val="single" w:sz="4" w:space="0" w:color="auto"/>
            </w:tcBorders>
            <w:vAlign w:val="bottom"/>
          </w:tcPr>
          <w:p w14:paraId="30C25F56" w14:textId="77777777" w:rsidR="00D27954" w:rsidRPr="007A48B0" w:rsidRDefault="00D27954" w:rsidP="00633C8B">
            <w:pPr>
              <w:spacing w:after="0"/>
              <w:jc w:val="right"/>
              <w:outlineLvl w:val="1"/>
              <w:rPr>
                <w:ins w:id="1405" w:author="Johan Bergman" w:date="2020-11-12T15:33:00Z"/>
                <w:rFonts w:ascii="Calibri" w:hAnsi="Calibri"/>
                <w:color w:val="000000"/>
                <w:sz w:val="16"/>
                <w:szCs w:val="16"/>
                <w:lang w:val="en-US"/>
              </w:rPr>
            </w:pPr>
            <w:ins w:id="1406" w:author="Johan Bergman" w:date="2020-11-12T15:33:00Z">
              <w:r>
                <w:rPr>
                  <w:rFonts w:ascii="Calibri" w:hAnsi="Calibri" w:cs="Calibri"/>
                  <w:color w:val="000000"/>
                  <w:sz w:val="16"/>
                  <w:szCs w:val="16"/>
                </w:rPr>
                <w:t>16.1%</w:t>
              </w:r>
            </w:ins>
          </w:p>
        </w:tc>
      </w:tr>
      <w:tr w:rsidR="00D27954" w:rsidRPr="007A48B0" w14:paraId="5750C6D5" w14:textId="77777777" w:rsidTr="00633C8B">
        <w:trPr>
          <w:trHeight w:val="204"/>
          <w:jc w:val="center"/>
          <w:ins w:id="1407" w:author="Johan Bergman" w:date="2020-11-12T15:33:00Z"/>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AB68B28" w14:textId="77777777" w:rsidR="00D27954" w:rsidRPr="007A48B0" w:rsidRDefault="00D27954" w:rsidP="00633C8B">
            <w:pPr>
              <w:spacing w:after="0"/>
              <w:outlineLvl w:val="1"/>
              <w:rPr>
                <w:ins w:id="1408" w:author="Johan Bergman" w:date="2020-11-12T15:33:00Z"/>
                <w:rFonts w:ascii="Calibri" w:hAnsi="Calibri"/>
                <w:color w:val="000000"/>
                <w:sz w:val="16"/>
                <w:szCs w:val="16"/>
                <w:lang w:val="en-US"/>
              </w:rPr>
            </w:pPr>
            <w:ins w:id="1409" w:author="Johan Bergman" w:date="2020-11-12T15:33:00Z">
              <w:r w:rsidRPr="007A48B0">
                <w:rPr>
                  <w:rFonts w:ascii="Calibri" w:hAnsi="Calibri"/>
                  <w:color w:val="000000"/>
                  <w:sz w:val="16"/>
                  <w:szCs w:val="16"/>
                  <w:lang w:val="en-US"/>
                </w:rPr>
                <w:t>RF: Filters</w:t>
              </w:r>
            </w:ins>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8058034" w14:textId="77777777" w:rsidR="00D27954" w:rsidRPr="007A48B0" w:rsidRDefault="00D27954" w:rsidP="00633C8B">
            <w:pPr>
              <w:spacing w:after="0"/>
              <w:jc w:val="right"/>
              <w:outlineLvl w:val="1"/>
              <w:rPr>
                <w:ins w:id="1410" w:author="Johan Bergman" w:date="2020-11-12T15:33:00Z"/>
                <w:rFonts w:ascii="Calibri" w:hAnsi="Calibri"/>
                <w:color w:val="000000"/>
                <w:sz w:val="16"/>
                <w:szCs w:val="16"/>
                <w:lang w:val="en-US"/>
              </w:rPr>
            </w:pPr>
            <w:ins w:id="1411" w:author="Johan Bergman" w:date="2020-11-12T15:33:00Z">
              <w:r>
                <w:rPr>
                  <w:rFonts w:ascii="Calibri" w:hAnsi="Calibri" w:cs="Calibri"/>
                  <w:color w:val="000000"/>
                  <w:sz w:val="16"/>
                  <w:szCs w:val="16"/>
                </w:rPr>
                <w:t>10.0%</w:t>
              </w:r>
            </w:ins>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61442B4" w14:textId="77777777" w:rsidR="00D27954" w:rsidRPr="007A48B0" w:rsidRDefault="00D27954" w:rsidP="00633C8B">
            <w:pPr>
              <w:spacing w:after="0"/>
              <w:jc w:val="right"/>
              <w:outlineLvl w:val="1"/>
              <w:rPr>
                <w:ins w:id="1412" w:author="Johan Bergman" w:date="2020-11-12T15:33:00Z"/>
                <w:rFonts w:ascii="Calibri" w:hAnsi="Calibri"/>
                <w:color w:val="000000"/>
                <w:sz w:val="16"/>
                <w:szCs w:val="16"/>
                <w:lang w:val="en-US"/>
              </w:rPr>
            </w:pPr>
            <w:ins w:id="1413" w:author="Johan Bergman" w:date="2020-11-12T15:33:00Z">
              <w:r>
                <w:rPr>
                  <w:rFonts w:ascii="Calibri" w:hAnsi="Calibri" w:cs="Calibri"/>
                  <w:color w:val="000000"/>
                  <w:sz w:val="16"/>
                  <w:szCs w:val="16"/>
                </w:rPr>
                <w:t>15.0%</w:t>
              </w:r>
            </w:ins>
          </w:p>
        </w:tc>
        <w:tc>
          <w:tcPr>
            <w:tcW w:w="0" w:type="auto"/>
            <w:tcBorders>
              <w:top w:val="single" w:sz="4" w:space="0" w:color="auto"/>
              <w:left w:val="single" w:sz="4" w:space="0" w:color="auto"/>
              <w:bottom w:val="single" w:sz="4" w:space="0" w:color="auto"/>
              <w:right w:val="single" w:sz="4" w:space="0" w:color="auto"/>
            </w:tcBorders>
            <w:vAlign w:val="bottom"/>
          </w:tcPr>
          <w:p w14:paraId="524FB7F3" w14:textId="77777777" w:rsidR="00D27954" w:rsidRPr="007A48B0" w:rsidRDefault="00D27954" w:rsidP="00633C8B">
            <w:pPr>
              <w:spacing w:after="0"/>
              <w:jc w:val="right"/>
              <w:outlineLvl w:val="1"/>
              <w:rPr>
                <w:ins w:id="1414" w:author="Johan Bergman" w:date="2020-11-12T15:33:00Z"/>
                <w:rFonts w:ascii="Calibri" w:hAnsi="Calibri"/>
                <w:color w:val="000000"/>
                <w:sz w:val="16"/>
                <w:szCs w:val="16"/>
                <w:lang w:val="en-US"/>
              </w:rPr>
            </w:pPr>
            <w:ins w:id="1415" w:author="Johan Bergman" w:date="2020-11-12T15:33:00Z">
              <w:r>
                <w:rPr>
                  <w:rFonts w:ascii="Calibri" w:hAnsi="Calibri" w:cs="Calibri"/>
                  <w:color w:val="000000"/>
                  <w:sz w:val="16"/>
                  <w:szCs w:val="16"/>
                </w:rPr>
                <w:t>8.0%</w:t>
              </w:r>
            </w:ins>
          </w:p>
        </w:tc>
      </w:tr>
      <w:tr w:rsidR="00D27954" w:rsidRPr="007A48B0" w14:paraId="24FFD725" w14:textId="77777777" w:rsidTr="00633C8B">
        <w:trPr>
          <w:trHeight w:val="204"/>
          <w:jc w:val="center"/>
          <w:ins w:id="1416" w:author="Johan Bergman" w:date="2020-11-12T15:33:00Z"/>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0E8C640" w14:textId="77777777" w:rsidR="00D27954" w:rsidRPr="007A48B0" w:rsidRDefault="00D27954" w:rsidP="00633C8B">
            <w:pPr>
              <w:spacing w:after="0"/>
              <w:outlineLvl w:val="1"/>
              <w:rPr>
                <w:ins w:id="1417" w:author="Johan Bergman" w:date="2020-11-12T15:33:00Z"/>
                <w:rFonts w:ascii="Calibri" w:hAnsi="Calibri"/>
                <w:color w:val="000000"/>
                <w:sz w:val="16"/>
                <w:szCs w:val="16"/>
                <w:lang w:val="en-US"/>
              </w:rPr>
            </w:pPr>
            <w:ins w:id="1418" w:author="Johan Bergman" w:date="2020-11-12T15:33:00Z">
              <w:r w:rsidRPr="007A48B0">
                <w:rPr>
                  <w:rFonts w:ascii="Calibri" w:hAnsi="Calibri"/>
                  <w:color w:val="000000"/>
                  <w:sz w:val="16"/>
                  <w:szCs w:val="16"/>
                  <w:lang w:val="en-US"/>
                </w:rPr>
                <w:t>RF: Transceiver (including LNAs, mixer, and local oscillator)</w:t>
              </w:r>
            </w:ins>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D0A5C2C" w14:textId="77777777" w:rsidR="00D27954" w:rsidRPr="007A48B0" w:rsidRDefault="00D27954" w:rsidP="00633C8B">
            <w:pPr>
              <w:spacing w:after="0"/>
              <w:jc w:val="right"/>
              <w:outlineLvl w:val="1"/>
              <w:rPr>
                <w:ins w:id="1419" w:author="Johan Bergman" w:date="2020-11-12T15:33:00Z"/>
                <w:rFonts w:ascii="Calibri" w:hAnsi="Calibri"/>
                <w:color w:val="000000"/>
                <w:sz w:val="16"/>
                <w:szCs w:val="16"/>
                <w:lang w:val="en-US"/>
              </w:rPr>
            </w:pPr>
            <w:ins w:id="1420" w:author="Johan Bergman" w:date="2020-11-12T15:33:00Z">
              <w:r>
                <w:rPr>
                  <w:rFonts w:ascii="Calibri" w:hAnsi="Calibri" w:cs="Calibri"/>
                  <w:color w:val="000000"/>
                  <w:sz w:val="16"/>
                  <w:szCs w:val="16"/>
                </w:rPr>
                <w:t>44.3%</w:t>
              </w:r>
            </w:ins>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17EAC12" w14:textId="77777777" w:rsidR="00D27954" w:rsidRPr="007A48B0" w:rsidRDefault="00D27954" w:rsidP="00633C8B">
            <w:pPr>
              <w:spacing w:after="0"/>
              <w:jc w:val="right"/>
              <w:outlineLvl w:val="1"/>
              <w:rPr>
                <w:ins w:id="1421" w:author="Johan Bergman" w:date="2020-11-12T15:33:00Z"/>
                <w:rFonts w:ascii="Calibri" w:hAnsi="Calibri"/>
                <w:color w:val="000000"/>
                <w:sz w:val="16"/>
                <w:szCs w:val="16"/>
                <w:lang w:val="en-US"/>
              </w:rPr>
            </w:pPr>
            <w:ins w:id="1422" w:author="Johan Bergman" w:date="2020-11-12T15:33:00Z">
              <w:r>
                <w:rPr>
                  <w:rFonts w:ascii="Calibri" w:hAnsi="Calibri" w:cs="Calibri"/>
                  <w:color w:val="000000"/>
                  <w:sz w:val="16"/>
                  <w:szCs w:val="16"/>
                </w:rPr>
                <w:t>54.2%</w:t>
              </w:r>
            </w:ins>
          </w:p>
        </w:tc>
        <w:tc>
          <w:tcPr>
            <w:tcW w:w="0" w:type="auto"/>
            <w:tcBorders>
              <w:top w:val="single" w:sz="4" w:space="0" w:color="auto"/>
              <w:left w:val="single" w:sz="4" w:space="0" w:color="auto"/>
              <w:bottom w:val="single" w:sz="4" w:space="0" w:color="auto"/>
              <w:right w:val="single" w:sz="4" w:space="0" w:color="auto"/>
            </w:tcBorders>
            <w:vAlign w:val="bottom"/>
          </w:tcPr>
          <w:p w14:paraId="539C0F32" w14:textId="77777777" w:rsidR="00D27954" w:rsidRPr="007A48B0" w:rsidRDefault="00D27954" w:rsidP="00633C8B">
            <w:pPr>
              <w:spacing w:after="0"/>
              <w:jc w:val="right"/>
              <w:outlineLvl w:val="1"/>
              <w:rPr>
                <w:ins w:id="1423" w:author="Johan Bergman" w:date="2020-11-12T15:33:00Z"/>
                <w:rFonts w:ascii="Calibri" w:hAnsi="Calibri"/>
                <w:color w:val="000000"/>
                <w:sz w:val="16"/>
                <w:szCs w:val="16"/>
                <w:lang w:val="en-US"/>
              </w:rPr>
            </w:pPr>
            <w:ins w:id="1424" w:author="Johan Bergman" w:date="2020-11-12T15:33:00Z">
              <w:r>
                <w:rPr>
                  <w:rFonts w:ascii="Calibri" w:hAnsi="Calibri" w:cs="Calibri"/>
                  <w:color w:val="000000"/>
                  <w:sz w:val="16"/>
                  <w:szCs w:val="16"/>
                </w:rPr>
                <w:t>40.4%</w:t>
              </w:r>
            </w:ins>
          </w:p>
        </w:tc>
      </w:tr>
      <w:tr w:rsidR="00D27954" w:rsidRPr="007A48B0" w14:paraId="03A9B785" w14:textId="77777777" w:rsidTr="00633C8B">
        <w:trPr>
          <w:trHeight w:val="204"/>
          <w:jc w:val="center"/>
          <w:ins w:id="1425" w:author="Johan Bergman" w:date="2020-11-12T15:33:00Z"/>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5ED6217" w14:textId="77777777" w:rsidR="00D27954" w:rsidRPr="007A48B0" w:rsidRDefault="00D27954" w:rsidP="00633C8B">
            <w:pPr>
              <w:spacing w:after="0"/>
              <w:outlineLvl w:val="1"/>
              <w:rPr>
                <w:ins w:id="1426" w:author="Johan Bergman" w:date="2020-11-12T15:33:00Z"/>
                <w:rFonts w:ascii="Calibri" w:hAnsi="Calibri"/>
                <w:color w:val="000000"/>
                <w:sz w:val="16"/>
                <w:szCs w:val="16"/>
                <w:lang w:val="en-US"/>
              </w:rPr>
            </w:pPr>
            <w:ins w:id="1427" w:author="Johan Bergman" w:date="2020-11-12T15:33:00Z">
              <w:r w:rsidRPr="007A48B0">
                <w:rPr>
                  <w:rFonts w:ascii="Calibri" w:hAnsi="Calibri"/>
                  <w:color w:val="000000"/>
                  <w:sz w:val="16"/>
                  <w:szCs w:val="16"/>
                  <w:lang w:val="en-US"/>
                </w:rPr>
                <w:t>RF: Duplexer / Switch</w:t>
              </w:r>
            </w:ins>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ED8AFF1" w14:textId="77777777" w:rsidR="00D27954" w:rsidRPr="007A48B0" w:rsidRDefault="00D27954" w:rsidP="00633C8B">
            <w:pPr>
              <w:spacing w:after="0"/>
              <w:jc w:val="right"/>
              <w:outlineLvl w:val="1"/>
              <w:rPr>
                <w:ins w:id="1428" w:author="Johan Bergman" w:date="2020-11-12T15:33:00Z"/>
                <w:rFonts w:ascii="Calibri" w:hAnsi="Calibri"/>
                <w:color w:val="000000"/>
                <w:sz w:val="16"/>
                <w:szCs w:val="16"/>
                <w:lang w:val="en-US"/>
              </w:rPr>
            </w:pPr>
            <w:ins w:id="1429" w:author="Johan Bergman" w:date="2020-11-12T15:33:00Z">
              <w:r>
                <w:rPr>
                  <w:rFonts w:ascii="Calibri" w:hAnsi="Calibri" w:cs="Calibri"/>
                  <w:color w:val="000000"/>
                  <w:sz w:val="16"/>
                  <w:szCs w:val="16"/>
                </w:rPr>
                <w:t>20.0%</w:t>
              </w:r>
            </w:ins>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9E2BB77" w14:textId="77777777" w:rsidR="00D27954" w:rsidRPr="007A48B0" w:rsidRDefault="00D27954" w:rsidP="00633C8B">
            <w:pPr>
              <w:spacing w:after="0"/>
              <w:jc w:val="right"/>
              <w:outlineLvl w:val="1"/>
              <w:rPr>
                <w:ins w:id="1430" w:author="Johan Bergman" w:date="2020-11-12T15:33:00Z"/>
                <w:rFonts w:ascii="Calibri" w:hAnsi="Calibri"/>
                <w:color w:val="000000"/>
                <w:sz w:val="16"/>
                <w:szCs w:val="16"/>
                <w:lang w:val="en-US"/>
              </w:rPr>
            </w:pPr>
            <w:ins w:id="1431" w:author="Johan Bergman" w:date="2020-11-12T15:33:00Z">
              <w:r>
                <w:rPr>
                  <w:rFonts w:ascii="Calibri" w:hAnsi="Calibri" w:cs="Calibri"/>
                  <w:color w:val="000000"/>
                  <w:sz w:val="16"/>
                  <w:szCs w:val="16"/>
                </w:rPr>
                <w:t>5.0%</w:t>
              </w:r>
            </w:ins>
          </w:p>
        </w:tc>
        <w:tc>
          <w:tcPr>
            <w:tcW w:w="0" w:type="auto"/>
            <w:tcBorders>
              <w:top w:val="single" w:sz="4" w:space="0" w:color="auto"/>
              <w:left w:val="single" w:sz="4" w:space="0" w:color="auto"/>
              <w:bottom w:val="single" w:sz="4" w:space="0" w:color="auto"/>
              <w:right w:val="single" w:sz="4" w:space="0" w:color="auto"/>
            </w:tcBorders>
            <w:vAlign w:val="bottom"/>
          </w:tcPr>
          <w:p w14:paraId="6A3EBB70" w14:textId="77777777" w:rsidR="00D27954" w:rsidRPr="007A48B0" w:rsidRDefault="00D27954" w:rsidP="00633C8B">
            <w:pPr>
              <w:spacing w:after="0"/>
              <w:jc w:val="right"/>
              <w:outlineLvl w:val="1"/>
              <w:rPr>
                <w:ins w:id="1432" w:author="Johan Bergman" w:date="2020-11-12T15:33:00Z"/>
                <w:rFonts w:ascii="Calibri" w:hAnsi="Calibri"/>
                <w:color w:val="000000"/>
                <w:sz w:val="16"/>
                <w:szCs w:val="16"/>
                <w:lang w:val="en-US"/>
              </w:rPr>
            </w:pPr>
            <w:ins w:id="1433" w:author="Johan Bergman" w:date="2020-11-12T15:33:00Z">
              <w:r>
                <w:rPr>
                  <w:rFonts w:ascii="Calibri" w:hAnsi="Calibri" w:cs="Calibri"/>
                  <w:color w:val="000000"/>
                  <w:sz w:val="16"/>
                  <w:szCs w:val="16"/>
                </w:rPr>
                <w:t>0.0%</w:t>
              </w:r>
            </w:ins>
          </w:p>
        </w:tc>
      </w:tr>
      <w:tr w:rsidR="00D27954" w:rsidRPr="007A48B0" w14:paraId="5B7F6B8D" w14:textId="77777777" w:rsidTr="00633C8B">
        <w:trPr>
          <w:trHeight w:val="204"/>
          <w:jc w:val="center"/>
          <w:ins w:id="1434" w:author="Johan Bergman" w:date="2020-11-12T15:33:00Z"/>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0F21826" w14:textId="77777777" w:rsidR="00D27954" w:rsidRPr="007A48B0" w:rsidRDefault="00D27954" w:rsidP="00633C8B">
            <w:pPr>
              <w:spacing w:after="0"/>
              <w:outlineLvl w:val="0"/>
              <w:rPr>
                <w:ins w:id="1435" w:author="Johan Bergman" w:date="2020-11-12T15:33:00Z"/>
                <w:rFonts w:ascii="Calibri" w:hAnsi="Calibri"/>
                <w:b/>
                <w:bCs/>
                <w:color w:val="000000"/>
                <w:sz w:val="16"/>
                <w:szCs w:val="16"/>
                <w:lang w:val="en-US"/>
              </w:rPr>
            </w:pPr>
            <w:ins w:id="1436" w:author="Johan Bergman" w:date="2020-11-12T15:33:00Z">
              <w:r w:rsidRPr="007A48B0">
                <w:rPr>
                  <w:rFonts w:ascii="Calibri" w:hAnsi="Calibri"/>
                  <w:b/>
                  <w:bCs/>
                  <w:color w:val="000000"/>
                  <w:sz w:val="16"/>
                  <w:szCs w:val="16"/>
                  <w:lang w:val="en-US"/>
                </w:rPr>
                <w:t>RF: Total</w:t>
              </w:r>
              <w:r>
                <w:rPr>
                  <w:rFonts w:ascii="Calibri" w:hAnsi="Calibri"/>
                  <w:b/>
                  <w:bCs/>
                  <w:color w:val="000000"/>
                  <w:sz w:val="16"/>
                  <w:szCs w:val="16"/>
                  <w:lang w:val="en-US"/>
                </w:rPr>
                <w:t xml:space="preserve"> relative cost</w:t>
              </w:r>
            </w:ins>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2953171" w14:textId="77777777" w:rsidR="00D27954" w:rsidRPr="007A48B0" w:rsidRDefault="00D27954" w:rsidP="00633C8B">
            <w:pPr>
              <w:spacing w:after="0"/>
              <w:jc w:val="right"/>
              <w:outlineLvl w:val="0"/>
              <w:rPr>
                <w:ins w:id="1437" w:author="Johan Bergman" w:date="2020-11-12T15:33:00Z"/>
                <w:rFonts w:ascii="Calibri" w:hAnsi="Calibri"/>
                <w:b/>
                <w:bCs/>
                <w:color w:val="000000"/>
                <w:sz w:val="16"/>
                <w:szCs w:val="16"/>
                <w:lang w:val="en-US"/>
              </w:rPr>
            </w:pPr>
            <w:ins w:id="1438" w:author="Johan Bergman" w:date="2020-11-12T15:33:00Z">
              <w:r>
                <w:rPr>
                  <w:rFonts w:ascii="Calibri" w:hAnsi="Calibri" w:cs="Calibri"/>
                  <w:b/>
                  <w:bCs/>
                  <w:color w:val="000000"/>
                  <w:sz w:val="16"/>
                  <w:szCs w:val="16"/>
                </w:rPr>
                <w:t>96.9%</w:t>
              </w:r>
            </w:ins>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3096620A" w14:textId="77777777" w:rsidR="00D27954" w:rsidRPr="007A48B0" w:rsidRDefault="00D27954" w:rsidP="00633C8B">
            <w:pPr>
              <w:spacing w:after="0"/>
              <w:jc w:val="right"/>
              <w:outlineLvl w:val="0"/>
              <w:rPr>
                <w:ins w:id="1439" w:author="Johan Bergman" w:date="2020-11-12T15:33:00Z"/>
                <w:rFonts w:ascii="Calibri" w:hAnsi="Calibri"/>
                <w:b/>
                <w:bCs/>
                <w:color w:val="000000"/>
                <w:sz w:val="16"/>
                <w:szCs w:val="16"/>
                <w:lang w:val="en-US"/>
              </w:rPr>
            </w:pPr>
            <w:ins w:id="1440" w:author="Johan Bergman" w:date="2020-11-12T15:33:00Z">
              <w:r>
                <w:rPr>
                  <w:rFonts w:ascii="Calibri" w:hAnsi="Calibri" w:cs="Calibri"/>
                  <w:b/>
                  <w:bCs/>
                  <w:color w:val="000000"/>
                  <w:sz w:val="16"/>
                  <w:szCs w:val="16"/>
                </w:rPr>
                <w:t>96.7%</w:t>
              </w:r>
            </w:ins>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43BF700" w14:textId="77777777" w:rsidR="00D27954" w:rsidRPr="007A48B0" w:rsidRDefault="00D27954" w:rsidP="00633C8B">
            <w:pPr>
              <w:spacing w:after="0"/>
              <w:jc w:val="right"/>
              <w:outlineLvl w:val="0"/>
              <w:rPr>
                <w:ins w:id="1441" w:author="Johan Bergman" w:date="2020-11-12T15:33:00Z"/>
                <w:rFonts w:ascii="Calibri" w:hAnsi="Calibri"/>
                <w:b/>
                <w:bCs/>
                <w:color w:val="000000"/>
                <w:sz w:val="16"/>
                <w:szCs w:val="16"/>
                <w:lang w:val="en-US"/>
              </w:rPr>
            </w:pPr>
            <w:ins w:id="1442" w:author="Johan Bergman" w:date="2020-11-12T15:33:00Z">
              <w:r>
                <w:rPr>
                  <w:rFonts w:ascii="Calibri" w:hAnsi="Calibri" w:cs="Calibri"/>
                  <w:b/>
                  <w:bCs/>
                  <w:color w:val="000000"/>
                  <w:sz w:val="16"/>
                  <w:szCs w:val="16"/>
                </w:rPr>
                <w:t>97.5%</w:t>
              </w:r>
            </w:ins>
          </w:p>
        </w:tc>
      </w:tr>
      <w:tr w:rsidR="00D27954" w:rsidRPr="007A48B0" w14:paraId="30CEA29A" w14:textId="77777777" w:rsidTr="00633C8B">
        <w:trPr>
          <w:trHeight w:val="204"/>
          <w:jc w:val="center"/>
          <w:ins w:id="1443" w:author="Johan Bergman" w:date="2020-11-12T15:33:00Z"/>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24DF509" w14:textId="77777777" w:rsidR="00D27954" w:rsidRPr="007A48B0" w:rsidRDefault="00D27954" w:rsidP="00633C8B">
            <w:pPr>
              <w:spacing w:after="0"/>
              <w:outlineLvl w:val="1"/>
              <w:rPr>
                <w:ins w:id="1444" w:author="Johan Bergman" w:date="2020-11-12T15:33:00Z"/>
                <w:rFonts w:ascii="Calibri" w:hAnsi="Calibri"/>
                <w:color w:val="000000"/>
                <w:sz w:val="16"/>
                <w:szCs w:val="16"/>
                <w:lang w:val="en-US"/>
              </w:rPr>
            </w:pPr>
            <w:ins w:id="1445" w:author="Johan Bergman" w:date="2020-11-12T15:33:00Z">
              <w:r w:rsidRPr="007A48B0">
                <w:rPr>
                  <w:rFonts w:ascii="Calibri" w:hAnsi="Calibri"/>
                  <w:color w:val="000000"/>
                  <w:sz w:val="16"/>
                  <w:szCs w:val="16"/>
                  <w:lang w:val="en-US"/>
                </w:rPr>
                <w:t>BB: ADC / DAC</w:t>
              </w:r>
            </w:ins>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3BE3AED" w14:textId="77777777" w:rsidR="00D27954" w:rsidRPr="007A48B0" w:rsidRDefault="00D27954" w:rsidP="00633C8B">
            <w:pPr>
              <w:spacing w:after="0"/>
              <w:jc w:val="right"/>
              <w:outlineLvl w:val="1"/>
              <w:rPr>
                <w:ins w:id="1446" w:author="Johan Bergman" w:date="2020-11-12T15:33:00Z"/>
                <w:rFonts w:ascii="Calibri" w:hAnsi="Calibri"/>
                <w:color w:val="000000"/>
                <w:sz w:val="16"/>
                <w:szCs w:val="16"/>
                <w:lang w:val="en-US"/>
              </w:rPr>
            </w:pPr>
            <w:ins w:id="1447" w:author="Johan Bergman" w:date="2020-11-12T15:33:00Z">
              <w:r>
                <w:rPr>
                  <w:rFonts w:ascii="Calibri" w:hAnsi="Calibri" w:cs="Calibri"/>
                  <w:color w:val="000000"/>
                  <w:sz w:val="16"/>
                  <w:szCs w:val="16"/>
                </w:rPr>
                <w:t>9.1%</w:t>
              </w:r>
            </w:ins>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3E77C12" w14:textId="77777777" w:rsidR="00D27954" w:rsidRPr="007A48B0" w:rsidRDefault="00D27954" w:rsidP="00633C8B">
            <w:pPr>
              <w:spacing w:after="0"/>
              <w:jc w:val="right"/>
              <w:outlineLvl w:val="1"/>
              <w:rPr>
                <w:ins w:id="1448" w:author="Johan Bergman" w:date="2020-11-12T15:33:00Z"/>
                <w:rFonts w:ascii="Calibri" w:hAnsi="Calibri"/>
                <w:color w:val="000000"/>
                <w:sz w:val="16"/>
                <w:szCs w:val="16"/>
                <w:lang w:val="en-US"/>
              </w:rPr>
            </w:pPr>
            <w:ins w:id="1449" w:author="Johan Bergman" w:date="2020-11-12T15:33:00Z">
              <w:r>
                <w:rPr>
                  <w:rFonts w:ascii="Calibri" w:hAnsi="Calibri" w:cs="Calibri"/>
                  <w:color w:val="000000"/>
                  <w:sz w:val="16"/>
                  <w:szCs w:val="16"/>
                </w:rPr>
                <w:t>8.2%</w:t>
              </w:r>
            </w:ins>
          </w:p>
        </w:tc>
        <w:tc>
          <w:tcPr>
            <w:tcW w:w="0" w:type="auto"/>
            <w:tcBorders>
              <w:top w:val="single" w:sz="4" w:space="0" w:color="auto"/>
              <w:left w:val="single" w:sz="4" w:space="0" w:color="auto"/>
              <w:bottom w:val="single" w:sz="4" w:space="0" w:color="auto"/>
              <w:right w:val="single" w:sz="4" w:space="0" w:color="auto"/>
            </w:tcBorders>
            <w:vAlign w:val="bottom"/>
          </w:tcPr>
          <w:p w14:paraId="128FC6E9" w14:textId="77777777" w:rsidR="00D27954" w:rsidRPr="007A48B0" w:rsidRDefault="00D27954" w:rsidP="00633C8B">
            <w:pPr>
              <w:spacing w:after="0"/>
              <w:jc w:val="right"/>
              <w:outlineLvl w:val="1"/>
              <w:rPr>
                <w:ins w:id="1450" w:author="Johan Bergman" w:date="2020-11-12T15:33:00Z"/>
                <w:rFonts w:ascii="Calibri" w:hAnsi="Calibri"/>
                <w:color w:val="000000"/>
                <w:sz w:val="16"/>
                <w:szCs w:val="16"/>
                <w:lang w:val="en-US"/>
              </w:rPr>
            </w:pPr>
            <w:ins w:id="1451" w:author="Johan Bergman" w:date="2020-11-12T15:33:00Z">
              <w:r>
                <w:rPr>
                  <w:rFonts w:ascii="Calibri" w:hAnsi="Calibri" w:cs="Calibri"/>
                  <w:color w:val="000000"/>
                  <w:sz w:val="16"/>
                  <w:szCs w:val="16"/>
                </w:rPr>
                <w:t>3.6%</w:t>
              </w:r>
            </w:ins>
          </w:p>
        </w:tc>
      </w:tr>
      <w:tr w:rsidR="00D27954" w:rsidRPr="007A48B0" w14:paraId="32D4F612" w14:textId="77777777" w:rsidTr="00633C8B">
        <w:trPr>
          <w:trHeight w:val="204"/>
          <w:jc w:val="center"/>
          <w:ins w:id="1452" w:author="Johan Bergman" w:date="2020-11-12T15:33:00Z"/>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240AC24" w14:textId="77777777" w:rsidR="00D27954" w:rsidRPr="007A48B0" w:rsidRDefault="00D27954" w:rsidP="00633C8B">
            <w:pPr>
              <w:spacing w:after="0"/>
              <w:outlineLvl w:val="1"/>
              <w:rPr>
                <w:ins w:id="1453" w:author="Johan Bergman" w:date="2020-11-12T15:33:00Z"/>
                <w:rFonts w:ascii="Calibri" w:hAnsi="Calibri"/>
                <w:color w:val="000000"/>
                <w:sz w:val="16"/>
                <w:szCs w:val="16"/>
                <w:lang w:val="en-US"/>
              </w:rPr>
            </w:pPr>
            <w:ins w:id="1454" w:author="Johan Bergman" w:date="2020-11-12T15:33:00Z">
              <w:r w:rsidRPr="007A48B0">
                <w:rPr>
                  <w:rFonts w:ascii="Calibri" w:hAnsi="Calibri"/>
                  <w:color w:val="000000"/>
                  <w:sz w:val="16"/>
                  <w:szCs w:val="16"/>
                  <w:lang w:val="en-US"/>
                </w:rPr>
                <w:t>BB: FFT/IFFT</w:t>
              </w:r>
            </w:ins>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6188B6B" w14:textId="77777777" w:rsidR="00D27954" w:rsidRPr="007A48B0" w:rsidRDefault="00D27954" w:rsidP="00633C8B">
            <w:pPr>
              <w:spacing w:after="0"/>
              <w:jc w:val="right"/>
              <w:outlineLvl w:val="1"/>
              <w:rPr>
                <w:ins w:id="1455" w:author="Johan Bergman" w:date="2020-11-12T15:33:00Z"/>
                <w:rFonts w:ascii="Calibri" w:hAnsi="Calibri"/>
                <w:color w:val="000000"/>
                <w:sz w:val="16"/>
                <w:szCs w:val="16"/>
                <w:lang w:val="en-US"/>
              </w:rPr>
            </w:pPr>
            <w:ins w:id="1456" w:author="Johan Bergman" w:date="2020-11-12T15:33:00Z">
              <w:r>
                <w:rPr>
                  <w:rFonts w:ascii="Calibri" w:hAnsi="Calibri" w:cs="Calibri"/>
                  <w:color w:val="000000"/>
                  <w:sz w:val="16"/>
                  <w:szCs w:val="16"/>
                </w:rPr>
                <w:t>4.0%</w:t>
              </w:r>
            </w:ins>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6A92D09" w14:textId="77777777" w:rsidR="00D27954" w:rsidRPr="007A48B0" w:rsidRDefault="00D27954" w:rsidP="00633C8B">
            <w:pPr>
              <w:spacing w:after="0"/>
              <w:jc w:val="right"/>
              <w:outlineLvl w:val="1"/>
              <w:rPr>
                <w:ins w:id="1457" w:author="Johan Bergman" w:date="2020-11-12T15:33:00Z"/>
                <w:rFonts w:ascii="Calibri" w:hAnsi="Calibri"/>
                <w:color w:val="000000"/>
                <w:sz w:val="16"/>
                <w:szCs w:val="16"/>
                <w:lang w:val="en-US"/>
              </w:rPr>
            </w:pPr>
            <w:ins w:id="1458" w:author="Johan Bergman" w:date="2020-11-12T15:33:00Z">
              <w:r>
                <w:rPr>
                  <w:rFonts w:ascii="Calibri" w:hAnsi="Calibri" w:cs="Calibri"/>
                  <w:color w:val="000000"/>
                  <w:sz w:val="16"/>
                  <w:szCs w:val="16"/>
                </w:rPr>
                <w:t>4.0%</w:t>
              </w:r>
            </w:ins>
          </w:p>
        </w:tc>
        <w:tc>
          <w:tcPr>
            <w:tcW w:w="0" w:type="auto"/>
            <w:tcBorders>
              <w:top w:val="single" w:sz="4" w:space="0" w:color="auto"/>
              <w:left w:val="single" w:sz="4" w:space="0" w:color="auto"/>
              <w:bottom w:val="single" w:sz="4" w:space="0" w:color="auto"/>
              <w:right w:val="single" w:sz="4" w:space="0" w:color="auto"/>
            </w:tcBorders>
            <w:vAlign w:val="bottom"/>
          </w:tcPr>
          <w:p w14:paraId="5331A6B3" w14:textId="77777777" w:rsidR="00D27954" w:rsidRPr="007A48B0" w:rsidRDefault="00D27954" w:rsidP="00633C8B">
            <w:pPr>
              <w:spacing w:after="0"/>
              <w:jc w:val="right"/>
              <w:outlineLvl w:val="1"/>
              <w:rPr>
                <w:ins w:id="1459" w:author="Johan Bergman" w:date="2020-11-12T15:33:00Z"/>
                <w:rFonts w:ascii="Calibri" w:hAnsi="Calibri"/>
                <w:color w:val="000000"/>
                <w:sz w:val="16"/>
                <w:szCs w:val="16"/>
                <w:lang w:val="en-US"/>
              </w:rPr>
            </w:pPr>
            <w:ins w:id="1460" w:author="Johan Bergman" w:date="2020-11-12T15:33:00Z">
              <w:r>
                <w:rPr>
                  <w:rFonts w:ascii="Calibri" w:hAnsi="Calibri" w:cs="Calibri"/>
                  <w:color w:val="000000"/>
                  <w:sz w:val="16"/>
                  <w:szCs w:val="16"/>
                </w:rPr>
                <w:t>4.0%</w:t>
              </w:r>
            </w:ins>
          </w:p>
        </w:tc>
      </w:tr>
      <w:tr w:rsidR="00D27954" w:rsidRPr="007A48B0" w14:paraId="1C168285" w14:textId="77777777" w:rsidTr="00633C8B">
        <w:trPr>
          <w:trHeight w:val="204"/>
          <w:jc w:val="center"/>
          <w:ins w:id="1461" w:author="Johan Bergman" w:date="2020-11-12T15:33:00Z"/>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EF0F099" w14:textId="77777777" w:rsidR="00D27954" w:rsidRPr="007A48B0" w:rsidRDefault="00D27954" w:rsidP="00633C8B">
            <w:pPr>
              <w:spacing w:after="0"/>
              <w:outlineLvl w:val="1"/>
              <w:rPr>
                <w:ins w:id="1462" w:author="Johan Bergman" w:date="2020-11-12T15:33:00Z"/>
                <w:rFonts w:ascii="Calibri" w:hAnsi="Calibri"/>
                <w:color w:val="000000"/>
                <w:sz w:val="16"/>
                <w:szCs w:val="16"/>
                <w:lang w:val="en-US"/>
              </w:rPr>
            </w:pPr>
            <w:ins w:id="1463" w:author="Johan Bergman" w:date="2020-11-12T15:33:00Z">
              <w:r w:rsidRPr="007A48B0">
                <w:rPr>
                  <w:rFonts w:ascii="Calibri" w:hAnsi="Calibri"/>
                  <w:color w:val="000000"/>
                  <w:sz w:val="16"/>
                  <w:szCs w:val="16"/>
                  <w:lang w:val="en-US"/>
                </w:rPr>
                <w:t>BB: Post-FFT data buffering</w:t>
              </w:r>
            </w:ins>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C4AF22C" w14:textId="77777777" w:rsidR="00D27954" w:rsidRPr="007A48B0" w:rsidRDefault="00D27954" w:rsidP="00633C8B">
            <w:pPr>
              <w:spacing w:after="0"/>
              <w:jc w:val="right"/>
              <w:outlineLvl w:val="1"/>
              <w:rPr>
                <w:ins w:id="1464" w:author="Johan Bergman" w:date="2020-11-12T15:33:00Z"/>
                <w:rFonts w:ascii="Calibri" w:hAnsi="Calibri"/>
                <w:color w:val="000000"/>
                <w:sz w:val="16"/>
                <w:szCs w:val="16"/>
                <w:lang w:val="en-US"/>
              </w:rPr>
            </w:pPr>
            <w:ins w:id="1465" w:author="Johan Bergman" w:date="2020-11-12T15:33:00Z">
              <w:r>
                <w:rPr>
                  <w:rFonts w:ascii="Calibri" w:hAnsi="Calibri" w:cs="Calibri"/>
                  <w:color w:val="000000"/>
                  <w:sz w:val="16"/>
                  <w:szCs w:val="16"/>
                </w:rPr>
                <w:t>10.0%</w:t>
              </w:r>
            </w:ins>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23984F6" w14:textId="77777777" w:rsidR="00D27954" w:rsidRPr="007A48B0" w:rsidRDefault="00D27954" w:rsidP="00633C8B">
            <w:pPr>
              <w:spacing w:after="0"/>
              <w:jc w:val="right"/>
              <w:outlineLvl w:val="1"/>
              <w:rPr>
                <w:ins w:id="1466" w:author="Johan Bergman" w:date="2020-11-12T15:33:00Z"/>
                <w:rFonts w:ascii="Calibri" w:hAnsi="Calibri"/>
                <w:color w:val="000000"/>
                <w:sz w:val="16"/>
                <w:szCs w:val="16"/>
                <w:lang w:val="en-US"/>
              </w:rPr>
            </w:pPr>
            <w:ins w:id="1467" w:author="Johan Bergman" w:date="2020-11-12T15:33:00Z">
              <w:r>
                <w:rPr>
                  <w:rFonts w:ascii="Calibri" w:hAnsi="Calibri" w:cs="Calibri"/>
                  <w:color w:val="000000"/>
                  <w:sz w:val="16"/>
                  <w:szCs w:val="16"/>
                </w:rPr>
                <w:t>10.0%</w:t>
              </w:r>
            </w:ins>
          </w:p>
        </w:tc>
        <w:tc>
          <w:tcPr>
            <w:tcW w:w="0" w:type="auto"/>
            <w:tcBorders>
              <w:top w:val="single" w:sz="4" w:space="0" w:color="auto"/>
              <w:left w:val="single" w:sz="4" w:space="0" w:color="auto"/>
              <w:bottom w:val="single" w:sz="4" w:space="0" w:color="auto"/>
              <w:right w:val="single" w:sz="4" w:space="0" w:color="auto"/>
            </w:tcBorders>
            <w:vAlign w:val="bottom"/>
          </w:tcPr>
          <w:p w14:paraId="43AE9853" w14:textId="77777777" w:rsidR="00D27954" w:rsidRPr="007A48B0" w:rsidRDefault="00D27954" w:rsidP="00633C8B">
            <w:pPr>
              <w:spacing w:after="0"/>
              <w:jc w:val="right"/>
              <w:outlineLvl w:val="1"/>
              <w:rPr>
                <w:ins w:id="1468" w:author="Johan Bergman" w:date="2020-11-12T15:33:00Z"/>
                <w:rFonts w:ascii="Calibri" w:hAnsi="Calibri"/>
                <w:color w:val="000000"/>
                <w:sz w:val="16"/>
                <w:szCs w:val="16"/>
                <w:lang w:val="en-US"/>
              </w:rPr>
            </w:pPr>
            <w:ins w:id="1469" w:author="Johan Bergman" w:date="2020-11-12T15:33:00Z">
              <w:r>
                <w:rPr>
                  <w:rFonts w:ascii="Calibri" w:hAnsi="Calibri" w:cs="Calibri"/>
                  <w:color w:val="000000"/>
                  <w:sz w:val="16"/>
                  <w:szCs w:val="16"/>
                </w:rPr>
                <w:t>11.0%</w:t>
              </w:r>
            </w:ins>
          </w:p>
        </w:tc>
      </w:tr>
      <w:tr w:rsidR="00D27954" w:rsidRPr="007A48B0" w14:paraId="391B895F" w14:textId="77777777" w:rsidTr="00633C8B">
        <w:trPr>
          <w:trHeight w:val="204"/>
          <w:jc w:val="center"/>
          <w:ins w:id="1470" w:author="Johan Bergman" w:date="2020-11-12T15:33:00Z"/>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699DE0B" w14:textId="77777777" w:rsidR="00D27954" w:rsidRPr="007A48B0" w:rsidRDefault="00D27954" w:rsidP="00633C8B">
            <w:pPr>
              <w:spacing w:after="0"/>
              <w:outlineLvl w:val="1"/>
              <w:rPr>
                <w:ins w:id="1471" w:author="Johan Bergman" w:date="2020-11-12T15:33:00Z"/>
                <w:rFonts w:ascii="Calibri" w:hAnsi="Calibri"/>
                <w:color w:val="000000"/>
                <w:sz w:val="16"/>
                <w:szCs w:val="16"/>
                <w:lang w:val="en-US"/>
              </w:rPr>
            </w:pPr>
            <w:ins w:id="1472" w:author="Johan Bergman" w:date="2020-11-12T15:33:00Z">
              <w:r w:rsidRPr="007A48B0">
                <w:rPr>
                  <w:rFonts w:ascii="Calibri" w:hAnsi="Calibri"/>
                  <w:color w:val="000000"/>
                  <w:sz w:val="16"/>
                  <w:szCs w:val="16"/>
                  <w:lang w:val="en-US"/>
                </w:rPr>
                <w:t>BB: Receiver processing block</w:t>
              </w:r>
            </w:ins>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7E80889" w14:textId="77777777" w:rsidR="00D27954" w:rsidRPr="007A48B0" w:rsidRDefault="00D27954" w:rsidP="00633C8B">
            <w:pPr>
              <w:spacing w:after="0"/>
              <w:jc w:val="right"/>
              <w:outlineLvl w:val="1"/>
              <w:rPr>
                <w:ins w:id="1473" w:author="Johan Bergman" w:date="2020-11-12T15:33:00Z"/>
                <w:rFonts w:ascii="Calibri" w:hAnsi="Calibri"/>
                <w:color w:val="000000"/>
                <w:sz w:val="16"/>
                <w:szCs w:val="16"/>
                <w:lang w:val="en-US"/>
              </w:rPr>
            </w:pPr>
            <w:ins w:id="1474" w:author="Johan Bergman" w:date="2020-11-12T15:33:00Z">
              <w:r>
                <w:rPr>
                  <w:rFonts w:ascii="Calibri" w:hAnsi="Calibri" w:cs="Calibri"/>
                  <w:color w:val="000000"/>
                  <w:sz w:val="16"/>
                  <w:szCs w:val="16"/>
                </w:rPr>
                <w:t>24.0%</w:t>
              </w:r>
            </w:ins>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B9C66FC" w14:textId="77777777" w:rsidR="00D27954" w:rsidRPr="007A48B0" w:rsidRDefault="00D27954" w:rsidP="00633C8B">
            <w:pPr>
              <w:spacing w:after="0"/>
              <w:jc w:val="right"/>
              <w:outlineLvl w:val="1"/>
              <w:rPr>
                <w:ins w:id="1475" w:author="Johan Bergman" w:date="2020-11-12T15:33:00Z"/>
                <w:rFonts w:ascii="Calibri" w:hAnsi="Calibri"/>
                <w:color w:val="000000"/>
                <w:sz w:val="16"/>
                <w:szCs w:val="16"/>
                <w:lang w:val="en-US"/>
              </w:rPr>
            </w:pPr>
            <w:ins w:id="1476" w:author="Johan Bergman" w:date="2020-11-12T15:33:00Z">
              <w:r>
                <w:rPr>
                  <w:rFonts w:ascii="Calibri" w:hAnsi="Calibri" w:cs="Calibri"/>
                  <w:color w:val="000000"/>
                  <w:sz w:val="16"/>
                  <w:szCs w:val="16"/>
                </w:rPr>
                <w:t>29.0%</w:t>
              </w:r>
            </w:ins>
          </w:p>
        </w:tc>
        <w:tc>
          <w:tcPr>
            <w:tcW w:w="0" w:type="auto"/>
            <w:tcBorders>
              <w:top w:val="single" w:sz="4" w:space="0" w:color="auto"/>
              <w:left w:val="single" w:sz="4" w:space="0" w:color="auto"/>
              <w:bottom w:val="single" w:sz="4" w:space="0" w:color="auto"/>
              <w:right w:val="single" w:sz="4" w:space="0" w:color="auto"/>
            </w:tcBorders>
            <w:vAlign w:val="bottom"/>
          </w:tcPr>
          <w:p w14:paraId="5A2784B9" w14:textId="77777777" w:rsidR="00D27954" w:rsidRPr="007A48B0" w:rsidRDefault="00D27954" w:rsidP="00633C8B">
            <w:pPr>
              <w:spacing w:after="0"/>
              <w:jc w:val="right"/>
              <w:outlineLvl w:val="1"/>
              <w:rPr>
                <w:ins w:id="1477" w:author="Johan Bergman" w:date="2020-11-12T15:33:00Z"/>
                <w:rFonts w:ascii="Calibri" w:hAnsi="Calibri"/>
                <w:color w:val="000000"/>
                <w:sz w:val="16"/>
                <w:szCs w:val="16"/>
                <w:lang w:val="en-US"/>
              </w:rPr>
            </w:pPr>
            <w:ins w:id="1478" w:author="Johan Bergman" w:date="2020-11-12T15:33:00Z">
              <w:r>
                <w:rPr>
                  <w:rFonts w:ascii="Calibri" w:hAnsi="Calibri" w:cs="Calibri"/>
                  <w:color w:val="000000"/>
                  <w:sz w:val="16"/>
                  <w:szCs w:val="16"/>
                </w:rPr>
                <w:t>24.0%</w:t>
              </w:r>
            </w:ins>
          </w:p>
        </w:tc>
      </w:tr>
      <w:tr w:rsidR="00D27954" w:rsidRPr="007A48B0" w14:paraId="0D8EE538" w14:textId="77777777" w:rsidTr="00633C8B">
        <w:trPr>
          <w:trHeight w:val="204"/>
          <w:jc w:val="center"/>
          <w:ins w:id="1479" w:author="Johan Bergman" w:date="2020-11-12T15:33:00Z"/>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071C505" w14:textId="77777777" w:rsidR="00D27954" w:rsidRPr="007A48B0" w:rsidRDefault="00D27954" w:rsidP="00633C8B">
            <w:pPr>
              <w:spacing w:after="0"/>
              <w:outlineLvl w:val="1"/>
              <w:rPr>
                <w:ins w:id="1480" w:author="Johan Bergman" w:date="2020-11-12T15:33:00Z"/>
                <w:rFonts w:ascii="Calibri" w:hAnsi="Calibri"/>
                <w:color w:val="000000"/>
                <w:sz w:val="16"/>
                <w:szCs w:val="16"/>
                <w:lang w:val="en-US"/>
              </w:rPr>
            </w:pPr>
            <w:ins w:id="1481" w:author="Johan Bergman" w:date="2020-11-12T15:33:00Z">
              <w:r w:rsidRPr="007A48B0">
                <w:rPr>
                  <w:rFonts w:ascii="Calibri" w:hAnsi="Calibri"/>
                  <w:color w:val="000000"/>
                  <w:sz w:val="16"/>
                  <w:szCs w:val="16"/>
                  <w:lang w:val="en-US"/>
                </w:rPr>
                <w:t>BB: LDPC decoding</w:t>
              </w:r>
            </w:ins>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7A043E8" w14:textId="77777777" w:rsidR="00D27954" w:rsidRPr="007A48B0" w:rsidRDefault="00D27954" w:rsidP="00633C8B">
            <w:pPr>
              <w:spacing w:after="0"/>
              <w:jc w:val="right"/>
              <w:outlineLvl w:val="1"/>
              <w:rPr>
                <w:ins w:id="1482" w:author="Johan Bergman" w:date="2020-11-12T15:33:00Z"/>
                <w:rFonts w:ascii="Calibri" w:hAnsi="Calibri"/>
                <w:color w:val="000000"/>
                <w:sz w:val="16"/>
                <w:szCs w:val="16"/>
                <w:lang w:val="en-US"/>
              </w:rPr>
            </w:pPr>
            <w:ins w:id="1483" w:author="Johan Bergman" w:date="2020-11-12T15:33:00Z">
              <w:r>
                <w:rPr>
                  <w:rFonts w:ascii="Calibri" w:hAnsi="Calibri" w:cs="Calibri"/>
                  <w:color w:val="000000"/>
                  <w:sz w:val="16"/>
                  <w:szCs w:val="16"/>
                </w:rPr>
                <w:t>10.0%</w:t>
              </w:r>
            </w:ins>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A59F51F" w14:textId="77777777" w:rsidR="00D27954" w:rsidRPr="007A48B0" w:rsidRDefault="00D27954" w:rsidP="00633C8B">
            <w:pPr>
              <w:spacing w:after="0"/>
              <w:jc w:val="right"/>
              <w:outlineLvl w:val="1"/>
              <w:rPr>
                <w:ins w:id="1484" w:author="Johan Bergman" w:date="2020-11-12T15:33:00Z"/>
                <w:rFonts w:ascii="Calibri" w:hAnsi="Calibri"/>
                <w:color w:val="000000"/>
                <w:sz w:val="16"/>
                <w:szCs w:val="16"/>
                <w:lang w:val="en-US"/>
              </w:rPr>
            </w:pPr>
            <w:ins w:id="1485" w:author="Johan Bergman" w:date="2020-11-12T15:33:00Z">
              <w:r>
                <w:rPr>
                  <w:rFonts w:ascii="Calibri" w:hAnsi="Calibri" w:cs="Calibri"/>
                  <w:color w:val="000000"/>
                  <w:sz w:val="16"/>
                  <w:szCs w:val="16"/>
                </w:rPr>
                <w:t>9.0%</w:t>
              </w:r>
            </w:ins>
          </w:p>
        </w:tc>
        <w:tc>
          <w:tcPr>
            <w:tcW w:w="0" w:type="auto"/>
            <w:tcBorders>
              <w:top w:val="single" w:sz="4" w:space="0" w:color="auto"/>
              <w:left w:val="single" w:sz="4" w:space="0" w:color="auto"/>
              <w:bottom w:val="single" w:sz="4" w:space="0" w:color="auto"/>
              <w:right w:val="single" w:sz="4" w:space="0" w:color="auto"/>
            </w:tcBorders>
            <w:vAlign w:val="bottom"/>
          </w:tcPr>
          <w:p w14:paraId="281D77EF" w14:textId="77777777" w:rsidR="00D27954" w:rsidRPr="007A48B0" w:rsidRDefault="00D27954" w:rsidP="00633C8B">
            <w:pPr>
              <w:spacing w:after="0"/>
              <w:jc w:val="right"/>
              <w:outlineLvl w:val="1"/>
              <w:rPr>
                <w:ins w:id="1486" w:author="Johan Bergman" w:date="2020-11-12T15:33:00Z"/>
                <w:rFonts w:ascii="Calibri" w:hAnsi="Calibri"/>
                <w:color w:val="000000"/>
                <w:sz w:val="16"/>
                <w:szCs w:val="16"/>
                <w:lang w:val="en-US"/>
              </w:rPr>
            </w:pPr>
            <w:ins w:id="1487" w:author="Johan Bergman" w:date="2020-11-12T15:33:00Z">
              <w:r>
                <w:rPr>
                  <w:rFonts w:ascii="Calibri" w:hAnsi="Calibri" w:cs="Calibri"/>
                  <w:color w:val="000000"/>
                  <w:sz w:val="16"/>
                  <w:szCs w:val="16"/>
                </w:rPr>
                <w:t>9.0%</w:t>
              </w:r>
            </w:ins>
          </w:p>
        </w:tc>
      </w:tr>
      <w:tr w:rsidR="00D27954" w:rsidRPr="007A48B0" w14:paraId="6C75DA05" w14:textId="77777777" w:rsidTr="00633C8B">
        <w:trPr>
          <w:trHeight w:val="204"/>
          <w:jc w:val="center"/>
          <w:ins w:id="1488" w:author="Johan Bergman" w:date="2020-11-12T15:33:00Z"/>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DFC3D35" w14:textId="77777777" w:rsidR="00D27954" w:rsidRPr="007A48B0" w:rsidRDefault="00D27954" w:rsidP="00633C8B">
            <w:pPr>
              <w:spacing w:after="0"/>
              <w:outlineLvl w:val="1"/>
              <w:rPr>
                <w:ins w:id="1489" w:author="Johan Bergman" w:date="2020-11-12T15:33:00Z"/>
                <w:rFonts w:ascii="Calibri" w:hAnsi="Calibri"/>
                <w:color w:val="000000"/>
                <w:sz w:val="16"/>
                <w:szCs w:val="16"/>
                <w:lang w:val="en-US"/>
              </w:rPr>
            </w:pPr>
            <w:ins w:id="1490" w:author="Johan Bergman" w:date="2020-11-12T15:33:00Z">
              <w:r w:rsidRPr="007A48B0">
                <w:rPr>
                  <w:rFonts w:ascii="Calibri" w:hAnsi="Calibri"/>
                  <w:color w:val="000000"/>
                  <w:sz w:val="16"/>
                  <w:szCs w:val="16"/>
                  <w:lang w:val="en-US"/>
                </w:rPr>
                <w:t>BB: HARQ buffer</w:t>
              </w:r>
            </w:ins>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0C4E602" w14:textId="77777777" w:rsidR="00D27954" w:rsidRPr="007A48B0" w:rsidRDefault="00D27954" w:rsidP="00633C8B">
            <w:pPr>
              <w:spacing w:after="0"/>
              <w:jc w:val="right"/>
              <w:outlineLvl w:val="1"/>
              <w:rPr>
                <w:ins w:id="1491" w:author="Johan Bergman" w:date="2020-11-12T15:33:00Z"/>
                <w:rFonts w:ascii="Calibri" w:hAnsi="Calibri"/>
                <w:color w:val="000000"/>
                <w:sz w:val="16"/>
                <w:szCs w:val="16"/>
                <w:lang w:val="en-US"/>
              </w:rPr>
            </w:pPr>
            <w:ins w:id="1492" w:author="Johan Bergman" w:date="2020-11-12T15:33:00Z">
              <w:r>
                <w:rPr>
                  <w:rFonts w:ascii="Calibri" w:hAnsi="Calibri" w:cs="Calibri"/>
                  <w:color w:val="000000"/>
                  <w:sz w:val="16"/>
                  <w:szCs w:val="16"/>
                </w:rPr>
                <w:t>13.9%</w:t>
              </w:r>
            </w:ins>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CB8A6B4" w14:textId="77777777" w:rsidR="00D27954" w:rsidRPr="007A48B0" w:rsidRDefault="00D27954" w:rsidP="00633C8B">
            <w:pPr>
              <w:spacing w:after="0"/>
              <w:jc w:val="right"/>
              <w:outlineLvl w:val="1"/>
              <w:rPr>
                <w:ins w:id="1493" w:author="Johan Bergman" w:date="2020-11-12T15:33:00Z"/>
                <w:rFonts w:ascii="Calibri" w:hAnsi="Calibri"/>
                <w:color w:val="000000"/>
                <w:sz w:val="16"/>
                <w:szCs w:val="16"/>
                <w:lang w:val="en-US"/>
              </w:rPr>
            </w:pPr>
            <w:ins w:id="1494" w:author="Johan Bergman" w:date="2020-11-12T15:33:00Z">
              <w:r>
                <w:rPr>
                  <w:rFonts w:ascii="Calibri" w:hAnsi="Calibri" w:cs="Calibri"/>
                  <w:color w:val="000000"/>
                  <w:sz w:val="16"/>
                  <w:szCs w:val="16"/>
                </w:rPr>
                <w:t>11.9%</w:t>
              </w:r>
            </w:ins>
          </w:p>
        </w:tc>
        <w:tc>
          <w:tcPr>
            <w:tcW w:w="0" w:type="auto"/>
            <w:tcBorders>
              <w:top w:val="single" w:sz="4" w:space="0" w:color="auto"/>
              <w:left w:val="single" w:sz="4" w:space="0" w:color="auto"/>
              <w:bottom w:val="single" w:sz="4" w:space="0" w:color="auto"/>
              <w:right w:val="single" w:sz="4" w:space="0" w:color="auto"/>
            </w:tcBorders>
            <w:vAlign w:val="bottom"/>
          </w:tcPr>
          <w:p w14:paraId="02E02847" w14:textId="77777777" w:rsidR="00D27954" w:rsidRPr="007A48B0" w:rsidRDefault="00D27954" w:rsidP="00633C8B">
            <w:pPr>
              <w:spacing w:after="0"/>
              <w:jc w:val="right"/>
              <w:outlineLvl w:val="1"/>
              <w:rPr>
                <w:ins w:id="1495" w:author="Johan Bergman" w:date="2020-11-12T15:33:00Z"/>
                <w:rFonts w:ascii="Calibri" w:hAnsi="Calibri"/>
                <w:color w:val="000000"/>
                <w:sz w:val="16"/>
                <w:szCs w:val="16"/>
                <w:lang w:val="en-US"/>
              </w:rPr>
            </w:pPr>
            <w:ins w:id="1496" w:author="Johan Bergman" w:date="2020-11-12T15:33:00Z">
              <w:r>
                <w:rPr>
                  <w:rFonts w:ascii="Calibri" w:hAnsi="Calibri" w:cs="Calibri"/>
                  <w:color w:val="000000"/>
                  <w:sz w:val="16"/>
                  <w:szCs w:val="16"/>
                </w:rPr>
                <w:t>10.9%</w:t>
              </w:r>
            </w:ins>
          </w:p>
        </w:tc>
      </w:tr>
      <w:tr w:rsidR="00D27954" w:rsidRPr="007A48B0" w14:paraId="4A5A6E0E" w14:textId="77777777" w:rsidTr="00633C8B">
        <w:trPr>
          <w:trHeight w:val="204"/>
          <w:jc w:val="center"/>
          <w:ins w:id="1497" w:author="Johan Bergman" w:date="2020-11-12T15:33:00Z"/>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039F4CC" w14:textId="77777777" w:rsidR="00D27954" w:rsidRPr="007A48B0" w:rsidRDefault="00D27954" w:rsidP="00633C8B">
            <w:pPr>
              <w:spacing w:after="0"/>
              <w:outlineLvl w:val="1"/>
              <w:rPr>
                <w:ins w:id="1498" w:author="Johan Bergman" w:date="2020-11-12T15:33:00Z"/>
                <w:rFonts w:ascii="Calibri" w:hAnsi="Calibri"/>
                <w:color w:val="000000"/>
                <w:sz w:val="16"/>
                <w:szCs w:val="16"/>
                <w:lang w:val="en-US"/>
              </w:rPr>
            </w:pPr>
            <w:ins w:id="1499" w:author="Johan Bergman" w:date="2020-11-12T15:33:00Z">
              <w:r w:rsidRPr="007A48B0">
                <w:rPr>
                  <w:rFonts w:ascii="Calibri" w:hAnsi="Calibri"/>
                  <w:color w:val="000000"/>
                  <w:sz w:val="16"/>
                  <w:szCs w:val="16"/>
                  <w:lang w:val="en-US"/>
                </w:rPr>
                <w:t>BB: DL control processing &amp; decoder</w:t>
              </w:r>
            </w:ins>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A70EDC8" w14:textId="77777777" w:rsidR="00D27954" w:rsidRPr="007A48B0" w:rsidRDefault="00D27954" w:rsidP="00633C8B">
            <w:pPr>
              <w:spacing w:after="0"/>
              <w:jc w:val="right"/>
              <w:outlineLvl w:val="1"/>
              <w:rPr>
                <w:ins w:id="1500" w:author="Johan Bergman" w:date="2020-11-12T15:33:00Z"/>
                <w:rFonts w:ascii="Calibri" w:hAnsi="Calibri"/>
                <w:color w:val="000000"/>
                <w:sz w:val="16"/>
                <w:szCs w:val="16"/>
                <w:lang w:val="en-US"/>
              </w:rPr>
            </w:pPr>
            <w:ins w:id="1501" w:author="Johan Bergman" w:date="2020-11-12T15:33:00Z">
              <w:r>
                <w:rPr>
                  <w:rFonts w:ascii="Calibri" w:hAnsi="Calibri" w:cs="Calibri"/>
                  <w:color w:val="000000"/>
                  <w:sz w:val="16"/>
                  <w:szCs w:val="16"/>
                </w:rPr>
                <w:t>5.0%</w:t>
              </w:r>
            </w:ins>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95EE9EC" w14:textId="77777777" w:rsidR="00D27954" w:rsidRPr="007A48B0" w:rsidRDefault="00D27954" w:rsidP="00633C8B">
            <w:pPr>
              <w:spacing w:after="0"/>
              <w:jc w:val="right"/>
              <w:outlineLvl w:val="1"/>
              <w:rPr>
                <w:ins w:id="1502" w:author="Johan Bergman" w:date="2020-11-12T15:33:00Z"/>
                <w:rFonts w:ascii="Calibri" w:hAnsi="Calibri"/>
                <w:color w:val="000000"/>
                <w:sz w:val="16"/>
                <w:szCs w:val="16"/>
                <w:lang w:val="en-US"/>
              </w:rPr>
            </w:pPr>
            <w:ins w:id="1503" w:author="Johan Bergman" w:date="2020-11-12T15:33:00Z">
              <w:r>
                <w:rPr>
                  <w:rFonts w:ascii="Calibri" w:hAnsi="Calibri" w:cs="Calibri"/>
                  <w:color w:val="000000"/>
                  <w:sz w:val="16"/>
                  <w:szCs w:val="16"/>
                </w:rPr>
                <w:t>4.0%</w:t>
              </w:r>
            </w:ins>
          </w:p>
        </w:tc>
        <w:tc>
          <w:tcPr>
            <w:tcW w:w="0" w:type="auto"/>
            <w:tcBorders>
              <w:top w:val="single" w:sz="4" w:space="0" w:color="auto"/>
              <w:left w:val="single" w:sz="4" w:space="0" w:color="auto"/>
              <w:bottom w:val="single" w:sz="4" w:space="0" w:color="auto"/>
              <w:right w:val="single" w:sz="4" w:space="0" w:color="auto"/>
            </w:tcBorders>
            <w:vAlign w:val="bottom"/>
          </w:tcPr>
          <w:p w14:paraId="7940E9E8" w14:textId="77777777" w:rsidR="00D27954" w:rsidRPr="007A48B0" w:rsidRDefault="00D27954" w:rsidP="00633C8B">
            <w:pPr>
              <w:spacing w:after="0"/>
              <w:jc w:val="right"/>
              <w:outlineLvl w:val="1"/>
              <w:rPr>
                <w:ins w:id="1504" w:author="Johan Bergman" w:date="2020-11-12T15:33:00Z"/>
                <w:rFonts w:ascii="Calibri" w:hAnsi="Calibri"/>
                <w:color w:val="000000"/>
                <w:sz w:val="16"/>
                <w:szCs w:val="16"/>
                <w:lang w:val="en-US"/>
              </w:rPr>
            </w:pPr>
            <w:ins w:id="1505" w:author="Johan Bergman" w:date="2020-11-12T15:33:00Z">
              <w:r>
                <w:rPr>
                  <w:rFonts w:ascii="Calibri" w:hAnsi="Calibri" w:cs="Calibri"/>
                  <w:color w:val="000000"/>
                  <w:sz w:val="16"/>
                  <w:szCs w:val="16"/>
                </w:rPr>
                <w:t>5.0%</w:t>
              </w:r>
            </w:ins>
          </w:p>
        </w:tc>
      </w:tr>
      <w:tr w:rsidR="00D27954" w:rsidRPr="007A48B0" w14:paraId="072C9E19" w14:textId="77777777" w:rsidTr="00633C8B">
        <w:trPr>
          <w:trHeight w:val="204"/>
          <w:jc w:val="center"/>
          <w:ins w:id="1506" w:author="Johan Bergman" w:date="2020-11-12T15:33:00Z"/>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A3CE3D5" w14:textId="77777777" w:rsidR="00D27954" w:rsidRPr="007A48B0" w:rsidRDefault="00D27954" w:rsidP="00633C8B">
            <w:pPr>
              <w:spacing w:after="0"/>
              <w:outlineLvl w:val="1"/>
              <w:rPr>
                <w:ins w:id="1507" w:author="Johan Bergman" w:date="2020-11-12T15:33:00Z"/>
                <w:rFonts w:ascii="Calibri" w:hAnsi="Calibri"/>
                <w:color w:val="000000"/>
                <w:sz w:val="16"/>
                <w:szCs w:val="16"/>
                <w:lang w:val="en-US"/>
              </w:rPr>
            </w:pPr>
            <w:ins w:id="1508" w:author="Johan Bergman" w:date="2020-11-12T15:33:00Z">
              <w:r w:rsidRPr="007A48B0">
                <w:rPr>
                  <w:rFonts w:ascii="Calibri" w:hAnsi="Calibri"/>
                  <w:color w:val="000000"/>
                  <w:sz w:val="16"/>
                  <w:szCs w:val="16"/>
                  <w:lang w:val="en-US"/>
                </w:rPr>
                <w:t>BB: Synchronization / cell search block</w:t>
              </w:r>
            </w:ins>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CFD2690" w14:textId="77777777" w:rsidR="00D27954" w:rsidRPr="007A48B0" w:rsidRDefault="00D27954" w:rsidP="00633C8B">
            <w:pPr>
              <w:spacing w:after="0"/>
              <w:jc w:val="right"/>
              <w:outlineLvl w:val="1"/>
              <w:rPr>
                <w:ins w:id="1509" w:author="Johan Bergman" w:date="2020-11-12T15:33:00Z"/>
                <w:rFonts w:ascii="Calibri" w:hAnsi="Calibri"/>
                <w:color w:val="000000"/>
                <w:sz w:val="16"/>
                <w:szCs w:val="16"/>
                <w:lang w:val="en-US"/>
              </w:rPr>
            </w:pPr>
            <w:ins w:id="1510" w:author="Johan Bergman" w:date="2020-11-12T15:33:00Z">
              <w:r>
                <w:rPr>
                  <w:rFonts w:ascii="Calibri" w:hAnsi="Calibri" w:cs="Calibri"/>
                  <w:color w:val="000000"/>
                  <w:sz w:val="16"/>
                  <w:szCs w:val="16"/>
                </w:rPr>
                <w:t>9.0%</w:t>
              </w:r>
            </w:ins>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6BD4763" w14:textId="77777777" w:rsidR="00D27954" w:rsidRPr="007A48B0" w:rsidRDefault="00D27954" w:rsidP="00633C8B">
            <w:pPr>
              <w:spacing w:after="0"/>
              <w:jc w:val="right"/>
              <w:outlineLvl w:val="1"/>
              <w:rPr>
                <w:ins w:id="1511" w:author="Johan Bergman" w:date="2020-11-12T15:33:00Z"/>
                <w:rFonts w:ascii="Calibri" w:hAnsi="Calibri"/>
                <w:color w:val="000000"/>
                <w:sz w:val="16"/>
                <w:szCs w:val="16"/>
                <w:lang w:val="en-US"/>
              </w:rPr>
            </w:pPr>
            <w:ins w:id="1512" w:author="Johan Bergman" w:date="2020-11-12T15:33:00Z">
              <w:r>
                <w:rPr>
                  <w:rFonts w:ascii="Calibri" w:hAnsi="Calibri" w:cs="Calibri"/>
                  <w:color w:val="000000"/>
                  <w:sz w:val="16"/>
                  <w:szCs w:val="16"/>
                </w:rPr>
                <w:t>9.0%</w:t>
              </w:r>
            </w:ins>
          </w:p>
        </w:tc>
        <w:tc>
          <w:tcPr>
            <w:tcW w:w="0" w:type="auto"/>
            <w:tcBorders>
              <w:top w:val="single" w:sz="4" w:space="0" w:color="auto"/>
              <w:left w:val="single" w:sz="4" w:space="0" w:color="auto"/>
              <w:bottom w:val="single" w:sz="4" w:space="0" w:color="auto"/>
              <w:right w:val="single" w:sz="4" w:space="0" w:color="auto"/>
            </w:tcBorders>
            <w:vAlign w:val="bottom"/>
          </w:tcPr>
          <w:p w14:paraId="5668A271" w14:textId="77777777" w:rsidR="00D27954" w:rsidRPr="007A48B0" w:rsidRDefault="00D27954" w:rsidP="00633C8B">
            <w:pPr>
              <w:spacing w:after="0"/>
              <w:jc w:val="right"/>
              <w:outlineLvl w:val="1"/>
              <w:rPr>
                <w:ins w:id="1513" w:author="Johan Bergman" w:date="2020-11-12T15:33:00Z"/>
                <w:rFonts w:ascii="Calibri" w:hAnsi="Calibri"/>
                <w:color w:val="000000"/>
                <w:sz w:val="16"/>
                <w:szCs w:val="16"/>
                <w:lang w:val="en-US"/>
              </w:rPr>
            </w:pPr>
            <w:ins w:id="1514" w:author="Johan Bergman" w:date="2020-11-12T15:33:00Z">
              <w:r>
                <w:rPr>
                  <w:rFonts w:ascii="Calibri" w:hAnsi="Calibri" w:cs="Calibri"/>
                  <w:color w:val="000000"/>
                  <w:sz w:val="16"/>
                  <w:szCs w:val="16"/>
                </w:rPr>
                <w:t>7.0%</w:t>
              </w:r>
            </w:ins>
          </w:p>
        </w:tc>
      </w:tr>
      <w:tr w:rsidR="00D27954" w:rsidRPr="007A48B0" w14:paraId="4AB57825" w14:textId="77777777" w:rsidTr="00633C8B">
        <w:trPr>
          <w:trHeight w:val="204"/>
          <w:jc w:val="center"/>
          <w:ins w:id="1515" w:author="Johan Bergman" w:date="2020-11-12T15:33:00Z"/>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5B9DEC7" w14:textId="77777777" w:rsidR="00D27954" w:rsidRPr="007A48B0" w:rsidRDefault="00D27954" w:rsidP="00633C8B">
            <w:pPr>
              <w:spacing w:after="0"/>
              <w:outlineLvl w:val="1"/>
              <w:rPr>
                <w:ins w:id="1516" w:author="Johan Bergman" w:date="2020-11-12T15:33:00Z"/>
                <w:rFonts w:ascii="Calibri" w:hAnsi="Calibri"/>
                <w:color w:val="000000"/>
                <w:sz w:val="16"/>
                <w:szCs w:val="16"/>
                <w:lang w:val="en-US"/>
              </w:rPr>
            </w:pPr>
            <w:ins w:id="1517" w:author="Johan Bergman" w:date="2020-11-12T15:33:00Z">
              <w:r w:rsidRPr="007A48B0">
                <w:rPr>
                  <w:rFonts w:ascii="Calibri" w:hAnsi="Calibri"/>
                  <w:color w:val="000000"/>
                  <w:sz w:val="16"/>
                  <w:szCs w:val="16"/>
                  <w:lang w:val="en-US"/>
                </w:rPr>
                <w:t>BB: UL processing block</w:t>
              </w:r>
            </w:ins>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6A44CE3" w14:textId="77777777" w:rsidR="00D27954" w:rsidRPr="007A48B0" w:rsidRDefault="00D27954" w:rsidP="00633C8B">
            <w:pPr>
              <w:spacing w:after="0"/>
              <w:jc w:val="right"/>
              <w:outlineLvl w:val="1"/>
              <w:rPr>
                <w:ins w:id="1518" w:author="Johan Bergman" w:date="2020-11-12T15:33:00Z"/>
                <w:rFonts w:ascii="Calibri" w:hAnsi="Calibri"/>
                <w:color w:val="000000"/>
                <w:sz w:val="16"/>
                <w:szCs w:val="16"/>
                <w:lang w:val="en-US"/>
              </w:rPr>
            </w:pPr>
            <w:ins w:id="1519" w:author="Johan Bergman" w:date="2020-11-12T15:33:00Z">
              <w:r>
                <w:rPr>
                  <w:rFonts w:ascii="Calibri" w:hAnsi="Calibri" w:cs="Calibri"/>
                  <w:color w:val="000000"/>
                  <w:sz w:val="16"/>
                  <w:szCs w:val="16"/>
                </w:rPr>
                <w:t>4.3%</w:t>
              </w:r>
            </w:ins>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8267D13" w14:textId="77777777" w:rsidR="00D27954" w:rsidRPr="007A48B0" w:rsidRDefault="00D27954" w:rsidP="00633C8B">
            <w:pPr>
              <w:spacing w:after="0"/>
              <w:jc w:val="right"/>
              <w:outlineLvl w:val="1"/>
              <w:rPr>
                <w:ins w:id="1520" w:author="Johan Bergman" w:date="2020-11-12T15:33:00Z"/>
                <w:rFonts w:ascii="Calibri" w:hAnsi="Calibri"/>
                <w:color w:val="000000"/>
                <w:sz w:val="16"/>
                <w:szCs w:val="16"/>
                <w:lang w:val="en-US"/>
              </w:rPr>
            </w:pPr>
            <w:ins w:id="1521" w:author="Johan Bergman" w:date="2020-11-12T15:33:00Z">
              <w:r>
                <w:rPr>
                  <w:rFonts w:ascii="Calibri" w:hAnsi="Calibri" w:cs="Calibri"/>
                  <w:color w:val="000000"/>
                  <w:sz w:val="16"/>
                  <w:szCs w:val="16"/>
                </w:rPr>
                <w:t>4.3%</w:t>
              </w:r>
            </w:ins>
          </w:p>
        </w:tc>
        <w:tc>
          <w:tcPr>
            <w:tcW w:w="0" w:type="auto"/>
            <w:tcBorders>
              <w:top w:val="single" w:sz="4" w:space="0" w:color="auto"/>
              <w:left w:val="single" w:sz="4" w:space="0" w:color="auto"/>
              <w:bottom w:val="single" w:sz="4" w:space="0" w:color="auto"/>
              <w:right w:val="single" w:sz="4" w:space="0" w:color="auto"/>
            </w:tcBorders>
            <w:vAlign w:val="bottom"/>
          </w:tcPr>
          <w:p w14:paraId="77992F38" w14:textId="77777777" w:rsidR="00D27954" w:rsidRPr="007A48B0" w:rsidRDefault="00D27954" w:rsidP="00633C8B">
            <w:pPr>
              <w:spacing w:after="0"/>
              <w:jc w:val="right"/>
              <w:outlineLvl w:val="1"/>
              <w:rPr>
                <w:ins w:id="1522" w:author="Johan Bergman" w:date="2020-11-12T15:33:00Z"/>
                <w:rFonts w:ascii="Calibri" w:hAnsi="Calibri"/>
                <w:color w:val="000000"/>
                <w:sz w:val="16"/>
                <w:szCs w:val="16"/>
                <w:lang w:val="en-US"/>
              </w:rPr>
            </w:pPr>
            <w:ins w:id="1523" w:author="Johan Bergman" w:date="2020-11-12T15:33:00Z">
              <w:r>
                <w:rPr>
                  <w:rFonts w:ascii="Calibri" w:hAnsi="Calibri" w:cs="Calibri"/>
                  <w:color w:val="000000"/>
                  <w:sz w:val="16"/>
                  <w:szCs w:val="16"/>
                </w:rPr>
                <w:t>5.8%</w:t>
              </w:r>
            </w:ins>
          </w:p>
        </w:tc>
      </w:tr>
      <w:tr w:rsidR="00D27954" w:rsidRPr="007A48B0" w14:paraId="6221603C" w14:textId="77777777" w:rsidTr="00633C8B">
        <w:trPr>
          <w:trHeight w:val="204"/>
          <w:jc w:val="center"/>
          <w:ins w:id="1524" w:author="Johan Bergman" w:date="2020-11-12T15:33:00Z"/>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ECF0693" w14:textId="77777777" w:rsidR="00D27954" w:rsidRPr="007A48B0" w:rsidRDefault="00D27954" w:rsidP="00633C8B">
            <w:pPr>
              <w:spacing w:after="0"/>
              <w:outlineLvl w:val="1"/>
              <w:rPr>
                <w:ins w:id="1525" w:author="Johan Bergman" w:date="2020-11-12T15:33:00Z"/>
                <w:rFonts w:ascii="Calibri" w:hAnsi="Calibri"/>
                <w:color w:val="000000"/>
                <w:sz w:val="16"/>
                <w:szCs w:val="16"/>
                <w:lang w:val="en-US"/>
              </w:rPr>
            </w:pPr>
            <w:ins w:id="1526" w:author="Johan Bergman" w:date="2020-11-12T15:33:00Z">
              <w:r w:rsidRPr="007A48B0">
                <w:rPr>
                  <w:rFonts w:ascii="Calibri" w:hAnsi="Calibri"/>
                  <w:color w:val="000000"/>
                  <w:sz w:val="16"/>
                  <w:szCs w:val="16"/>
                  <w:lang w:val="en-US"/>
                </w:rPr>
                <w:t>BB: MIMO specific processing blocks</w:t>
              </w:r>
            </w:ins>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73BF4CA" w14:textId="77777777" w:rsidR="00D27954" w:rsidRPr="007A48B0" w:rsidRDefault="00D27954" w:rsidP="00633C8B">
            <w:pPr>
              <w:spacing w:after="0"/>
              <w:jc w:val="right"/>
              <w:outlineLvl w:val="1"/>
              <w:rPr>
                <w:ins w:id="1527" w:author="Johan Bergman" w:date="2020-11-12T15:33:00Z"/>
                <w:rFonts w:ascii="Calibri" w:hAnsi="Calibri"/>
                <w:color w:val="000000"/>
                <w:sz w:val="16"/>
                <w:szCs w:val="16"/>
                <w:lang w:val="en-US"/>
              </w:rPr>
            </w:pPr>
            <w:ins w:id="1528" w:author="Johan Bergman" w:date="2020-11-12T15:33:00Z">
              <w:r>
                <w:rPr>
                  <w:rFonts w:ascii="Calibri" w:hAnsi="Calibri" w:cs="Calibri"/>
                  <w:color w:val="000000"/>
                  <w:sz w:val="16"/>
                  <w:szCs w:val="16"/>
                </w:rPr>
                <w:t>9.0%</w:t>
              </w:r>
            </w:ins>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22ADCD9" w14:textId="77777777" w:rsidR="00D27954" w:rsidRPr="007A48B0" w:rsidRDefault="00D27954" w:rsidP="00633C8B">
            <w:pPr>
              <w:spacing w:after="0"/>
              <w:jc w:val="right"/>
              <w:outlineLvl w:val="1"/>
              <w:rPr>
                <w:ins w:id="1529" w:author="Johan Bergman" w:date="2020-11-12T15:33:00Z"/>
                <w:rFonts w:ascii="Calibri" w:hAnsi="Calibri"/>
                <w:color w:val="000000"/>
                <w:sz w:val="16"/>
                <w:szCs w:val="16"/>
                <w:lang w:val="en-US"/>
              </w:rPr>
            </w:pPr>
            <w:ins w:id="1530" w:author="Johan Bergman" w:date="2020-11-12T15:33:00Z">
              <w:r>
                <w:rPr>
                  <w:rFonts w:ascii="Calibri" w:hAnsi="Calibri" w:cs="Calibri"/>
                  <w:color w:val="000000"/>
                  <w:sz w:val="16"/>
                  <w:szCs w:val="16"/>
                </w:rPr>
                <w:t>9.0%</w:t>
              </w:r>
            </w:ins>
          </w:p>
        </w:tc>
        <w:tc>
          <w:tcPr>
            <w:tcW w:w="0" w:type="auto"/>
            <w:tcBorders>
              <w:top w:val="single" w:sz="4" w:space="0" w:color="auto"/>
              <w:left w:val="single" w:sz="4" w:space="0" w:color="auto"/>
              <w:bottom w:val="single" w:sz="4" w:space="0" w:color="auto"/>
              <w:right w:val="single" w:sz="4" w:space="0" w:color="auto"/>
            </w:tcBorders>
            <w:vAlign w:val="bottom"/>
          </w:tcPr>
          <w:p w14:paraId="31674727" w14:textId="77777777" w:rsidR="00D27954" w:rsidRPr="007A48B0" w:rsidRDefault="00D27954" w:rsidP="00633C8B">
            <w:pPr>
              <w:spacing w:after="0"/>
              <w:jc w:val="right"/>
              <w:outlineLvl w:val="1"/>
              <w:rPr>
                <w:ins w:id="1531" w:author="Johan Bergman" w:date="2020-11-12T15:33:00Z"/>
                <w:rFonts w:ascii="Calibri" w:hAnsi="Calibri"/>
                <w:color w:val="000000"/>
                <w:sz w:val="16"/>
                <w:szCs w:val="16"/>
                <w:lang w:val="en-US"/>
              </w:rPr>
            </w:pPr>
            <w:ins w:id="1532" w:author="Johan Bergman" w:date="2020-11-12T15:33:00Z">
              <w:r>
                <w:rPr>
                  <w:rFonts w:ascii="Calibri" w:hAnsi="Calibri" w:cs="Calibri"/>
                  <w:color w:val="000000"/>
                  <w:sz w:val="16"/>
                  <w:szCs w:val="16"/>
                </w:rPr>
                <w:t>18.0%</w:t>
              </w:r>
            </w:ins>
          </w:p>
        </w:tc>
      </w:tr>
      <w:tr w:rsidR="00D27954" w:rsidRPr="007A48B0" w14:paraId="2E21DA27" w14:textId="77777777" w:rsidTr="00633C8B">
        <w:trPr>
          <w:trHeight w:val="204"/>
          <w:jc w:val="center"/>
          <w:ins w:id="1533" w:author="Johan Bergman" w:date="2020-11-12T15:33:00Z"/>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575B90F" w14:textId="77777777" w:rsidR="00D27954" w:rsidRPr="007A48B0" w:rsidRDefault="00D27954" w:rsidP="00633C8B">
            <w:pPr>
              <w:spacing w:after="0"/>
              <w:outlineLvl w:val="0"/>
              <w:rPr>
                <w:ins w:id="1534" w:author="Johan Bergman" w:date="2020-11-12T15:33:00Z"/>
                <w:rFonts w:ascii="Calibri" w:hAnsi="Calibri"/>
                <w:b/>
                <w:bCs/>
                <w:color w:val="000000"/>
                <w:sz w:val="16"/>
                <w:szCs w:val="16"/>
                <w:lang w:val="en-US"/>
              </w:rPr>
            </w:pPr>
            <w:ins w:id="1535" w:author="Johan Bergman" w:date="2020-11-12T15:33:00Z">
              <w:r w:rsidRPr="007A48B0">
                <w:rPr>
                  <w:rFonts w:ascii="Calibri" w:hAnsi="Calibri"/>
                  <w:b/>
                  <w:bCs/>
                  <w:color w:val="000000"/>
                  <w:sz w:val="16"/>
                  <w:szCs w:val="16"/>
                  <w:lang w:val="en-US"/>
                </w:rPr>
                <w:t>BB: Total</w:t>
              </w:r>
              <w:r>
                <w:rPr>
                  <w:rFonts w:ascii="Calibri" w:hAnsi="Calibri"/>
                  <w:b/>
                  <w:bCs/>
                  <w:color w:val="000000"/>
                  <w:sz w:val="16"/>
                  <w:szCs w:val="16"/>
                  <w:lang w:val="en-US"/>
                </w:rPr>
                <w:t xml:space="preserve"> relative cost</w:t>
              </w:r>
            </w:ins>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049576F" w14:textId="77777777" w:rsidR="00D27954" w:rsidRPr="007A48B0" w:rsidRDefault="00D27954" w:rsidP="00633C8B">
            <w:pPr>
              <w:spacing w:after="0"/>
              <w:jc w:val="right"/>
              <w:outlineLvl w:val="0"/>
              <w:rPr>
                <w:ins w:id="1536" w:author="Johan Bergman" w:date="2020-11-12T15:33:00Z"/>
                <w:rFonts w:ascii="Calibri" w:hAnsi="Calibri"/>
                <w:b/>
                <w:bCs/>
                <w:color w:val="000000"/>
                <w:sz w:val="16"/>
                <w:szCs w:val="16"/>
                <w:lang w:val="en-US"/>
              </w:rPr>
            </w:pPr>
            <w:ins w:id="1537" w:author="Johan Bergman" w:date="2020-11-12T15:33:00Z">
              <w:r>
                <w:rPr>
                  <w:rFonts w:ascii="Calibri" w:hAnsi="Calibri" w:cs="Calibri"/>
                  <w:b/>
                  <w:bCs/>
                  <w:color w:val="000000"/>
                  <w:sz w:val="16"/>
                  <w:szCs w:val="16"/>
                </w:rPr>
                <w:t>98.2%</w:t>
              </w:r>
            </w:ins>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8ABEEC8" w14:textId="77777777" w:rsidR="00D27954" w:rsidRPr="007A48B0" w:rsidRDefault="00D27954" w:rsidP="00633C8B">
            <w:pPr>
              <w:spacing w:after="0"/>
              <w:jc w:val="right"/>
              <w:outlineLvl w:val="0"/>
              <w:rPr>
                <w:ins w:id="1538" w:author="Johan Bergman" w:date="2020-11-12T15:33:00Z"/>
                <w:rFonts w:ascii="Calibri" w:hAnsi="Calibri"/>
                <w:b/>
                <w:bCs/>
                <w:color w:val="000000"/>
                <w:sz w:val="16"/>
                <w:szCs w:val="16"/>
                <w:lang w:val="en-US"/>
              </w:rPr>
            </w:pPr>
            <w:ins w:id="1539" w:author="Johan Bergman" w:date="2020-11-12T15:33:00Z">
              <w:r>
                <w:rPr>
                  <w:rFonts w:ascii="Calibri" w:hAnsi="Calibri" w:cs="Calibri"/>
                  <w:b/>
                  <w:bCs/>
                  <w:color w:val="000000"/>
                  <w:sz w:val="16"/>
                  <w:szCs w:val="16"/>
                </w:rPr>
                <w:t>98.4%</w:t>
              </w:r>
            </w:ins>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6F41DA4" w14:textId="77777777" w:rsidR="00D27954" w:rsidRPr="007A48B0" w:rsidRDefault="00D27954" w:rsidP="00633C8B">
            <w:pPr>
              <w:spacing w:after="0"/>
              <w:jc w:val="right"/>
              <w:outlineLvl w:val="0"/>
              <w:rPr>
                <w:ins w:id="1540" w:author="Johan Bergman" w:date="2020-11-12T15:33:00Z"/>
                <w:rFonts w:ascii="Calibri" w:hAnsi="Calibri"/>
                <w:b/>
                <w:bCs/>
                <w:color w:val="000000"/>
                <w:sz w:val="16"/>
                <w:szCs w:val="16"/>
                <w:lang w:val="en-US"/>
              </w:rPr>
            </w:pPr>
            <w:ins w:id="1541" w:author="Johan Bergman" w:date="2020-11-12T15:33:00Z">
              <w:r>
                <w:rPr>
                  <w:rFonts w:ascii="Calibri" w:hAnsi="Calibri" w:cs="Calibri"/>
                  <w:b/>
                  <w:bCs/>
                  <w:color w:val="000000"/>
                  <w:sz w:val="16"/>
                  <w:szCs w:val="16"/>
                </w:rPr>
                <w:t>98.4%</w:t>
              </w:r>
            </w:ins>
          </w:p>
        </w:tc>
      </w:tr>
      <w:tr w:rsidR="00D27954" w:rsidRPr="007A48B0" w14:paraId="5B9EA5A8" w14:textId="77777777" w:rsidTr="00633C8B">
        <w:trPr>
          <w:trHeight w:val="204"/>
          <w:jc w:val="center"/>
          <w:ins w:id="1542" w:author="Johan Bergman" w:date="2020-11-12T15:33:00Z"/>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3BAD154" w14:textId="77777777" w:rsidR="00D27954" w:rsidRPr="007A48B0" w:rsidRDefault="00D27954" w:rsidP="00633C8B">
            <w:pPr>
              <w:spacing w:after="0"/>
              <w:rPr>
                <w:ins w:id="1543" w:author="Johan Bergman" w:date="2020-11-12T15:33:00Z"/>
                <w:rFonts w:ascii="Calibri" w:hAnsi="Calibri"/>
                <w:b/>
                <w:bCs/>
                <w:color w:val="000000"/>
                <w:sz w:val="16"/>
                <w:szCs w:val="16"/>
                <w:lang w:val="en-US"/>
              </w:rPr>
            </w:pPr>
            <w:ins w:id="1544" w:author="Johan Bergman" w:date="2020-11-12T15:33:00Z">
              <w:r w:rsidRPr="007A48B0">
                <w:rPr>
                  <w:rFonts w:ascii="Calibri" w:hAnsi="Calibri"/>
                  <w:b/>
                  <w:bCs/>
                  <w:color w:val="000000"/>
                  <w:sz w:val="16"/>
                  <w:szCs w:val="16"/>
                  <w:lang w:val="en-US"/>
                </w:rPr>
                <w:t xml:space="preserve">RF+BB: Total </w:t>
              </w:r>
              <w:r>
                <w:rPr>
                  <w:rFonts w:ascii="Calibri" w:hAnsi="Calibri"/>
                  <w:b/>
                  <w:bCs/>
                  <w:color w:val="000000"/>
                  <w:sz w:val="16"/>
                  <w:szCs w:val="16"/>
                  <w:lang w:val="en-US"/>
                </w:rPr>
                <w:t>relative cost</w:t>
              </w:r>
            </w:ins>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0FD7AA8" w14:textId="77777777" w:rsidR="00D27954" w:rsidRPr="007A48B0" w:rsidRDefault="00D27954" w:rsidP="00633C8B">
            <w:pPr>
              <w:spacing w:after="0"/>
              <w:jc w:val="right"/>
              <w:rPr>
                <w:ins w:id="1545" w:author="Johan Bergman" w:date="2020-11-12T15:33:00Z"/>
                <w:rFonts w:ascii="Calibri" w:hAnsi="Calibri"/>
                <w:b/>
                <w:bCs/>
                <w:color w:val="000000"/>
                <w:sz w:val="16"/>
                <w:szCs w:val="16"/>
                <w:lang w:val="en-US"/>
              </w:rPr>
            </w:pPr>
            <w:ins w:id="1546" w:author="Johan Bergman" w:date="2020-11-12T15:33:00Z">
              <w:r>
                <w:rPr>
                  <w:rFonts w:ascii="Calibri" w:hAnsi="Calibri" w:cs="Calibri"/>
                  <w:b/>
                  <w:bCs/>
                  <w:color w:val="000000"/>
                  <w:sz w:val="16"/>
                  <w:szCs w:val="16"/>
                </w:rPr>
                <w:t>97.7%</w:t>
              </w:r>
            </w:ins>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67572B29" w14:textId="77777777" w:rsidR="00D27954" w:rsidRPr="007A48B0" w:rsidRDefault="00D27954" w:rsidP="00633C8B">
            <w:pPr>
              <w:spacing w:after="0"/>
              <w:jc w:val="right"/>
              <w:rPr>
                <w:ins w:id="1547" w:author="Johan Bergman" w:date="2020-11-12T15:33:00Z"/>
                <w:rFonts w:ascii="Calibri" w:hAnsi="Calibri"/>
                <w:b/>
                <w:bCs/>
                <w:color w:val="000000"/>
                <w:sz w:val="16"/>
                <w:szCs w:val="16"/>
                <w:lang w:val="en-US"/>
              </w:rPr>
            </w:pPr>
            <w:ins w:id="1548" w:author="Johan Bergman" w:date="2020-11-12T15:33:00Z">
              <w:r>
                <w:rPr>
                  <w:rFonts w:ascii="Calibri" w:hAnsi="Calibri" w:cs="Calibri"/>
                  <w:b/>
                  <w:bCs/>
                  <w:color w:val="000000"/>
                  <w:sz w:val="16"/>
                  <w:szCs w:val="16"/>
                </w:rPr>
                <w:t>97.7%</w:t>
              </w:r>
            </w:ins>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61FC393" w14:textId="77777777" w:rsidR="00D27954" w:rsidRPr="007A48B0" w:rsidRDefault="00D27954" w:rsidP="00633C8B">
            <w:pPr>
              <w:spacing w:after="0"/>
              <w:jc w:val="right"/>
              <w:rPr>
                <w:ins w:id="1549" w:author="Johan Bergman" w:date="2020-11-12T15:33:00Z"/>
                <w:rFonts w:ascii="Calibri" w:hAnsi="Calibri"/>
                <w:b/>
                <w:bCs/>
                <w:color w:val="000000"/>
                <w:sz w:val="16"/>
                <w:szCs w:val="16"/>
                <w:lang w:val="en-US"/>
              </w:rPr>
            </w:pPr>
            <w:ins w:id="1550" w:author="Johan Bergman" w:date="2020-11-12T15:33:00Z">
              <w:r>
                <w:rPr>
                  <w:rFonts w:ascii="Calibri" w:hAnsi="Calibri" w:cs="Calibri"/>
                  <w:b/>
                  <w:bCs/>
                  <w:color w:val="000000"/>
                  <w:sz w:val="16"/>
                  <w:szCs w:val="16"/>
                </w:rPr>
                <w:t>97.9%</w:t>
              </w:r>
            </w:ins>
          </w:p>
        </w:tc>
      </w:tr>
    </w:tbl>
    <w:p w14:paraId="70461444" w14:textId="77777777" w:rsidR="00D27954" w:rsidRPr="00656E4E" w:rsidRDefault="00D27954" w:rsidP="00D27954">
      <w:pPr>
        <w:pStyle w:val="BodyText"/>
        <w:rPr>
          <w:ins w:id="1551" w:author="Johan Bergman" w:date="2020-11-12T15:33:00Z"/>
          <w:rFonts w:ascii="Times New Roman" w:hAnsi="Times New Roman"/>
          <w:b w:val="0"/>
          <w:bCs/>
          <w:sz w:val="20"/>
        </w:rPr>
      </w:pPr>
    </w:p>
    <w:p w14:paraId="4B8466AB" w14:textId="77777777" w:rsidR="00D27954" w:rsidRPr="00656E4E" w:rsidRDefault="00D27954" w:rsidP="00D27954">
      <w:pPr>
        <w:pStyle w:val="BodyText"/>
        <w:rPr>
          <w:ins w:id="1552" w:author="Johan Bergman" w:date="2020-11-12T15:33:00Z"/>
          <w:rFonts w:ascii="Times New Roman" w:hAnsi="Times New Roman"/>
          <w:b w:val="0"/>
          <w:bCs/>
          <w:sz w:val="20"/>
        </w:rPr>
      </w:pPr>
      <w:ins w:id="1553" w:author="Johan Bergman" w:date="2020-11-12T15:33:00Z">
        <w:r w:rsidRPr="00656E4E">
          <w:rPr>
            <w:rFonts w:ascii="Times New Roman" w:hAnsi="Times New Roman"/>
            <w:b w:val="0"/>
            <w:bCs/>
            <w:sz w:val="20"/>
          </w:rPr>
          <w:t>From Table 7.7.2-2, the average estimated cost reduction achieved by relaxing the maximum DL modulation order from 256QAM to 64QAM is ~6% for both FR1 FDD and TDD bands. For FR2, the average estimated cost reduction achieved by relaxing the maximum DL modulation order from 64QAM to 16QAM is ~6%.</w:t>
        </w:r>
      </w:ins>
    </w:p>
    <w:p w14:paraId="3163929A" w14:textId="77777777" w:rsidR="00D27954" w:rsidRPr="00656E4E" w:rsidRDefault="00D27954" w:rsidP="00D27954">
      <w:pPr>
        <w:pStyle w:val="BodyText"/>
        <w:rPr>
          <w:ins w:id="1554" w:author="Johan Bergman" w:date="2020-11-12T15:33:00Z"/>
          <w:rFonts w:ascii="Times New Roman" w:hAnsi="Times New Roman"/>
          <w:b w:val="0"/>
          <w:bCs/>
          <w:sz w:val="20"/>
        </w:rPr>
      </w:pPr>
      <w:ins w:id="1555" w:author="Johan Bergman" w:date="2020-11-12T15:33:00Z">
        <w:r w:rsidRPr="00656E4E">
          <w:rPr>
            <w:rFonts w:ascii="Times New Roman" w:hAnsi="Times New Roman"/>
            <w:b w:val="0"/>
            <w:bCs/>
            <w:sz w:val="20"/>
          </w:rPr>
          <w:t>By comparing Table 7.7.2-2 with the reference NR device cost breakdown in clause 6.1, it can be observed that the main contributors of the cost reduction are the following functional blocks:</w:t>
        </w:r>
      </w:ins>
    </w:p>
    <w:p w14:paraId="53FBE7AD" w14:textId="77777777" w:rsidR="00D27954" w:rsidRPr="00656E4E" w:rsidRDefault="00D27954" w:rsidP="00D27954">
      <w:pPr>
        <w:pStyle w:val="ListParagraph"/>
        <w:numPr>
          <w:ilvl w:val="0"/>
          <w:numId w:val="31"/>
        </w:numPr>
        <w:jc w:val="both"/>
        <w:rPr>
          <w:ins w:id="1556" w:author="Johan Bergman" w:date="2020-11-12T15:33:00Z"/>
          <w:rFonts w:ascii="Times New Roman" w:hAnsi="Times New Roman" w:cs="Times New Roman"/>
          <w:bCs/>
          <w:sz w:val="20"/>
          <w:szCs w:val="20"/>
          <w:lang w:val="en-US"/>
        </w:rPr>
      </w:pPr>
      <w:ins w:id="1557" w:author="Johan Bergman" w:date="2020-11-12T15:33:00Z">
        <w:r w:rsidRPr="00656E4E">
          <w:rPr>
            <w:rFonts w:ascii="Times New Roman" w:hAnsi="Times New Roman" w:cs="Times New Roman"/>
            <w:bCs/>
            <w:sz w:val="20"/>
            <w:szCs w:val="20"/>
            <w:lang w:val="en-US"/>
          </w:rPr>
          <w:t>RF: Transceiver</w:t>
        </w:r>
      </w:ins>
    </w:p>
    <w:p w14:paraId="01F3A780" w14:textId="77777777" w:rsidR="00D27954" w:rsidRPr="00656E4E" w:rsidRDefault="00D27954" w:rsidP="00D27954">
      <w:pPr>
        <w:pStyle w:val="ListParagraph"/>
        <w:numPr>
          <w:ilvl w:val="0"/>
          <w:numId w:val="31"/>
        </w:numPr>
        <w:jc w:val="both"/>
        <w:rPr>
          <w:ins w:id="1558" w:author="Johan Bergman" w:date="2020-11-12T15:33:00Z"/>
          <w:rFonts w:ascii="Times New Roman" w:hAnsi="Times New Roman" w:cs="Times New Roman"/>
          <w:bCs/>
          <w:sz w:val="20"/>
          <w:szCs w:val="20"/>
          <w:lang w:val="en-US"/>
        </w:rPr>
      </w:pPr>
      <w:ins w:id="1559" w:author="Johan Bergman" w:date="2020-11-12T15:33:00Z">
        <w:r w:rsidRPr="00656E4E">
          <w:rPr>
            <w:rFonts w:ascii="Times New Roman" w:hAnsi="Times New Roman" w:cs="Times New Roman"/>
            <w:bCs/>
            <w:sz w:val="20"/>
            <w:szCs w:val="20"/>
            <w:lang w:val="en-US"/>
          </w:rPr>
          <w:t>Baseband: ADC/DAC</w:t>
        </w:r>
      </w:ins>
    </w:p>
    <w:p w14:paraId="7B6D9032" w14:textId="77777777" w:rsidR="00D27954" w:rsidRPr="00656E4E" w:rsidRDefault="00D27954" w:rsidP="00D27954">
      <w:pPr>
        <w:pStyle w:val="ListParagraph"/>
        <w:numPr>
          <w:ilvl w:val="0"/>
          <w:numId w:val="31"/>
        </w:numPr>
        <w:jc w:val="both"/>
        <w:rPr>
          <w:ins w:id="1560" w:author="Johan Bergman" w:date="2020-11-12T15:33:00Z"/>
          <w:rFonts w:ascii="Times New Roman" w:hAnsi="Times New Roman" w:cs="Times New Roman"/>
          <w:bCs/>
          <w:sz w:val="20"/>
          <w:szCs w:val="20"/>
          <w:lang w:val="en-US"/>
        </w:rPr>
      </w:pPr>
      <w:ins w:id="1561" w:author="Johan Bergman" w:date="2020-11-12T15:33:00Z">
        <w:r w:rsidRPr="00656E4E">
          <w:rPr>
            <w:rFonts w:ascii="Times New Roman" w:hAnsi="Times New Roman" w:cs="Times New Roman"/>
            <w:bCs/>
            <w:sz w:val="20"/>
            <w:szCs w:val="20"/>
            <w:lang w:val="en-US"/>
          </w:rPr>
          <w:t>Baseband: Receiver processing block</w:t>
        </w:r>
      </w:ins>
    </w:p>
    <w:p w14:paraId="3541BEEF" w14:textId="77777777" w:rsidR="00D27954" w:rsidRPr="00656E4E" w:rsidRDefault="00D27954" w:rsidP="00D27954">
      <w:pPr>
        <w:pStyle w:val="ListParagraph"/>
        <w:numPr>
          <w:ilvl w:val="0"/>
          <w:numId w:val="31"/>
        </w:numPr>
        <w:jc w:val="both"/>
        <w:rPr>
          <w:ins w:id="1562" w:author="Johan Bergman" w:date="2020-11-12T15:33:00Z"/>
          <w:rFonts w:ascii="Times New Roman" w:hAnsi="Times New Roman" w:cs="Times New Roman"/>
          <w:bCs/>
          <w:sz w:val="20"/>
          <w:szCs w:val="20"/>
          <w:lang w:val="en-US"/>
        </w:rPr>
      </w:pPr>
      <w:ins w:id="1563" w:author="Johan Bergman" w:date="2020-11-12T15:33:00Z">
        <w:r w:rsidRPr="00656E4E">
          <w:rPr>
            <w:rFonts w:ascii="Times New Roman" w:hAnsi="Times New Roman" w:cs="Times New Roman"/>
            <w:bCs/>
            <w:sz w:val="20"/>
            <w:szCs w:val="20"/>
            <w:lang w:val="en-US"/>
          </w:rPr>
          <w:t>Baseband: LDPC decoding</w:t>
        </w:r>
      </w:ins>
    </w:p>
    <w:p w14:paraId="3646AF77" w14:textId="77777777" w:rsidR="00D27954" w:rsidRPr="00656E4E" w:rsidRDefault="00D27954" w:rsidP="00D27954">
      <w:pPr>
        <w:pStyle w:val="ListParagraph"/>
        <w:numPr>
          <w:ilvl w:val="0"/>
          <w:numId w:val="31"/>
        </w:numPr>
        <w:jc w:val="both"/>
        <w:rPr>
          <w:ins w:id="1564" w:author="Johan Bergman" w:date="2020-11-12T15:33:00Z"/>
          <w:rFonts w:ascii="Times New Roman" w:hAnsi="Times New Roman" w:cs="Times New Roman"/>
          <w:bCs/>
          <w:sz w:val="20"/>
          <w:szCs w:val="20"/>
          <w:lang w:val="en-US"/>
        </w:rPr>
      </w:pPr>
      <w:ins w:id="1565" w:author="Johan Bergman" w:date="2020-11-12T15:33:00Z">
        <w:r w:rsidRPr="00656E4E">
          <w:rPr>
            <w:rFonts w:ascii="Times New Roman" w:hAnsi="Times New Roman" w:cs="Times New Roman"/>
            <w:bCs/>
            <w:sz w:val="20"/>
            <w:szCs w:val="20"/>
            <w:lang w:val="en-US"/>
          </w:rPr>
          <w:t>Baseband: HARQ buffer</w:t>
        </w:r>
      </w:ins>
    </w:p>
    <w:p w14:paraId="50C63D80" w14:textId="77777777" w:rsidR="00D27954" w:rsidRPr="00656E4E" w:rsidRDefault="00D27954" w:rsidP="00D27954">
      <w:pPr>
        <w:pStyle w:val="BodyText"/>
        <w:rPr>
          <w:ins w:id="1566" w:author="Johan Bergman" w:date="2020-11-12T15:33:00Z"/>
          <w:rFonts w:ascii="Times New Roman" w:hAnsi="Times New Roman"/>
          <w:b w:val="0"/>
          <w:bCs/>
          <w:sz w:val="20"/>
        </w:rPr>
      </w:pPr>
      <w:ins w:id="1567" w:author="Johan Bergman" w:date="2020-11-12T15:33:00Z">
        <w:r w:rsidRPr="00656E4E">
          <w:rPr>
            <w:rFonts w:ascii="Times New Roman" w:hAnsi="Times New Roman"/>
            <w:b w:val="0"/>
            <w:bCs/>
            <w:sz w:val="20"/>
          </w:rPr>
          <w:t>Furthermore, more than 70% of sourcing companies indicated that these cost savings do not accumulate across supported bands.</w:t>
        </w:r>
      </w:ins>
    </w:p>
    <w:p w14:paraId="60322619" w14:textId="77777777" w:rsidR="00D27954" w:rsidRPr="00FA4365" w:rsidRDefault="00D27954" w:rsidP="00D27954">
      <w:pPr>
        <w:pStyle w:val="BodyText"/>
        <w:jc w:val="center"/>
        <w:rPr>
          <w:ins w:id="1568" w:author="Johan Bergman" w:date="2020-11-12T15:33:00Z"/>
          <w:rFonts w:cs="Arial"/>
          <w:sz w:val="20"/>
          <w:szCs w:val="22"/>
        </w:rPr>
      </w:pPr>
      <w:ins w:id="1569" w:author="Johan Bergman" w:date="2020-11-12T15:33:00Z">
        <w:r w:rsidRPr="00FA4365">
          <w:rPr>
            <w:rFonts w:cs="Arial"/>
            <w:sz w:val="20"/>
            <w:szCs w:val="22"/>
          </w:rPr>
          <w:t>Table 7.7.2-2: Estimated relative device cost for relaxed maximum DL modulation order</w:t>
        </w:r>
      </w:ins>
    </w:p>
    <w:tbl>
      <w:tblPr>
        <w:tblW w:w="0" w:type="auto"/>
        <w:jc w:val="center"/>
        <w:tblLook w:val="04A0" w:firstRow="1" w:lastRow="0" w:firstColumn="1" w:lastColumn="0" w:noHBand="0" w:noVBand="1"/>
      </w:tblPr>
      <w:tblGrid>
        <w:gridCol w:w="4025"/>
        <w:gridCol w:w="1644"/>
        <w:gridCol w:w="1644"/>
        <w:gridCol w:w="1563"/>
      </w:tblGrid>
      <w:tr w:rsidR="00D27954" w:rsidRPr="007A48B0" w14:paraId="67BA3B43" w14:textId="77777777" w:rsidTr="00633C8B">
        <w:trPr>
          <w:trHeight w:val="204"/>
          <w:jc w:val="center"/>
          <w:ins w:id="1570" w:author="Johan Bergman" w:date="2020-11-12T15:33:00Z"/>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7EEC7BAC" w14:textId="77777777" w:rsidR="00D27954" w:rsidRPr="007A48B0" w:rsidRDefault="00D27954" w:rsidP="00633C8B">
            <w:pPr>
              <w:spacing w:after="0"/>
              <w:rPr>
                <w:ins w:id="1571" w:author="Johan Bergman" w:date="2020-11-12T15:33:00Z"/>
                <w:rFonts w:ascii="Calibri" w:hAnsi="Calibri"/>
                <w:b/>
                <w:bCs/>
                <w:color w:val="C00000"/>
                <w:sz w:val="16"/>
                <w:szCs w:val="16"/>
                <w:lang w:val="en-US"/>
              </w:rPr>
            </w:pPr>
            <w:ins w:id="1572" w:author="Johan Bergman" w:date="2020-11-12T15:33:00Z">
              <w:r w:rsidRPr="004B499D">
                <w:rPr>
                  <w:rFonts w:ascii="Calibri" w:hAnsi="Calibri"/>
                  <w:b/>
                  <w:bCs/>
                  <w:sz w:val="16"/>
                  <w:szCs w:val="16"/>
                  <w:lang w:val="en-US"/>
                </w:rPr>
                <w:lastRenderedPageBreak/>
                <w:t>Relaxed maximum DL modulation order</w:t>
              </w:r>
            </w:ins>
          </w:p>
        </w:tc>
        <w:tc>
          <w:tcPr>
            <w:tcW w:w="0" w:type="auto"/>
            <w:tcBorders>
              <w:top w:val="single" w:sz="4" w:space="0" w:color="auto"/>
              <w:left w:val="nil"/>
              <w:bottom w:val="single" w:sz="4" w:space="0" w:color="auto"/>
              <w:right w:val="single" w:sz="4" w:space="0" w:color="auto"/>
            </w:tcBorders>
            <w:shd w:val="clear" w:color="000000" w:fill="D9D9D9"/>
            <w:vAlign w:val="center"/>
          </w:tcPr>
          <w:p w14:paraId="51517995" w14:textId="77777777" w:rsidR="00D27954" w:rsidRDefault="00D27954" w:rsidP="00633C8B">
            <w:pPr>
              <w:spacing w:after="0"/>
              <w:rPr>
                <w:ins w:id="1573" w:author="Johan Bergman" w:date="2020-11-12T15:33:00Z"/>
                <w:rFonts w:ascii="Calibri" w:hAnsi="Calibri"/>
                <w:b/>
                <w:bCs/>
                <w:color w:val="000000"/>
                <w:sz w:val="16"/>
                <w:szCs w:val="16"/>
                <w:lang w:val="en-US"/>
              </w:rPr>
            </w:pPr>
            <w:ins w:id="1574" w:author="Johan Bergman" w:date="2020-11-12T15:33:00Z">
              <w:r>
                <w:rPr>
                  <w:rFonts w:ascii="Calibri" w:hAnsi="Calibri"/>
                  <w:b/>
                  <w:bCs/>
                  <w:color w:val="000000"/>
                  <w:sz w:val="16"/>
                  <w:szCs w:val="16"/>
                  <w:lang w:val="en-US"/>
                </w:rPr>
                <w:t>FR1 FDD</w:t>
              </w:r>
            </w:ins>
          </w:p>
          <w:p w14:paraId="3DB22BF6" w14:textId="77777777" w:rsidR="00D27954" w:rsidRPr="007A48B0" w:rsidRDefault="00D27954" w:rsidP="00633C8B">
            <w:pPr>
              <w:spacing w:after="0"/>
              <w:rPr>
                <w:ins w:id="1575" w:author="Johan Bergman" w:date="2020-11-12T15:33:00Z"/>
                <w:rFonts w:ascii="Calibri" w:hAnsi="Calibri"/>
                <w:b/>
                <w:bCs/>
                <w:color w:val="000000"/>
                <w:sz w:val="16"/>
                <w:szCs w:val="16"/>
                <w:lang w:val="en-US"/>
              </w:rPr>
            </w:pPr>
            <w:ins w:id="1576" w:author="Johan Bergman" w:date="2020-11-12T15:33:00Z">
              <w:r>
                <w:rPr>
                  <w:rFonts w:ascii="Calibri" w:hAnsi="Calibri"/>
                  <w:b/>
                  <w:bCs/>
                  <w:color w:val="000000"/>
                  <w:sz w:val="16"/>
                  <w:szCs w:val="16"/>
                  <w:lang w:val="en-US"/>
                </w:rPr>
                <w:t xml:space="preserve">(256QAM </w:t>
              </w:r>
              <w:r w:rsidRPr="000A38A2">
                <w:rPr>
                  <w:rFonts w:ascii="Calibri" w:hAnsi="Calibri"/>
                  <w:b/>
                  <w:bCs/>
                  <w:color w:val="000000"/>
                  <w:sz w:val="16"/>
                  <w:szCs w:val="16"/>
                  <w:lang w:val="en-US"/>
                </w:rPr>
                <w:sym w:font="Wingdings" w:char="F0E0"/>
              </w:r>
              <w:r>
                <w:rPr>
                  <w:rFonts w:ascii="Calibri" w:hAnsi="Calibri"/>
                  <w:b/>
                  <w:bCs/>
                  <w:color w:val="000000"/>
                  <w:sz w:val="16"/>
                  <w:szCs w:val="16"/>
                  <w:lang w:val="en-US"/>
                </w:rPr>
                <w:t xml:space="preserve"> 64QAM)</w:t>
              </w:r>
            </w:ins>
          </w:p>
        </w:tc>
        <w:tc>
          <w:tcPr>
            <w:tcW w:w="0" w:type="auto"/>
            <w:tcBorders>
              <w:top w:val="single" w:sz="4" w:space="0" w:color="auto"/>
              <w:left w:val="nil"/>
              <w:bottom w:val="single" w:sz="4" w:space="0" w:color="auto"/>
              <w:right w:val="single" w:sz="4" w:space="0" w:color="auto"/>
            </w:tcBorders>
            <w:shd w:val="clear" w:color="000000" w:fill="D9D9D9"/>
            <w:vAlign w:val="center"/>
          </w:tcPr>
          <w:p w14:paraId="774D463E" w14:textId="77777777" w:rsidR="00D27954" w:rsidRDefault="00D27954" w:rsidP="00633C8B">
            <w:pPr>
              <w:spacing w:after="0"/>
              <w:rPr>
                <w:ins w:id="1577" w:author="Johan Bergman" w:date="2020-11-12T15:33:00Z"/>
                <w:rFonts w:ascii="Calibri" w:hAnsi="Calibri"/>
                <w:b/>
                <w:bCs/>
                <w:color w:val="000000"/>
                <w:sz w:val="16"/>
                <w:szCs w:val="16"/>
                <w:lang w:val="en-US"/>
              </w:rPr>
            </w:pPr>
            <w:ins w:id="1578" w:author="Johan Bergman" w:date="2020-11-12T15:33:00Z">
              <w:r>
                <w:rPr>
                  <w:rFonts w:ascii="Calibri" w:hAnsi="Calibri"/>
                  <w:b/>
                  <w:bCs/>
                  <w:color w:val="000000"/>
                  <w:sz w:val="16"/>
                  <w:szCs w:val="16"/>
                  <w:lang w:val="en-US"/>
                </w:rPr>
                <w:t>FR1 TDD</w:t>
              </w:r>
            </w:ins>
          </w:p>
          <w:p w14:paraId="6A8CBC78" w14:textId="77777777" w:rsidR="00D27954" w:rsidRPr="007A48B0" w:rsidRDefault="00D27954" w:rsidP="00633C8B">
            <w:pPr>
              <w:spacing w:after="0"/>
              <w:rPr>
                <w:ins w:id="1579" w:author="Johan Bergman" w:date="2020-11-12T15:33:00Z"/>
                <w:rFonts w:ascii="Calibri" w:hAnsi="Calibri"/>
                <w:b/>
                <w:bCs/>
                <w:color w:val="000000"/>
                <w:sz w:val="16"/>
                <w:szCs w:val="16"/>
                <w:lang w:val="en-US"/>
              </w:rPr>
            </w:pPr>
            <w:ins w:id="1580" w:author="Johan Bergman" w:date="2020-11-12T15:33:00Z">
              <w:r>
                <w:rPr>
                  <w:rFonts w:ascii="Calibri" w:hAnsi="Calibri"/>
                  <w:b/>
                  <w:bCs/>
                  <w:color w:val="000000"/>
                  <w:sz w:val="16"/>
                  <w:szCs w:val="16"/>
                  <w:lang w:val="en-US"/>
                </w:rPr>
                <w:t xml:space="preserve">(256QAM </w:t>
              </w:r>
              <w:r w:rsidRPr="000A38A2">
                <w:rPr>
                  <w:rFonts w:ascii="Calibri" w:hAnsi="Calibri"/>
                  <w:b/>
                  <w:bCs/>
                  <w:color w:val="000000"/>
                  <w:sz w:val="16"/>
                  <w:szCs w:val="16"/>
                  <w:lang w:val="en-US"/>
                </w:rPr>
                <w:sym w:font="Wingdings" w:char="F0E0"/>
              </w:r>
              <w:r>
                <w:rPr>
                  <w:rFonts w:ascii="Calibri" w:hAnsi="Calibri"/>
                  <w:b/>
                  <w:bCs/>
                  <w:color w:val="000000"/>
                  <w:sz w:val="16"/>
                  <w:szCs w:val="16"/>
                  <w:lang w:val="en-US"/>
                </w:rPr>
                <w:t xml:space="preserve"> 64QAM)</w:t>
              </w:r>
            </w:ins>
          </w:p>
        </w:tc>
        <w:tc>
          <w:tcPr>
            <w:tcW w:w="0" w:type="auto"/>
            <w:tcBorders>
              <w:top w:val="single" w:sz="4" w:space="0" w:color="auto"/>
              <w:left w:val="single" w:sz="4" w:space="0" w:color="auto"/>
              <w:bottom w:val="single" w:sz="4" w:space="0" w:color="auto"/>
              <w:right w:val="single" w:sz="4" w:space="0" w:color="auto"/>
            </w:tcBorders>
            <w:shd w:val="clear" w:color="000000" w:fill="D9D9D9"/>
          </w:tcPr>
          <w:p w14:paraId="342742DA" w14:textId="77777777" w:rsidR="00D27954" w:rsidRDefault="00D27954" w:rsidP="00633C8B">
            <w:pPr>
              <w:spacing w:after="0"/>
              <w:rPr>
                <w:ins w:id="1581" w:author="Johan Bergman" w:date="2020-11-12T15:33:00Z"/>
                <w:rFonts w:ascii="Calibri" w:hAnsi="Calibri"/>
                <w:b/>
                <w:bCs/>
                <w:color w:val="000000"/>
                <w:sz w:val="16"/>
                <w:szCs w:val="16"/>
                <w:lang w:val="en-US"/>
              </w:rPr>
            </w:pPr>
            <w:ins w:id="1582" w:author="Johan Bergman" w:date="2020-11-12T15:33:00Z">
              <w:r>
                <w:rPr>
                  <w:rFonts w:ascii="Calibri" w:hAnsi="Calibri"/>
                  <w:b/>
                  <w:bCs/>
                  <w:color w:val="000000"/>
                  <w:sz w:val="16"/>
                  <w:szCs w:val="16"/>
                  <w:lang w:val="en-US"/>
                </w:rPr>
                <w:t>FR2</w:t>
              </w:r>
            </w:ins>
          </w:p>
          <w:p w14:paraId="613C7751" w14:textId="77777777" w:rsidR="00D27954" w:rsidRPr="007A48B0" w:rsidRDefault="00D27954" w:rsidP="00633C8B">
            <w:pPr>
              <w:spacing w:after="0"/>
              <w:rPr>
                <w:ins w:id="1583" w:author="Johan Bergman" w:date="2020-11-12T15:33:00Z"/>
                <w:rFonts w:ascii="Calibri" w:hAnsi="Calibri"/>
                <w:b/>
                <w:bCs/>
                <w:color w:val="000000"/>
                <w:sz w:val="16"/>
                <w:szCs w:val="16"/>
                <w:lang w:val="en-US"/>
              </w:rPr>
            </w:pPr>
            <w:ins w:id="1584" w:author="Johan Bergman" w:date="2020-11-12T15:33:00Z">
              <w:r>
                <w:rPr>
                  <w:rFonts w:ascii="Calibri" w:hAnsi="Calibri"/>
                  <w:b/>
                  <w:bCs/>
                  <w:color w:val="000000"/>
                  <w:sz w:val="16"/>
                  <w:szCs w:val="16"/>
                  <w:lang w:val="en-US"/>
                </w:rPr>
                <w:t xml:space="preserve">(64QAM </w:t>
              </w:r>
              <w:r w:rsidRPr="000A38A2">
                <w:rPr>
                  <w:rFonts w:ascii="Calibri" w:hAnsi="Calibri"/>
                  <w:b/>
                  <w:bCs/>
                  <w:color w:val="000000"/>
                  <w:sz w:val="16"/>
                  <w:szCs w:val="16"/>
                  <w:lang w:val="en-US"/>
                </w:rPr>
                <w:sym w:font="Wingdings" w:char="F0E0"/>
              </w:r>
              <w:r>
                <w:rPr>
                  <w:rFonts w:ascii="Calibri" w:hAnsi="Calibri"/>
                  <w:b/>
                  <w:bCs/>
                  <w:color w:val="000000"/>
                  <w:sz w:val="16"/>
                  <w:szCs w:val="16"/>
                  <w:lang w:val="en-US"/>
                </w:rPr>
                <w:t xml:space="preserve"> 16QAM)</w:t>
              </w:r>
            </w:ins>
          </w:p>
        </w:tc>
      </w:tr>
      <w:tr w:rsidR="00D27954" w:rsidRPr="007A48B0" w14:paraId="668CDA1B" w14:textId="77777777" w:rsidTr="00633C8B">
        <w:trPr>
          <w:trHeight w:val="204"/>
          <w:jc w:val="center"/>
          <w:ins w:id="1585" w:author="Johan Bergman" w:date="2020-11-12T15:33:00Z"/>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6E805533" w14:textId="77777777" w:rsidR="00D27954" w:rsidRPr="007A48B0" w:rsidRDefault="00D27954" w:rsidP="00633C8B">
            <w:pPr>
              <w:spacing w:after="0"/>
              <w:outlineLvl w:val="1"/>
              <w:rPr>
                <w:ins w:id="1586" w:author="Johan Bergman" w:date="2020-11-12T15:33:00Z"/>
                <w:rFonts w:ascii="Calibri" w:hAnsi="Calibri"/>
                <w:color w:val="000000"/>
                <w:sz w:val="16"/>
                <w:szCs w:val="16"/>
                <w:lang w:val="en-US"/>
              </w:rPr>
            </w:pPr>
            <w:ins w:id="1587" w:author="Johan Bergman" w:date="2020-11-12T15:33:00Z">
              <w:r>
                <w:rPr>
                  <w:rFonts w:ascii="Calibri" w:hAnsi="Calibri"/>
                  <w:color w:val="000000"/>
                  <w:sz w:val="16"/>
                  <w:szCs w:val="16"/>
                  <w:lang w:val="en-US"/>
                </w:rPr>
                <w:t>RF: Antenna array</w:t>
              </w:r>
            </w:ins>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C5179E4" w14:textId="77777777" w:rsidR="00D27954" w:rsidRPr="007A48B0" w:rsidRDefault="00D27954" w:rsidP="00633C8B">
            <w:pPr>
              <w:spacing w:after="0"/>
              <w:jc w:val="right"/>
              <w:outlineLvl w:val="1"/>
              <w:rPr>
                <w:ins w:id="1588" w:author="Johan Bergman" w:date="2020-11-12T15:33:00Z"/>
                <w:rFonts w:ascii="Calibri" w:hAnsi="Calibri"/>
                <w:color w:val="000000"/>
                <w:sz w:val="16"/>
                <w:szCs w:val="16"/>
                <w:lang w:val="en-US"/>
              </w:rPr>
            </w:pPr>
            <w:ins w:id="1589" w:author="Johan Bergman" w:date="2020-11-12T15:33:00Z">
              <w:r>
                <w:rPr>
                  <w:rFonts w:ascii="Calibri" w:hAnsi="Calibri"/>
                  <w:color w:val="000000"/>
                  <w:sz w:val="16"/>
                  <w:szCs w:val="16"/>
                  <w:lang w:val="en-US"/>
                </w:rPr>
                <w:t>-</w:t>
              </w:r>
            </w:ins>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CBDFD1D" w14:textId="77777777" w:rsidR="00D27954" w:rsidRDefault="00D27954" w:rsidP="00633C8B">
            <w:pPr>
              <w:spacing w:after="0"/>
              <w:jc w:val="right"/>
              <w:outlineLvl w:val="1"/>
              <w:rPr>
                <w:ins w:id="1590" w:author="Johan Bergman" w:date="2020-11-12T15:33:00Z"/>
                <w:rFonts w:ascii="Calibri" w:hAnsi="Calibri"/>
                <w:color w:val="000000"/>
                <w:sz w:val="16"/>
                <w:szCs w:val="16"/>
              </w:rPr>
            </w:pPr>
            <w:ins w:id="1591" w:author="Johan Bergman" w:date="2020-11-12T15:33:00Z">
              <w:r>
                <w:rPr>
                  <w:rFonts w:ascii="Calibri" w:hAnsi="Calibri"/>
                  <w:color w:val="000000"/>
                  <w:sz w:val="16"/>
                  <w:szCs w:val="16"/>
                </w:rPr>
                <w:t>-</w:t>
              </w:r>
            </w:ins>
          </w:p>
        </w:tc>
        <w:tc>
          <w:tcPr>
            <w:tcW w:w="0" w:type="auto"/>
            <w:tcBorders>
              <w:top w:val="single" w:sz="4" w:space="0" w:color="auto"/>
              <w:left w:val="single" w:sz="4" w:space="0" w:color="auto"/>
              <w:bottom w:val="single" w:sz="4" w:space="0" w:color="auto"/>
              <w:right w:val="single" w:sz="4" w:space="0" w:color="auto"/>
            </w:tcBorders>
            <w:vAlign w:val="bottom"/>
          </w:tcPr>
          <w:p w14:paraId="4FA420D8" w14:textId="77777777" w:rsidR="00D27954" w:rsidRDefault="00D27954" w:rsidP="00633C8B">
            <w:pPr>
              <w:spacing w:after="0"/>
              <w:jc w:val="right"/>
              <w:outlineLvl w:val="1"/>
              <w:rPr>
                <w:ins w:id="1592" w:author="Johan Bergman" w:date="2020-11-12T15:33:00Z"/>
                <w:rFonts w:ascii="Calibri" w:hAnsi="Calibri"/>
                <w:color w:val="000000"/>
                <w:sz w:val="16"/>
                <w:szCs w:val="16"/>
              </w:rPr>
            </w:pPr>
            <w:ins w:id="1593" w:author="Johan Bergman" w:date="2020-11-12T15:33:00Z">
              <w:r>
                <w:rPr>
                  <w:rFonts w:ascii="Calibri" w:hAnsi="Calibri" w:cs="Calibri"/>
                  <w:color w:val="000000"/>
                  <w:sz w:val="16"/>
                  <w:szCs w:val="16"/>
                </w:rPr>
                <w:t>33.0%</w:t>
              </w:r>
            </w:ins>
          </w:p>
        </w:tc>
      </w:tr>
      <w:tr w:rsidR="00D27954" w:rsidRPr="007A48B0" w14:paraId="1AE27FE6" w14:textId="77777777" w:rsidTr="00633C8B">
        <w:trPr>
          <w:trHeight w:val="204"/>
          <w:jc w:val="center"/>
          <w:ins w:id="1594" w:author="Johan Bergman" w:date="2020-11-12T15:33:00Z"/>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4981D44" w14:textId="77777777" w:rsidR="00D27954" w:rsidRPr="007A48B0" w:rsidRDefault="00D27954" w:rsidP="00633C8B">
            <w:pPr>
              <w:spacing w:after="0"/>
              <w:outlineLvl w:val="1"/>
              <w:rPr>
                <w:ins w:id="1595" w:author="Johan Bergman" w:date="2020-11-12T15:33:00Z"/>
                <w:rFonts w:ascii="Calibri" w:hAnsi="Calibri"/>
                <w:color w:val="000000"/>
                <w:sz w:val="16"/>
                <w:szCs w:val="16"/>
                <w:lang w:val="en-US"/>
              </w:rPr>
            </w:pPr>
            <w:ins w:id="1596" w:author="Johan Bergman" w:date="2020-11-12T15:33:00Z">
              <w:r w:rsidRPr="007A48B0">
                <w:rPr>
                  <w:rFonts w:ascii="Calibri" w:hAnsi="Calibri"/>
                  <w:color w:val="000000"/>
                  <w:sz w:val="16"/>
                  <w:szCs w:val="16"/>
                  <w:lang w:val="en-US"/>
                </w:rPr>
                <w:t xml:space="preserve">RF: Power amplifier </w:t>
              </w:r>
            </w:ins>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AA7A348" w14:textId="77777777" w:rsidR="00D27954" w:rsidRPr="007A48B0" w:rsidRDefault="00D27954" w:rsidP="00633C8B">
            <w:pPr>
              <w:spacing w:after="0"/>
              <w:jc w:val="right"/>
              <w:outlineLvl w:val="1"/>
              <w:rPr>
                <w:ins w:id="1597" w:author="Johan Bergman" w:date="2020-11-12T15:33:00Z"/>
                <w:rFonts w:ascii="Calibri" w:hAnsi="Calibri"/>
                <w:color w:val="000000"/>
                <w:sz w:val="16"/>
                <w:szCs w:val="16"/>
                <w:lang w:val="en-US"/>
              </w:rPr>
            </w:pPr>
            <w:ins w:id="1598" w:author="Johan Bergman" w:date="2020-11-12T15:33:00Z">
              <w:r>
                <w:rPr>
                  <w:rFonts w:ascii="Calibri" w:hAnsi="Calibri" w:cs="Calibri"/>
                  <w:color w:val="000000"/>
                  <w:sz w:val="16"/>
                  <w:szCs w:val="16"/>
                </w:rPr>
                <w:t>24.5%</w:t>
              </w:r>
            </w:ins>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C2FB203" w14:textId="77777777" w:rsidR="00D27954" w:rsidRPr="007A48B0" w:rsidRDefault="00D27954" w:rsidP="00633C8B">
            <w:pPr>
              <w:spacing w:after="0"/>
              <w:jc w:val="right"/>
              <w:outlineLvl w:val="1"/>
              <w:rPr>
                <w:ins w:id="1599" w:author="Johan Bergman" w:date="2020-11-12T15:33:00Z"/>
                <w:rFonts w:ascii="Calibri" w:hAnsi="Calibri"/>
                <w:color w:val="000000"/>
                <w:sz w:val="16"/>
                <w:szCs w:val="16"/>
                <w:lang w:val="en-US"/>
              </w:rPr>
            </w:pPr>
            <w:ins w:id="1600" w:author="Johan Bergman" w:date="2020-11-12T15:33:00Z">
              <w:r>
                <w:rPr>
                  <w:rFonts w:ascii="Calibri" w:hAnsi="Calibri" w:cs="Calibri"/>
                  <w:color w:val="000000"/>
                  <w:sz w:val="16"/>
                  <w:szCs w:val="16"/>
                </w:rPr>
                <w:t>24.1%</w:t>
              </w:r>
            </w:ins>
          </w:p>
        </w:tc>
        <w:tc>
          <w:tcPr>
            <w:tcW w:w="0" w:type="auto"/>
            <w:tcBorders>
              <w:top w:val="single" w:sz="4" w:space="0" w:color="auto"/>
              <w:left w:val="single" w:sz="4" w:space="0" w:color="auto"/>
              <w:bottom w:val="single" w:sz="4" w:space="0" w:color="auto"/>
              <w:right w:val="single" w:sz="4" w:space="0" w:color="auto"/>
            </w:tcBorders>
            <w:vAlign w:val="bottom"/>
          </w:tcPr>
          <w:p w14:paraId="3CCCE10D" w14:textId="77777777" w:rsidR="00D27954" w:rsidRPr="007A48B0" w:rsidRDefault="00D27954" w:rsidP="00633C8B">
            <w:pPr>
              <w:spacing w:after="0"/>
              <w:jc w:val="right"/>
              <w:outlineLvl w:val="1"/>
              <w:rPr>
                <w:ins w:id="1601" w:author="Johan Bergman" w:date="2020-11-12T15:33:00Z"/>
                <w:rFonts w:ascii="Calibri" w:hAnsi="Calibri"/>
                <w:color w:val="000000"/>
                <w:sz w:val="16"/>
                <w:szCs w:val="16"/>
                <w:lang w:val="en-US"/>
              </w:rPr>
            </w:pPr>
            <w:ins w:id="1602" w:author="Johan Bergman" w:date="2020-11-12T15:33:00Z">
              <w:r>
                <w:rPr>
                  <w:rFonts w:ascii="Calibri" w:hAnsi="Calibri" w:cs="Calibri"/>
                  <w:color w:val="000000"/>
                  <w:sz w:val="16"/>
                  <w:szCs w:val="16"/>
                </w:rPr>
                <w:t>17.5%</w:t>
              </w:r>
            </w:ins>
          </w:p>
        </w:tc>
      </w:tr>
      <w:tr w:rsidR="00D27954" w:rsidRPr="007A48B0" w14:paraId="32735863" w14:textId="77777777" w:rsidTr="00633C8B">
        <w:trPr>
          <w:trHeight w:val="204"/>
          <w:jc w:val="center"/>
          <w:ins w:id="1603" w:author="Johan Bergman" w:date="2020-11-12T15:33:00Z"/>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7E515BAA" w14:textId="77777777" w:rsidR="00D27954" w:rsidRPr="007A48B0" w:rsidRDefault="00D27954" w:rsidP="00633C8B">
            <w:pPr>
              <w:spacing w:after="0"/>
              <w:outlineLvl w:val="1"/>
              <w:rPr>
                <w:ins w:id="1604" w:author="Johan Bergman" w:date="2020-11-12T15:33:00Z"/>
                <w:rFonts w:ascii="Calibri" w:hAnsi="Calibri"/>
                <w:color w:val="000000"/>
                <w:sz w:val="16"/>
                <w:szCs w:val="16"/>
                <w:lang w:val="en-US"/>
              </w:rPr>
            </w:pPr>
            <w:ins w:id="1605" w:author="Johan Bergman" w:date="2020-11-12T15:33:00Z">
              <w:r w:rsidRPr="007A48B0">
                <w:rPr>
                  <w:rFonts w:ascii="Calibri" w:hAnsi="Calibri"/>
                  <w:color w:val="000000"/>
                  <w:sz w:val="16"/>
                  <w:szCs w:val="16"/>
                  <w:lang w:val="en-US"/>
                </w:rPr>
                <w:t>RF: Filters</w:t>
              </w:r>
            </w:ins>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236830B" w14:textId="77777777" w:rsidR="00D27954" w:rsidRPr="007A48B0" w:rsidRDefault="00D27954" w:rsidP="00633C8B">
            <w:pPr>
              <w:spacing w:after="0"/>
              <w:jc w:val="right"/>
              <w:outlineLvl w:val="1"/>
              <w:rPr>
                <w:ins w:id="1606" w:author="Johan Bergman" w:date="2020-11-12T15:33:00Z"/>
                <w:rFonts w:ascii="Calibri" w:hAnsi="Calibri"/>
                <w:color w:val="000000"/>
                <w:sz w:val="16"/>
                <w:szCs w:val="16"/>
                <w:lang w:val="en-US"/>
              </w:rPr>
            </w:pPr>
            <w:ins w:id="1607" w:author="Johan Bergman" w:date="2020-11-12T15:33:00Z">
              <w:r>
                <w:rPr>
                  <w:rFonts w:ascii="Calibri" w:hAnsi="Calibri" w:cs="Calibri"/>
                  <w:color w:val="000000"/>
                  <w:sz w:val="16"/>
                  <w:szCs w:val="16"/>
                </w:rPr>
                <w:t>10.0%</w:t>
              </w:r>
            </w:ins>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04E0141" w14:textId="77777777" w:rsidR="00D27954" w:rsidRPr="007A48B0" w:rsidRDefault="00D27954" w:rsidP="00633C8B">
            <w:pPr>
              <w:spacing w:after="0"/>
              <w:jc w:val="right"/>
              <w:outlineLvl w:val="1"/>
              <w:rPr>
                <w:ins w:id="1608" w:author="Johan Bergman" w:date="2020-11-12T15:33:00Z"/>
                <w:rFonts w:ascii="Calibri" w:hAnsi="Calibri"/>
                <w:color w:val="000000"/>
                <w:sz w:val="16"/>
                <w:szCs w:val="16"/>
                <w:lang w:val="en-US"/>
              </w:rPr>
            </w:pPr>
            <w:ins w:id="1609" w:author="Johan Bergman" w:date="2020-11-12T15:33:00Z">
              <w:r>
                <w:rPr>
                  <w:rFonts w:ascii="Calibri" w:hAnsi="Calibri" w:cs="Calibri"/>
                  <w:color w:val="000000"/>
                  <w:sz w:val="16"/>
                  <w:szCs w:val="16"/>
                </w:rPr>
                <w:t>14.8%</w:t>
              </w:r>
            </w:ins>
          </w:p>
        </w:tc>
        <w:tc>
          <w:tcPr>
            <w:tcW w:w="0" w:type="auto"/>
            <w:tcBorders>
              <w:top w:val="single" w:sz="4" w:space="0" w:color="auto"/>
              <w:left w:val="single" w:sz="4" w:space="0" w:color="auto"/>
              <w:bottom w:val="single" w:sz="4" w:space="0" w:color="auto"/>
              <w:right w:val="single" w:sz="4" w:space="0" w:color="auto"/>
            </w:tcBorders>
            <w:vAlign w:val="bottom"/>
          </w:tcPr>
          <w:p w14:paraId="5B9306A9" w14:textId="77777777" w:rsidR="00D27954" w:rsidRPr="007A48B0" w:rsidRDefault="00D27954" w:rsidP="00633C8B">
            <w:pPr>
              <w:spacing w:after="0"/>
              <w:jc w:val="right"/>
              <w:outlineLvl w:val="1"/>
              <w:rPr>
                <w:ins w:id="1610" w:author="Johan Bergman" w:date="2020-11-12T15:33:00Z"/>
                <w:rFonts w:ascii="Calibri" w:hAnsi="Calibri"/>
                <w:color w:val="000000"/>
                <w:sz w:val="16"/>
                <w:szCs w:val="16"/>
                <w:lang w:val="en-US"/>
              </w:rPr>
            </w:pPr>
            <w:ins w:id="1611" w:author="Johan Bergman" w:date="2020-11-12T15:33:00Z">
              <w:r>
                <w:rPr>
                  <w:rFonts w:ascii="Calibri" w:hAnsi="Calibri" w:cs="Calibri"/>
                  <w:color w:val="000000"/>
                  <w:sz w:val="16"/>
                  <w:szCs w:val="16"/>
                </w:rPr>
                <w:t>8.0%</w:t>
              </w:r>
            </w:ins>
          </w:p>
        </w:tc>
      </w:tr>
      <w:tr w:rsidR="00D27954" w:rsidRPr="007A48B0" w14:paraId="48C74CEC" w14:textId="77777777" w:rsidTr="00633C8B">
        <w:trPr>
          <w:trHeight w:val="204"/>
          <w:jc w:val="center"/>
          <w:ins w:id="1612" w:author="Johan Bergman" w:date="2020-11-12T15:33:00Z"/>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0E12A363" w14:textId="77777777" w:rsidR="00D27954" w:rsidRPr="007A48B0" w:rsidRDefault="00D27954" w:rsidP="00633C8B">
            <w:pPr>
              <w:spacing w:after="0"/>
              <w:outlineLvl w:val="1"/>
              <w:rPr>
                <w:ins w:id="1613" w:author="Johan Bergman" w:date="2020-11-12T15:33:00Z"/>
                <w:rFonts w:ascii="Calibri" w:hAnsi="Calibri"/>
                <w:color w:val="000000"/>
                <w:sz w:val="16"/>
                <w:szCs w:val="16"/>
                <w:lang w:val="en-US"/>
              </w:rPr>
            </w:pPr>
            <w:ins w:id="1614" w:author="Johan Bergman" w:date="2020-11-12T15:33:00Z">
              <w:r w:rsidRPr="007A48B0">
                <w:rPr>
                  <w:rFonts w:ascii="Calibri" w:hAnsi="Calibri"/>
                  <w:color w:val="000000"/>
                  <w:sz w:val="16"/>
                  <w:szCs w:val="16"/>
                  <w:lang w:val="en-US"/>
                </w:rPr>
                <w:t>RF: Transceiver (including LNAs, mixer, and local oscillator)</w:t>
              </w:r>
            </w:ins>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C12C322" w14:textId="77777777" w:rsidR="00D27954" w:rsidRPr="007A48B0" w:rsidRDefault="00D27954" w:rsidP="00633C8B">
            <w:pPr>
              <w:spacing w:after="0"/>
              <w:jc w:val="right"/>
              <w:outlineLvl w:val="1"/>
              <w:rPr>
                <w:ins w:id="1615" w:author="Johan Bergman" w:date="2020-11-12T15:33:00Z"/>
                <w:rFonts w:ascii="Calibri" w:hAnsi="Calibri"/>
                <w:color w:val="000000"/>
                <w:sz w:val="16"/>
                <w:szCs w:val="16"/>
                <w:lang w:val="en-US"/>
              </w:rPr>
            </w:pPr>
            <w:ins w:id="1616" w:author="Johan Bergman" w:date="2020-11-12T15:33:00Z">
              <w:r>
                <w:rPr>
                  <w:rFonts w:ascii="Calibri" w:hAnsi="Calibri" w:cs="Calibri"/>
                  <w:color w:val="000000"/>
                  <w:sz w:val="16"/>
                  <w:szCs w:val="16"/>
                </w:rPr>
                <w:t>43.0%</w:t>
              </w:r>
            </w:ins>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6D4FC10" w14:textId="77777777" w:rsidR="00D27954" w:rsidRPr="007A48B0" w:rsidRDefault="00D27954" w:rsidP="00633C8B">
            <w:pPr>
              <w:spacing w:after="0"/>
              <w:jc w:val="right"/>
              <w:outlineLvl w:val="1"/>
              <w:rPr>
                <w:ins w:id="1617" w:author="Johan Bergman" w:date="2020-11-12T15:33:00Z"/>
                <w:rFonts w:ascii="Calibri" w:hAnsi="Calibri"/>
                <w:color w:val="000000"/>
                <w:sz w:val="16"/>
                <w:szCs w:val="16"/>
                <w:lang w:val="en-US"/>
              </w:rPr>
            </w:pPr>
            <w:ins w:id="1618" w:author="Johan Bergman" w:date="2020-11-12T15:33:00Z">
              <w:r>
                <w:rPr>
                  <w:rFonts w:ascii="Calibri" w:hAnsi="Calibri" w:cs="Calibri"/>
                  <w:color w:val="000000"/>
                  <w:sz w:val="16"/>
                  <w:szCs w:val="16"/>
                </w:rPr>
                <w:t>52.1%</w:t>
              </w:r>
            </w:ins>
          </w:p>
        </w:tc>
        <w:tc>
          <w:tcPr>
            <w:tcW w:w="0" w:type="auto"/>
            <w:tcBorders>
              <w:top w:val="single" w:sz="4" w:space="0" w:color="auto"/>
              <w:left w:val="single" w:sz="4" w:space="0" w:color="auto"/>
              <w:bottom w:val="single" w:sz="4" w:space="0" w:color="auto"/>
              <w:right w:val="single" w:sz="4" w:space="0" w:color="auto"/>
            </w:tcBorders>
            <w:vAlign w:val="bottom"/>
          </w:tcPr>
          <w:p w14:paraId="63D6F6CF" w14:textId="77777777" w:rsidR="00D27954" w:rsidRPr="007A48B0" w:rsidRDefault="00D27954" w:rsidP="00633C8B">
            <w:pPr>
              <w:spacing w:after="0"/>
              <w:jc w:val="right"/>
              <w:outlineLvl w:val="1"/>
              <w:rPr>
                <w:ins w:id="1619" w:author="Johan Bergman" w:date="2020-11-12T15:33:00Z"/>
                <w:rFonts w:ascii="Calibri" w:hAnsi="Calibri"/>
                <w:color w:val="000000"/>
                <w:sz w:val="16"/>
                <w:szCs w:val="16"/>
                <w:lang w:val="en-US"/>
              </w:rPr>
            </w:pPr>
            <w:ins w:id="1620" w:author="Johan Bergman" w:date="2020-11-12T15:33:00Z">
              <w:r>
                <w:rPr>
                  <w:rFonts w:ascii="Calibri" w:hAnsi="Calibri" w:cs="Calibri"/>
                  <w:color w:val="000000"/>
                  <w:sz w:val="16"/>
                  <w:szCs w:val="16"/>
                </w:rPr>
                <w:t>39.1%</w:t>
              </w:r>
            </w:ins>
          </w:p>
        </w:tc>
      </w:tr>
      <w:tr w:rsidR="00D27954" w:rsidRPr="007A48B0" w14:paraId="0A1E3782" w14:textId="77777777" w:rsidTr="00633C8B">
        <w:trPr>
          <w:trHeight w:val="204"/>
          <w:jc w:val="center"/>
          <w:ins w:id="1621" w:author="Johan Bergman" w:date="2020-11-12T15:33:00Z"/>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20DEDEE4" w14:textId="77777777" w:rsidR="00D27954" w:rsidRPr="007A48B0" w:rsidRDefault="00D27954" w:rsidP="00633C8B">
            <w:pPr>
              <w:spacing w:after="0"/>
              <w:outlineLvl w:val="1"/>
              <w:rPr>
                <w:ins w:id="1622" w:author="Johan Bergman" w:date="2020-11-12T15:33:00Z"/>
                <w:rFonts w:ascii="Calibri" w:hAnsi="Calibri"/>
                <w:color w:val="000000"/>
                <w:sz w:val="16"/>
                <w:szCs w:val="16"/>
                <w:lang w:val="en-US"/>
              </w:rPr>
            </w:pPr>
            <w:ins w:id="1623" w:author="Johan Bergman" w:date="2020-11-12T15:33:00Z">
              <w:r w:rsidRPr="007A48B0">
                <w:rPr>
                  <w:rFonts w:ascii="Calibri" w:hAnsi="Calibri"/>
                  <w:color w:val="000000"/>
                  <w:sz w:val="16"/>
                  <w:szCs w:val="16"/>
                  <w:lang w:val="en-US"/>
                </w:rPr>
                <w:t>RF: Duplexer / Switch</w:t>
              </w:r>
            </w:ins>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1198C8C" w14:textId="77777777" w:rsidR="00D27954" w:rsidRPr="007A48B0" w:rsidRDefault="00D27954" w:rsidP="00633C8B">
            <w:pPr>
              <w:spacing w:after="0"/>
              <w:jc w:val="right"/>
              <w:outlineLvl w:val="1"/>
              <w:rPr>
                <w:ins w:id="1624" w:author="Johan Bergman" w:date="2020-11-12T15:33:00Z"/>
                <w:rFonts w:ascii="Calibri" w:hAnsi="Calibri"/>
                <w:color w:val="000000"/>
                <w:sz w:val="16"/>
                <w:szCs w:val="16"/>
                <w:lang w:val="en-US"/>
              </w:rPr>
            </w:pPr>
            <w:ins w:id="1625" w:author="Johan Bergman" w:date="2020-11-12T15:33:00Z">
              <w:r>
                <w:rPr>
                  <w:rFonts w:ascii="Calibri" w:hAnsi="Calibri" w:cs="Calibri"/>
                  <w:color w:val="000000"/>
                  <w:sz w:val="16"/>
                  <w:szCs w:val="16"/>
                </w:rPr>
                <w:t>20.0%</w:t>
              </w:r>
            </w:ins>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C31A7C8" w14:textId="77777777" w:rsidR="00D27954" w:rsidRPr="007A48B0" w:rsidRDefault="00D27954" w:rsidP="00633C8B">
            <w:pPr>
              <w:spacing w:after="0"/>
              <w:jc w:val="right"/>
              <w:outlineLvl w:val="1"/>
              <w:rPr>
                <w:ins w:id="1626" w:author="Johan Bergman" w:date="2020-11-12T15:33:00Z"/>
                <w:rFonts w:ascii="Calibri" w:hAnsi="Calibri"/>
                <w:color w:val="000000"/>
                <w:sz w:val="16"/>
                <w:szCs w:val="16"/>
                <w:lang w:val="en-US"/>
              </w:rPr>
            </w:pPr>
            <w:ins w:id="1627" w:author="Johan Bergman" w:date="2020-11-12T15:33:00Z">
              <w:r>
                <w:rPr>
                  <w:rFonts w:ascii="Calibri" w:hAnsi="Calibri" w:cs="Calibri"/>
                  <w:color w:val="000000"/>
                  <w:sz w:val="16"/>
                  <w:szCs w:val="16"/>
                </w:rPr>
                <w:t>5.0%</w:t>
              </w:r>
            </w:ins>
          </w:p>
        </w:tc>
        <w:tc>
          <w:tcPr>
            <w:tcW w:w="0" w:type="auto"/>
            <w:tcBorders>
              <w:top w:val="single" w:sz="4" w:space="0" w:color="auto"/>
              <w:left w:val="single" w:sz="4" w:space="0" w:color="auto"/>
              <w:bottom w:val="single" w:sz="4" w:space="0" w:color="auto"/>
              <w:right w:val="single" w:sz="4" w:space="0" w:color="auto"/>
            </w:tcBorders>
            <w:vAlign w:val="bottom"/>
          </w:tcPr>
          <w:p w14:paraId="47FE8417" w14:textId="77777777" w:rsidR="00D27954" w:rsidRPr="007A48B0" w:rsidRDefault="00D27954" w:rsidP="00633C8B">
            <w:pPr>
              <w:spacing w:after="0"/>
              <w:jc w:val="right"/>
              <w:outlineLvl w:val="1"/>
              <w:rPr>
                <w:ins w:id="1628" w:author="Johan Bergman" w:date="2020-11-12T15:33:00Z"/>
                <w:rFonts w:ascii="Calibri" w:hAnsi="Calibri"/>
                <w:color w:val="000000"/>
                <w:sz w:val="16"/>
                <w:szCs w:val="16"/>
                <w:lang w:val="en-US"/>
              </w:rPr>
            </w:pPr>
            <w:ins w:id="1629" w:author="Johan Bergman" w:date="2020-11-12T15:33:00Z">
              <w:r>
                <w:rPr>
                  <w:rFonts w:ascii="Calibri" w:hAnsi="Calibri" w:cs="Calibri"/>
                  <w:color w:val="000000"/>
                  <w:sz w:val="16"/>
                  <w:szCs w:val="16"/>
                </w:rPr>
                <w:t>0.0%</w:t>
              </w:r>
            </w:ins>
          </w:p>
        </w:tc>
      </w:tr>
      <w:tr w:rsidR="00D27954" w:rsidRPr="007A48B0" w14:paraId="7827CA38" w14:textId="77777777" w:rsidTr="00633C8B">
        <w:trPr>
          <w:trHeight w:val="204"/>
          <w:jc w:val="center"/>
          <w:ins w:id="1630" w:author="Johan Bergman" w:date="2020-11-12T15:33:00Z"/>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4441ED6" w14:textId="77777777" w:rsidR="00D27954" w:rsidRPr="007A48B0" w:rsidRDefault="00D27954" w:rsidP="00633C8B">
            <w:pPr>
              <w:spacing w:after="0"/>
              <w:outlineLvl w:val="0"/>
              <w:rPr>
                <w:ins w:id="1631" w:author="Johan Bergman" w:date="2020-11-12T15:33:00Z"/>
                <w:rFonts w:ascii="Calibri" w:hAnsi="Calibri"/>
                <w:b/>
                <w:bCs/>
                <w:color w:val="000000"/>
                <w:sz w:val="16"/>
                <w:szCs w:val="16"/>
                <w:lang w:val="en-US"/>
              </w:rPr>
            </w:pPr>
            <w:ins w:id="1632" w:author="Johan Bergman" w:date="2020-11-12T15:33:00Z">
              <w:r w:rsidRPr="007A48B0">
                <w:rPr>
                  <w:rFonts w:ascii="Calibri" w:hAnsi="Calibri"/>
                  <w:b/>
                  <w:bCs/>
                  <w:color w:val="000000"/>
                  <w:sz w:val="16"/>
                  <w:szCs w:val="16"/>
                  <w:lang w:val="en-US"/>
                </w:rPr>
                <w:t>RF: Total</w:t>
              </w:r>
            </w:ins>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45FE2D2" w14:textId="77777777" w:rsidR="00D27954" w:rsidRPr="007A48B0" w:rsidRDefault="00D27954" w:rsidP="00633C8B">
            <w:pPr>
              <w:spacing w:after="0"/>
              <w:jc w:val="right"/>
              <w:outlineLvl w:val="0"/>
              <w:rPr>
                <w:ins w:id="1633" w:author="Johan Bergman" w:date="2020-11-12T15:33:00Z"/>
                <w:rFonts w:ascii="Calibri" w:hAnsi="Calibri"/>
                <w:b/>
                <w:bCs/>
                <w:color w:val="000000"/>
                <w:sz w:val="16"/>
                <w:szCs w:val="16"/>
                <w:lang w:val="en-US"/>
              </w:rPr>
            </w:pPr>
            <w:ins w:id="1634" w:author="Johan Bergman" w:date="2020-11-12T15:33:00Z">
              <w:r>
                <w:rPr>
                  <w:rFonts w:ascii="Calibri" w:hAnsi="Calibri" w:cs="Calibri"/>
                  <w:b/>
                  <w:bCs/>
                  <w:color w:val="000000"/>
                  <w:sz w:val="16"/>
                  <w:szCs w:val="16"/>
                </w:rPr>
                <w:t>97.5%</w:t>
              </w:r>
            </w:ins>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6D8D350E" w14:textId="77777777" w:rsidR="00D27954" w:rsidRPr="007A48B0" w:rsidRDefault="00D27954" w:rsidP="00633C8B">
            <w:pPr>
              <w:spacing w:after="0"/>
              <w:jc w:val="right"/>
              <w:outlineLvl w:val="0"/>
              <w:rPr>
                <w:ins w:id="1635" w:author="Johan Bergman" w:date="2020-11-12T15:33:00Z"/>
                <w:rFonts w:ascii="Calibri" w:hAnsi="Calibri"/>
                <w:b/>
                <w:bCs/>
                <w:color w:val="000000"/>
                <w:sz w:val="16"/>
                <w:szCs w:val="16"/>
                <w:lang w:val="en-US"/>
              </w:rPr>
            </w:pPr>
            <w:ins w:id="1636" w:author="Johan Bergman" w:date="2020-11-12T15:33:00Z">
              <w:r>
                <w:rPr>
                  <w:rFonts w:ascii="Calibri" w:hAnsi="Calibri" w:cs="Calibri"/>
                  <w:b/>
                  <w:bCs/>
                  <w:color w:val="000000"/>
                  <w:sz w:val="16"/>
                  <w:szCs w:val="16"/>
                </w:rPr>
                <w:t>96.0%</w:t>
              </w:r>
            </w:ins>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D393EB7" w14:textId="77777777" w:rsidR="00D27954" w:rsidRPr="007A48B0" w:rsidRDefault="00D27954" w:rsidP="00633C8B">
            <w:pPr>
              <w:spacing w:after="0"/>
              <w:jc w:val="right"/>
              <w:outlineLvl w:val="0"/>
              <w:rPr>
                <w:ins w:id="1637" w:author="Johan Bergman" w:date="2020-11-12T15:33:00Z"/>
                <w:rFonts w:ascii="Calibri" w:hAnsi="Calibri"/>
                <w:b/>
                <w:bCs/>
                <w:color w:val="000000"/>
                <w:sz w:val="16"/>
                <w:szCs w:val="16"/>
                <w:lang w:val="en-US"/>
              </w:rPr>
            </w:pPr>
            <w:ins w:id="1638" w:author="Johan Bergman" w:date="2020-11-12T15:33:00Z">
              <w:r>
                <w:rPr>
                  <w:rFonts w:ascii="Calibri" w:hAnsi="Calibri" w:cs="Calibri"/>
                  <w:b/>
                  <w:bCs/>
                  <w:color w:val="000000"/>
                  <w:sz w:val="16"/>
                  <w:szCs w:val="16"/>
                </w:rPr>
                <w:t>97.6%</w:t>
              </w:r>
            </w:ins>
          </w:p>
        </w:tc>
      </w:tr>
      <w:tr w:rsidR="00D27954" w:rsidRPr="007A48B0" w14:paraId="2165A3F2" w14:textId="77777777" w:rsidTr="00633C8B">
        <w:trPr>
          <w:trHeight w:val="204"/>
          <w:jc w:val="center"/>
          <w:ins w:id="1639" w:author="Johan Bergman" w:date="2020-11-12T15:33:00Z"/>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2985BB15" w14:textId="77777777" w:rsidR="00D27954" w:rsidRPr="007A48B0" w:rsidRDefault="00D27954" w:rsidP="00633C8B">
            <w:pPr>
              <w:spacing w:after="0"/>
              <w:outlineLvl w:val="1"/>
              <w:rPr>
                <w:ins w:id="1640" w:author="Johan Bergman" w:date="2020-11-12T15:33:00Z"/>
                <w:rFonts w:ascii="Calibri" w:hAnsi="Calibri"/>
                <w:color w:val="000000"/>
                <w:sz w:val="16"/>
                <w:szCs w:val="16"/>
                <w:lang w:val="en-US"/>
              </w:rPr>
            </w:pPr>
            <w:ins w:id="1641" w:author="Johan Bergman" w:date="2020-11-12T15:33:00Z">
              <w:r w:rsidRPr="007A48B0">
                <w:rPr>
                  <w:rFonts w:ascii="Calibri" w:hAnsi="Calibri"/>
                  <w:color w:val="000000"/>
                  <w:sz w:val="16"/>
                  <w:szCs w:val="16"/>
                  <w:lang w:val="en-US"/>
                </w:rPr>
                <w:t>BB: ADC / DAC</w:t>
              </w:r>
            </w:ins>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A66EE79" w14:textId="77777777" w:rsidR="00D27954" w:rsidRPr="007A48B0" w:rsidRDefault="00D27954" w:rsidP="00633C8B">
            <w:pPr>
              <w:spacing w:after="0"/>
              <w:jc w:val="right"/>
              <w:outlineLvl w:val="1"/>
              <w:rPr>
                <w:ins w:id="1642" w:author="Johan Bergman" w:date="2020-11-12T15:33:00Z"/>
                <w:rFonts w:ascii="Calibri" w:hAnsi="Calibri"/>
                <w:color w:val="000000"/>
                <w:sz w:val="16"/>
                <w:szCs w:val="16"/>
                <w:lang w:val="en-US"/>
              </w:rPr>
            </w:pPr>
            <w:ins w:id="1643" w:author="Johan Bergman" w:date="2020-11-12T15:33:00Z">
              <w:r>
                <w:rPr>
                  <w:rFonts w:ascii="Calibri" w:hAnsi="Calibri" w:cs="Calibri"/>
                  <w:color w:val="000000"/>
                  <w:sz w:val="16"/>
                  <w:szCs w:val="16"/>
                </w:rPr>
                <w:t>8.9%</w:t>
              </w:r>
            </w:ins>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9D74344" w14:textId="77777777" w:rsidR="00D27954" w:rsidRPr="007A48B0" w:rsidRDefault="00D27954" w:rsidP="00633C8B">
            <w:pPr>
              <w:spacing w:after="0"/>
              <w:jc w:val="right"/>
              <w:outlineLvl w:val="1"/>
              <w:rPr>
                <w:ins w:id="1644" w:author="Johan Bergman" w:date="2020-11-12T15:33:00Z"/>
                <w:rFonts w:ascii="Calibri" w:hAnsi="Calibri"/>
                <w:color w:val="000000"/>
                <w:sz w:val="16"/>
                <w:szCs w:val="16"/>
                <w:lang w:val="en-US"/>
              </w:rPr>
            </w:pPr>
            <w:ins w:id="1645" w:author="Johan Bergman" w:date="2020-11-12T15:33:00Z">
              <w:r>
                <w:rPr>
                  <w:rFonts w:ascii="Calibri" w:hAnsi="Calibri" w:cs="Calibri"/>
                  <w:color w:val="000000"/>
                  <w:sz w:val="16"/>
                  <w:szCs w:val="16"/>
                </w:rPr>
                <w:t>7.8%</w:t>
              </w:r>
            </w:ins>
          </w:p>
        </w:tc>
        <w:tc>
          <w:tcPr>
            <w:tcW w:w="0" w:type="auto"/>
            <w:tcBorders>
              <w:top w:val="single" w:sz="4" w:space="0" w:color="auto"/>
              <w:left w:val="single" w:sz="4" w:space="0" w:color="auto"/>
              <w:bottom w:val="single" w:sz="4" w:space="0" w:color="auto"/>
              <w:right w:val="single" w:sz="4" w:space="0" w:color="auto"/>
            </w:tcBorders>
            <w:vAlign w:val="bottom"/>
          </w:tcPr>
          <w:p w14:paraId="423C6118" w14:textId="77777777" w:rsidR="00D27954" w:rsidRPr="007A48B0" w:rsidRDefault="00D27954" w:rsidP="00633C8B">
            <w:pPr>
              <w:spacing w:after="0"/>
              <w:jc w:val="right"/>
              <w:outlineLvl w:val="1"/>
              <w:rPr>
                <w:ins w:id="1646" w:author="Johan Bergman" w:date="2020-11-12T15:33:00Z"/>
                <w:rFonts w:ascii="Calibri" w:hAnsi="Calibri"/>
                <w:color w:val="000000"/>
                <w:sz w:val="16"/>
                <w:szCs w:val="16"/>
                <w:lang w:val="en-US"/>
              </w:rPr>
            </w:pPr>
            <w:ins w:id="1647" w:author="Johan Bergman" w:date="2020-11-12T15:33:00Z">
              <w:r>
                <w:rPr>
                  <w:rFonts w:ascii="Calibri" w:hAnsi="Calibri" w:cs="Calibri"/>
                  <w:color w:val="000000"/>
                  <w:sz w:val="16"/>
                  <w:szCs w:val="16"/>
                </w:rPr>
                <w:t>3.6%</w:t>
              </w:r>
            </w:ins>
          </w:p>
        </w:tc>
      </w:tr>
      <w:tr w:rsidR="00D27954" w:rsidRPr="007A48B0" w14:paraId="41B3FDE5" w14:textId="77777777" w:rsidTr="00633C8B">
        <w:trPr>
          <w:trHeight w:val="204"/>
          <w:jc w:val="center"/>
          <w:ins w:id="1648" w:author="Johan Bergman" w:date="2020-11-12T15:33:00Z"/>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34F46AA" w14:textId="77777777" w:rsidR="00D27954" w:rsidRPr="007A48B0" w:rsidRDefault="00D27954" w:rsidP="00633C8B">
            <w:pPr>
              <w:spacing w:after="0"/>
              <w:outlineLvl w:val="1"/>
              <w:rPr>
                <w:ins w:id="1649" w:author="Johan Bergman" w:date="2020-11-12T15:33:00Z"/>
                <w:rFonts w:ascii="Calibri" w:hAnsi="Calibri"/>
                <w:color w:val="000000"/>
                <w:sz w:val="16"/>
                <w:szCs w:val="16"/>
                <w:lang w:val="en-US"/>
              </w:rPr>
            </w:pPr>
            <w:ins w:id="1650" w:author="Johan Bergman" w:date="2020-11-12T15:33:00Z">
              <w:r w:rsidRPr="007A48B0">
                <w:rPr>
                  <w:rFonts w:ascii="Calibri" w:hAnsi="Calibri"/>
                  <w:color w:val="000000"/>
                  <w:sz w:val="16"/>
                  <w:szCs w:val="16"/>
                  <w:lang w:val="en-US"/>
                </w:rPr>
                <w:t>BB: FFT/IFFT</w:t>
              </w:r>
            </w:ins>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356DA1A" w14:textId="77777777" w:rsidR="00D27954" w:rsidRPr="007A48B0" w:rsidRDefault="00D27954" w:rsidP="00633C8B">
            <w:pPr>
              <w:spacing w:after="0"/>
              <w:jc w:val="right"/>
              <w:outlineLvl w:val="1"/>
              <w:rPr>
                <w:ins w:id="1651" w:author="Johan Bergman" w:date="2020-11-12T15:33:00Z"/>
                <w:rFonts w:ascii="Calibri" w:hAnsi="Calibri"/>
                <w:color w:val="000000"/>
                <w:sz w:val="16"/>
                <w:szCs w:val="16"/>
                <w:lang w:val="en-US"/>
              </w:rPr>
            </w:pPr>
            <w:ins w:id="1652" w:author="Johan Bergman" w:date="2020-11-12T15:33:00Z">
              <w:r>
                <w:rPr>
                  <w:rFonts w:ascii="Calibri" w:hAnsi="Calibri" w:cs="Calibri"/>
                  <w:color w:val="000000"/>
                  <w:sz w:val="16"/>
                  <w:szCs w:val="16"/>
                </w:rPr>
                <w:t>4.0%</w:t>
              </w:r>
            </w:ins>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5F9D1F7" w14:textId="77777777" w:rsidR="00D27954" w:rsidRPr="007A48B0" w:rsidRDefault="00D27954" w:rsidP="00633C8B">
            <w:pPr>
              <w:spacing w:after="0"/>
              <w:jc w:val="right"/>
              <w:outlineLvl w:val="1"/>
              <w:rPr>
                <w:ins w:id="1653" w:author="Johan Bergman" w:date="2020-11-12T15:33:00Z"/>
                <w:rFonts w:ascii="Calibri" w:hAnsi="Calibri"/>
                <w:color w:val="000000"/>
                <w:sz w:val="16"/>
                <w:szCs w:val="16"/>
                <w:lang w:val="en-US"/>
              </w:rPr>
            </w:pPr>
            <w:ins w:id="1654" w:author="Johan Bergman" w:date="2020-11-12T15:33:00Z">
              <w:r>
                <w:rPr>
                  <w:rFonts w:ascii="Calibri" w:hAnsi="Calibri" w:cs="Calibri"/>
                  <w:color w:val="000000"/>
                  <w:sz w:val="16"/>
                  <w:szCs w:val="16"/>
                </w:rPr>
                <w:t>4.0%</w:t>
              </w:r>
            </w:ins>
          </w:p>
        </w:tc>
        <w:tc>
          <w:tcPr>
            <w:tcW w:w="0" w:type="auto"/>
            <w:tcBorders>
              <w:top w:val="single" w:sz="4" w:space="0" w:color="auto"/>
              <w:left w:val="single" w:sz="4" w:space="0" w:color="auto"/>
              <w:bottom w:val="single" w:sz="4" w:space="0" w:color="auto"/>
              <w:right w:val="single" w:sz="4" w:space="0" w:color="auto"/>
            </w:tcBorders>
            <w:vAlign w:val="bottom"/>
          </w:tcPr>
          <w:p w14:paraId="6BF8C53F" w14:textId="77777777" w:rsidR="00D27954" w:rsidRPr="007A48B0" w:rsidRDefault="00D27954" w:rsidP="00633C8B">
            <w:pPr>
              <w:spacing w:after="0"/>
              <w:jc w:val="right"/>
              <w:outlineLvl w:val="1"/>
              <w:rPr>
                <w:ins w:id="1655" w:author="Johan Bergman" w:date="2020-11-12T15:33:00Z"/>
                <w:rFonts w:ascii="Calibri" w:hAnsi="Calibri"/>
                <w:color w:val="000000"/>
                <w:sz w:val="16"/>
                <w:szCs w:val="16"/>
                <w:lang w:val="en-US"/>
              </w:rPr>
            </w:pPr>
            <w:ins w:id="1656" w:author="Johan Bergman" w:date="2020-11-12T15:33:00Z">
              <w:r>
                <w:rPr>
                  <w:rFonts w:ascii="Calibri" w:hAnsi="Calibri" w:cs="Calibri"/>
                  <w:color w:val="000000"/>
                  <w:sz w:val="16"/>
                  <w:szCs w:val="16"/>
                </w:rPr>
                <w:t>4.0%</w:t>
              </w:r>
            </w:ins>
          </w:p>
        </w:tc>
      </w:tr>
      <w:tr w:rsidR="00D27954" w:rsidRPr="007A48B0" w14:paraId="556EFCE8" w14:textId="77777777" w:rsidTr="00633C8B">
        <w:trPr>
          <w:trHeight w:val="204"/>
          <w:jc w:val="center"/>
          <w:ins w:id="1657" w:author="Johan Bergman" w:date="2020-11-12T15:33:00Z"/>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31200559" w14:textId="77777777" w:rsidR="00D27954" w:rsidRPr="007A48B0" w:rsidRDefault="00D27954" w:rsidP="00633C8B">
            <w:pPr>
              <w:spacing w:after="0"/>
              <w:outlineLvl w:val="1"/>
              <w:rPr>
                <w:ins w:id="1658" w:author="Johan Bergman" w:date="2020-11-12T15:33:00Z"/>
                <w:rFonts w:ascii="Calibri" w:hAnsi="Calibri"/>
                <w:color w:val="000000"/>
                <w:sz w:val="16"/>
                <w:szCs w:val="16"/>
                <w:lang w:val="en-US"/>
              </w:rPr>
            </w:pPr>
            <w:ins w:id="1659" w:author="Johan Bergman" w:date="2020-11-12T15:33:00Z">
              <w:r w:rsidRPr="007A48B0">
                <w:rPr>
                  <w:rFonts w:ascii="Calibri" w:hAnsi="Calibri"/>
                  <w:color w:val="000000"/>
                  <w:sz w:val="16"/>
                  <w:szCs w:val="16"/>
                  <w:lang w:val="en-US"/>
                </w:rPr>
                <w:t>BB: Post-FFT data buffering</w:t>
              </w:r>
            </w:ins>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479E1ED" w14:textId="77777777" w:rsidR="00D27954" w:rsidRPr="007A48B0" w:rsidRDefault="00D27954" w:rsidP="00633C8B">
            <w:pPr>
              <w:spacing w:after="0"/>
              <w:jc w:val="right"/>
              <w:outlineLvl w:val="1"/>
              <w:rPr>
                <w:ins w:id="1660" w:author="Johan Bergman" w:date="2020-11-12T15:33:00Z"/>
                <w:rFonts w:ascii="Calibri" w:hAnsi="Calibri"/>
                <w:color w:val="000000"/>
                <w:sz w:val="16"/>
                <w:szCs w:val="16"/>
                <w:lang w:val="en-US"/>
              </w:rPr>
            </w:pPr>
            <w:ins w:id="1661" w:author="Johan Bergman" w:date="2020-11-12T15:33:00Z">
              <w:r>
                <w:rPr>
                  <w:rFonts w:ascii="Calibri" w:hAnsi="Calibri" w:cs="Calibri"/>
                  <w:color w:val="000000"/>
                  <w:sz w:val="16"/>
                  <w:szCs w:val="16"/>
                </w:rPr>
                <w:t>9.4%</w:t>
              </w:r>
            </w:ins>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2DD1C96" w14:textId="77777777" w:rsidR="00D27954" w:rsidRPr="007A48B0" w:rsidRDefault="00D27954" w:rsidP="00633C8B">
            <w:pPr>
              <w:spacing w:after="0"/>
              <w:jc w:val="right"/>
              <w:outlineLvl w:val="1"/>
              <w:rPr>
                <w:ins w:id="1662" w:author="Johan Bergman" w:date="2020-11-12T15:33:00Z"/>
                <w:rFonts w:ascii="Calibri" w:hAnsi="Calibri"/>
                <w:color w:val="000000"/>
                <w:sz w:val="16"/>
                <w:szCs w:val="16"/>
                <w:lang w:val="en-US"/>
              </w:rPr>
            </w:pPr>
            <w:ins w:id="1663" w:author="Johan Bergman" w:date="2020-11-12T15:33:00Z">
              <w:r>
                <w:rPr>
                  <w:rFonts w:ascii="Calibri" w:hAnsi="Calibri" w:cs="Calibri"/>
                  <w:color w:val="000000"/>
                  <w:sz w:val="16"/>
                  <w:szCs w:val="16"/>
                </w:rPr>
                <w:t>9.4%</w:t>
              </w:r>
            </w:ins>
          </w:p>
        </w:tc>
        <w:tc>
          <w:tcPr>
            <w:tcW w:w="0" w:type="auto"/>
            <w:tcBorders>
              <w:top w:val="single" w:sz="4" w:space="0" w:color="auto"/>
              <w:left w:val="single" w:sz="4" w:space="0" w:color="auto"/>
              <w:bottom w:val="single" w:sz="4" w:space="0" w:color="auto"/>
              <w:right w:val="single" w:sz="4" w:space="0" w:color="auto"/>
            </w:tcBorders>
            <w:vAlign w:val="bottom"/>
          </w:tcPr>
          <w:p w14:paraId="379E7804" w14:textId="77777777" w:rsidR="00D27954" w:rsidRPr="007A48B0" w:rsidRDefault="00D27954" w:rsidP="00633C8B">
            <w:pPr>
              <w:spacing w:after="0"/>
              <w:jc w:val="right"/>
              <w:outlineLvl w:val="1"/>
              <w:rPr>
                <w:ins w:id="1664" w:author="Johan Bergman" w:date="2020-11-12T15:33:00Z"/>
                <w:rFonts w:ascii="Calibri" w:hAnsi="Calibri"/>
                <w:color w:val="000000"/>
                <w:sz w:val="16"/>
                <w:szCs w:val="16"/>
                <w:lang w:val="en-US"/>
              </w:rPr>
            </w:pPr>
            <w:ins w:id="1665" w:author="Johan Bergman" w:date="2020-11-12T15:33:00Z">
              <w:r>
                <w:rPr>
                  <w:rFonts w:ascii="Calibri" w:hAnsi="Calibri" w:cs="Calibri"/>
                  <w:color w:val="000000"/>
                  <w:sz w:val="16"/>
                  <w:szCs w:val="16"/>
                </w:rPr>
                <w:t>10.1%</w:t>
              </w:r>
            </w:ins>
          </w:p>
        </w:tc>
      </w:tr>
      <w:tr w:rsidR="00D27954" w:rsidRPr="007A48B0" w14:paraId="6CBC4F66" w14:textId="77777777" w:rsidTr="00633C8B">
        <w:trPr>
          <w:trHeight w:val="204"/>
          <w:jc w:val="center"/>
          <w:ins w:id="1666" w:author="Johan Bergman" w:date="2020-11-12T15:33:00Z"/>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DE926C0" w14:textId="77777777" w:rsidR="00D27954" w:rsidRPr="007A48B0" w:rsidRDefault="00D27954" w:rsidP="00633C8B">
            <w:pPr>
              <w:spacing w:after="0"/>
              <w:outlineLvl w:val="1"/>
              <w:rPr>
                <w:ins w:id="1667" w:author="Johan Bergman" w:date="2020-11-12T15:33:00Z"/>
                <w:rFonts w:ascii="Calibri" w:hAnsi="Calibri"/>
                <w:color w:val="000000"/>
                <w:sz w:val="16"/>
                <w:szCs w:val="16"/>
                <w:lang w:val="en-US"/>
              </w:rPr>
            </w:pPr>
            <w:ins w:id="1668" w:author="Johan Bergman" w:date="2020-11-12T15:33:00Z">
              <w:r w:rsidRPr="007A48B0">
                <w:rPr>
                  <w:rFonts w:ascii="Calibri" w:hAnsi="Calibri"/>
                  <w:color w:val="000000"/>
                  <w:sz w:val="16"/>
                  <w:szCs w:val="16"/>
                  <w:lang w:val="en-US"/>
                </w:rPr>
                <w:t>BB: Receiver processing block</w:t>
              </w:r>
            </w:ins>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4805EC2" w14:textId="77777777" w:rsidR="00D27954" w:rsidRPr="007A48B0" w:rsidRDefault="00D27954" w:rsidP="00633C8B">
            <w:pPr>
              <w:spacing w:after="0"/>
              <w:jc w:val="right"/>
              <w:outlineLvl w:val="1"/>
              <w:rPr>
                <w:ins w:id="1669" w:author="Johan Bergman" w:date="2020-11-12T15:33:00Z"/>
                <w:rFonts w:ascii="Calibri" w:hAnsi="Calibri"/>
                <w:color w:val="000000"/>
                <w:sz w:val="16"/>
                <w:szCs w:val="16"/>
                <w:lang w:val="en-US"/>
              </w:rPr>
            </w:pPr>
            <w:ins w:id="1670" w:author="Johan Bergman" w:date="2020-11-12T15:33:00Z">
              <w:r>
                <w:rPr>
                  <w:rFonts w:ascii="Calibri" w:hAnsi="Calibri" w:cs="Calibri"/>
                  <w:color w:val="000000"/>
                  <w:sz w:val="16"/>
                  <w:szCs w:val="16"/>
                </w:rPr>
                <w:t>23.0%</w:t>
              </w:r>
            </w:ins>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BBFE523" w14:textId="77777777" w:rsidR="00D27954" w:rsidRPr="007A48B0" w:rsidRDefault="00D27954" w:rsidP="00633C8B">
            <w:pPr>
              <w:spacing w:after="0"/>
              <w:jc w:val="right"/>
              <w:outlineLvl w:val="1"/>
              <w:rPr>
                <w:ins w:id="1671" w:author="Johan Bergman" w:date="2020-11-12T15:33:00Z"/>
                <w:rFonts w:ascii="Calibri" w:hAnsi="Calibri"/>
                <w:color w:val="000000"/>
                <w:sz w:val="16"/>
                <w:szCs w:val="16"/>
                <w:lang w:val="en-US"/>
              </w:rPr>
            </w:pPr>
            <w:ins w:id="1672" w:author="Johan Bergman" w:date="2020-11-12T15:33:00Z">
              <w:r>
                <w:rPr>
                  <w:rFonts w:ascii="Calibri" w:hAnsi="Calibri" w:cs="Calibri"/>
                  <w:color w:val="000000"/>
                  <w:sz w:val="16"/>
                  <w:szCs w:val="16"/>
                </w:rPr>
                <w:t>27.8%</w:t>
              </w:r>
            </w:ins>
          </w:p>
        </w:tc>
        <w:tc>
          <w:tcPr>
            <w:tcW w:w="0" w:type="auto"/>
            <w:tcBorders>
              <w:top w:val="single" w:sz="4" w:space="0" w:color="auto"/>
              <w:left w:val="single" w:sz="4" w:space="0" w:color="auto"/>
              <w:bottom w:val="single" w:sz="4" w:space="0" w:color="auto"/>
              <w:right w:val="single" w:sz="4" w:space="0" w:color="auto"/>
            </w:tcBorders>
            <w:vAlign w:val="bottom"/>
          </w:tcPr>
          <w:p w14:paraId="2BC62D15" w14:textId="77777777" w:rsidR="00D27954" w:rsidRPr="007A48B0" w:rsidRDefault="00D27954" w:rsidP="00633C8B">
            <w:pPr>
              <w:spacing w:after="0"/>
              <w:jc w:val="right"/>
              <w:outlineLvl w:val="1"/>
              <w:rPr>
                <w:ins w:id="1673" w:author="Johan Bergman" w:date="2020-11-12T15:33:00Z"/>
                <w:rFonts w:ascii="Calibri" w:hAnsi="Calibri"/>
                <w:color w:val="000000"/>
                <w:sz w:val="16"/>
                <w:szCs w:val="16"/>
                <w:lang w:val="en-US"/>
              </w:rPr>
            </w:pPr>
            <w:ins w:id="1674" w:author="Johan Bergman" w:date="2020-11-12T15:33:00Z">
              <w:r>
                <w:rPr>
                  <w:rFonts w:ascii="Calibri" w:hAnsi="Calibri" w:cs="Calibri"/>
                  <w:color w:val="000000"/>
                  <w:sz w:val="16"/>
                  <w:szCs w:val="16"/>
                </w:rPr>
                <w:t>22.7%</w:t>
              </w:r>
            </w:ins>
          </w:p>
        </w:tc>
      </w:tr>
      <w:tr w:rsidR="00D27954" w:rsidRPr="007A48B0" w14:paraId="3D38AC9F" w14:textId="77777777" w:rsidTr="00633C8B">
        <w:trPr>
          <w:trHeight w:val="204"/>
          <w:jc w:val="center"/>
          <w:ins w:id="1675" w:author="Johan Bergman" w:date="2020-11-12T15:33:00Z"/>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0F3EF4EB" w14:textId="77777777" w:rsidR="00D27954" w:rsidRPr="007A48B0" w:rsidRDefault="00D27954" w:rsidP="00633C8B">
            <w:pPr>
              <w:spacing w:after="0"/>
              <w:outlineLvl w:val="1"/>
              <w:rPr>
                <w:ins w:id="1676" w:author="Johan Bergman" w:date="2020-11-12T15:33:00Z"/>
                <w:rFonts w:ascii="Calibri" w:hAnsi="Calibri"/>
                <w:color w:val="000000"/>
                <w:sz w:val="16"/>
                <w:szCs w:val="16"/>
                <w:lang w:val="en-US"/>
              </w:rPr>
            </w:pPr>
            <w:ins w:id="1677" w:author="Johan Bergman" w:date="2020-11-12T15:33:00Z">
              <w:r w:rsidRPr="007A48B0">
                <w:rPr>
                  <w:rFonts w:ascii="Calibri" w:hAnsi="Calibri"/>
                  <w:color w:val="000000"/>
                  <w:sz w:val="16"/>
                  <w:szCs w:val="16"/>
                  <w:lang w:val="en-US"/>
                </w:rPr>
                <w:t>BB: LDPC decoding</w:t>
              </w:r>
            </w:ins>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D468E65" w14:textId="77777777" w:rsidR="00D27954" w:rsidRPr="007A48B0" w:rsidRDefault="00D27954" w:rsidP="00633C8B">
            <w:pPr>
              <w:spacing w:after="0"/>
              <w:jc w:val="right"/>
              <w:outlineLvl w:val="1"/>
              <w:rPr>
                <w:ins w:id="1678" w:author="Johan Bergman" w:date="2020-11-12T15:33:00Z"/>
                <w:rFonts w:ascii="Calibri" w:hAnsi="Calibri"/>
                <w:color w:val="000000"/>
                <w:sz w:val="16"/>
                <w:szCs w:val="16"/>
                <w:lang w:val="en-US"/>
              </w:rPr>
            </w:pPr>
            <w:ins w:id="1679" w:author="Johan Bergman" w:date="2020-11-12T15:33:00Z">
              <w:r>
                <w:rPr>
                  <w:rFonts w:ascii="Calibri" w:hAnsi="Calibri" w:cs="Calibri"/>
                  <w:color w:val="000000"/>
                  <w:sz w:val="16"/>
                  <w:szCs w:val="16"/>
                </w:rPr>
                <w:t>7.6%</w:t>
              </w:r>
            </w:ins>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6D1AD48" w14:textId="77777777" w:rsidR="00D27954" w:rsidRPr="007A48B0" w:rsidRDefault="00D27954" w:rsidP="00633C8B">
            <w:pPr>
              <w:spacing w:after="0"/>
              <w:jc w:val="right"/>
              <w:outlineLvl w:val="1"/>
              <w:rPr>
                <w:ins w:id="1680" w:author="Johan Bergman" w:date="2020-11-12T15:33:00Z"/>
                <w:rFonts w:ascii="Calibri" w:hAnsi="Calibri"/>
                <w:color w:val="000000"/>
                <w:sz w:val="16"/>
                <w:szCs w:val="16"/>
                <w:lang w:val="en-US"/>
              </w:rPr>
            </w:pPr>
            <w:ins w:id="1681" w:author="Johan Bergman" w:date="2020-11-12T15:33:00Z">
              <w:r>
                <w:rPr>
                  <w:rFonts w:ascii="Calibri" w:hAnsi="Calibri" w:cs="Calibri"/>
                  <w:color w:val="000000"/>
                  <w:sz w:val="16"/>
                  <w:szCs w:val="16"/>
                </w:rPr>
                <w:t>6.8%</w:t>
              </w:r>
            </w:ins>
          </w:p>
        </w:tc>
        <w:tc>
          <w:tcPr>
            <w:tcW w:w="0" w:type="auto"/>
            <w:tcBorders>
              <w:top w:val="single" w:sz="4" w:space="0" w:color="auto"/>
              <w:left w:val="single" w:sz="4" w:space="0" w:color="auto"/>
              <w:bottom w:val="single" w:sz="4" w:space="0" w:color="auto"/>
              <w:right w:val="single" w:sz="4" w:space="0" w:color="auto"/>
            </w:tcBorders>
            <w:vAlign w:val="bottom"/>
          </w:tcPr>
          <w:p w14:paraId="04F16EEA" w14:textId="77777777" w:rsidR="00D27954" w:rsidRPr="007A48B0" w:rsidRDefault="00D27954" w:rsidP="00633C8B">
            <w:pPr>
              <w:spacing w:after="0"/>
              <w:jc w:val="right"/>
              <w:outlineLvl w:val="1"/>
              <w:rPr>
                <w:ins w:id="1682" w:author="Johan Bergman" w:date="2020-11-12T15:33:00Z"/>
                <w:rFonts w:ascii="Calibri" w:hAnsi="Calibri"/>
                <w:color w:val="000000"/>
                <w:sz w:val="16"/>
                <w:szCs w:val="16"/>
                <w:lang w:val="en-US"/>
              </w:rPr>
            </w:pPr>
            <w:ins w:id="1683" w:author="Johan Bergman" w:date="2020-11-12T15:33:00Z">
              <w:r>
                <w:rPr>
                  <w:rFonts w:ascii="Calibri" w:hAnsi="Calibri" w:cs="Calibri"/>
                  <w:color w:val="000000"/>
                  <w:sz w:val="16"/>
                  <w:szCs w:val="16"/>
                </w:rPr>
                <w:t>6.3%</w:t>
              </w:r>
            </w:ins>
          </w:p>
        </w:tc>
      </w:tr>
      <w:tr w:rsidR="00D27954" w:rsidRPr="007A48B0" w14:paraId="1E355043" w14:textId="77777777" w:rsidTr="00633C8B">
        <w:trPr>
          <w:trHeight w:val="204"/>
          <w:jc w:val="center"/>
          <w:ins w:id="1684" w:author="Johan Bergman" w:date="2020-11-12T15:33:00Z"/>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24330A5" w14:textId="77777777" w:rsidR="00D27954" w:rsidRPr="007A48B0" w:rsidRDefault="00D27954" w:rsidP="00633C8B">
            <w:pPr>
              <w:spacing w:after="0"/>
              <w:outlineLvl w:val="1"/>
              <w:rPr>
                <w:ins w:id="1685" w:author="Johan Bergman" w:date="2020-11-12T15:33:00Z"/>
                <w:rFonts w:ascii="Calibri" w:hAnsi="Calibri"/>
                <w:color w:val="000000"/>
                <w:sz w:val="16"/>
                <w:szCs w:val="16"/>
                <w:lang w:val="en-US"/>
              </w:rPr>
            </w:pPr>
            <w:ins w:id="1686" w:author="Johan Bergman" w:date="2020-11-12T15:33:00Z">
              <w:r w:rsidRPr="007A48B0">
                <w:rPr>
                  <w:rFonts w:ascii="Calibri" w:hAnsi="Calibri"/>
                  <w:color w:val="000000"/>
                  <w:sz w:val="16"/>
                  <w:szCs w:val="16"/>
                  <w:lang w:val="en-US"/>
                </w:rPr>
                <w:t>BB: HARQ buffer</w:t>
              </w:r>
            </w:ins>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6ADFE76" w14:textId="77777777" w:rsidR="00D27954" w:rsidRPr="007A48B0" w:rsidRDefault="00D27954" w:rsidP="00633C8B">
            <w:pPr>
              <w:spacing w:after="0"/>
              <w:jc w:val="right"/>
              <w:outlineLvl w:val="1"/>
              <w:rPr>
                <w:ins w:id="1687" w:author="Johan Bergman" w:date="2020-11-12T15:33:00Z"/>
                <w:rFonts w:ascii="Calibri" w:hAnsi="Calibri"/>
                <w:color w:val="000000"/>
                <w:sz w:val="16"/>
                <w:szCs w:val="16"/>
                <w:lang w:val="en-US"/>
              </w:rPr>
            </w:pPr>
            <w:ins w:id="1688" w:author="Johan Bergman" w:date="2020-11-12T15:33:00Z">
              <w:r>
                <w:rPr>
                  <w:rFonts w:ascii="Calibri" w:hAnsi="Calibri" w:cs="Calibri"/>
                  <w:color w:val="000000"/>
                  <w:sz w:val="16"/>
                  <w:szCs w:val="16"/>
                </w:rPr>
                <w:t>11.0%</w:t>
              </w:r>
            </w:ins>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C07CA82" w14:textId="77777777" w:rsidR="00D27954" w:rsidRPr="007A48B0" w:rsidRDefault="00D27954" w:rsidP="00633C8B">
            <w:pPr>
              <w:spacing w:after="0"/>
              <w:jc w:val="right"/>
              <w:outlineLvl w:val="1"/>
              <w:rPr>
                <w:ins w:id="1689" w:author="Johan Bergman" w:date="2020-11-12T15:33:00Z"/>
                <w:rFonts w:ascii="Calibri" w:hAnsi="Calibri"/>
                <w:color w:val="000000"/>
                <w:sz w:val="16"/>
                <w:szCs w:val="16"/>
                <w:lang w:val="en-US"/>
              </w:rPr>
            </w:pPr>
            <w:ins w:id="1690" w:author="Johan Bergman" w:date="2020-11-12T15:33:00Z">
              <w:r>
                <w:rPr>
                  <w:rFonts w:ascii="Calibri" w:hAnsi="Calibri" w:cs="Calibri"/>
                  <w:color w:val="000000"/>
                  <w:sz w:val="16"/>
                  <w:szCs w:val="16"/>
                </w:rPr>
                <w:t>9.3%</w:t>
              </w:r>
            </w:ins>
          </w:p>
        </w:tc>
        <w:tc>
          <w:tcPr>
            <w:tcW w:w="0" w:type="auto"/>
            <w:tcBorders>
              <w:top w:val="single" w:sz="4" w:space="0" w:color="auto"/>
              <w:left w:val="single" w:sz="4" w:space="0" w:color="auto"/>
              <w:bottom w:val="single" w:sz="4" w:space="0" w:color="auto"/>
              <w:right w:val="single" w:sz="4" w:space="0" w:color="auto"/>
            </w:tcBorders>
            <w:vAlign w:val="bottom"/>
          </w:tcPr>
          <w:p w14:paraId="51F0CEAB" w14:textId="77777777" w:rsidR="00D27954" w:rsidRPr="007A48B0" w:rsidRDefault="00D27954" w:rsidP="00633C8B">
            <w:pPr>
              <w:spacing w:after="0"/>
              <w:jc w:val="right"/>
              <w:outlineLvl w:val="1"/>
              <w:rPr>
                <w:ins w:id="1691" w:author="Johan Bergman" w:date="2020-11-12T15:33:00Z"/>
                <w:rFonts w:ascii="Calibri" w:hAnsi="Calibri"/>
                <w:color w:val="000000"/>
                <w:sz w:val="16"/>
                <w:szCs w:val="16"/>
                <w:lang w:val="en-US"/>
              </w:rPr>
            </w:pPr>
            <w:ins w:id="1692" w:author="Johan Bergman" w:date="2020-11-12T15:33:00Z">
              <w:r>
                <w:rPr>
                  <w:rFonts w:ascii="Calibri" w:hAnsi="Calibri" w:cs="Calibri"/>
                  <w:color w:val="000000"/>
                  <w:sz w:val="16"/>
                  <w:szCs w:val="16"/>
                </w:rPr>
                <w:t>8.1%</w:t>
              </w:r>
            </w:ins>
          </w:p>
        </w:tc>
      </w:tr>
      <w:tr w:rsidR="00D27954" w:rsidRPr="007A48B0" w14:paraId="5A831943" w14:textId="77777777" w:rsidTr="00633C8B">
        <w:trPr>
          <w:trHeight w:val="204"/>
          <w:jc w:val="center"/>
          <w:ins w:id="1693" w:author="Johan Bergman" w:date="2020-11-12T15:33:00Z"/>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7E54E185" w14:textId="77777777" w:rsidR="00D27954" w:rsidRPr="007A48B0" w:rsidRDefault="00D27954" w:rsidP="00633C8B">
            <w:pPr>
              <w:spacing w:after="0"/>
              <w:outlineLvl w:val="1"/>
              <w:rPr>
                <w:ins w:id="1694" w:author="Johan Bergman" w:date="2020-11-12T15:33:00Z"/>
                <w:rFonts w:ascii="Calibri" w:hAnsi="Calibri"/>
                <w:color w:val="000000"/>
                <w:sz w:val="16"/>
                <w:szCs w:val="16"/>
                <w:lang w:val="en-US"/>
              </w:rPr>
            </w:pPr>
            <w:ins w:id="1695" w:author="Johan Bergman" w:date="2020-11-12T15:33:00Z">
              <w:r w:rsidRPr="007A48B0">
                <w:rPr>
                  <w:rFonts w:ascii="Calibri" w:hAnsi="Calibri"/>
                  <w:color w:val="000000"/>
                  <w:sz w:val="16"/>
                  <w:szCs w:val="16"/>
                  <w:lang w:val="en-US"/>
                </w:rPr>
                <w:t>BB: DL control processing &amp; decoder</w:t>
              </w:r>
            </w:ins>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95C9A96" w14:textId="77777777" w:rsidR="00D27954" w:rsidRPr="007A48B0" w:rsidRDefault="00D27954" w:rsidP="00633C8B">
            <w:pPr>
              <w:spacing w:after="0"/>
              <w:jc w:val="right"/>
              <w:outlineLvl w:val="1"/>
              <w:rPr>
                <w:ins w:id="1696" w:author="Johan Bergman" w:date="2020-11-12T15:33:00Z"/>
                <w:rFonts w:ascii="Calibri" w:hAnsi="Calibri"/>
                <w:color w:val="000000"/>
                <w:sz w:val="16"/>
                <w:szCs w:val="16"/>
                <w:lang w:val="en-US"/>
              </w:rPr>
            </w:pPr>
            <w:ins w:id="1697" w:author="Johan Bergman" w:date="2020-11-12T15:33:00Z">
              <w:r>
                <w:rPr>
                  <w:rFonts w:ascii="Calibri" w:hAnsi="Calibri" w:cs="Calibri"/>
                  <w:color w:val="000000"/>
                  <w:sz w:val="16"/>
                  <w:szCs w:val="16"/>
                </w:rPr>
                <w:t>5.0%</w:t>
              </w:r>
            </w:ins>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0A33C4B" w14:textId="77777777" w:rsidR="00D27954" w:rsidRPr="007A48B0" w:rsidRDefault="00D27954" w:rsidP="00633C8B">
            <w:pPr>
              <w:spacing w:after="0"/>
              <w:jc w:val="right"/>
              <w:outlineLvl w:val="1"/>
              <w:rPr>
                <w:ins w:id="1698" w:author="Johan Bergman" w:date="2020-11-12T15:33:00Z"/>
                <w:rFonts w:ascii="Calibri" w:hAnsi="Calibri"/>
                <w:color w:val="000000"/>
                <w:sz w:val="16"/>
                <w:szCs w:val="16"/>
                <w:lang w:val="en-US"/>
              </w:rPr>
            </w:pPr>
            <w:ins w:id="1699" w:author="Johan Bergman" w:date="2020-11-12T15:33:00Z">
              <w:r>
                <w:rPr>
                  <w:rFonts w:ascii="Calibri" w:hAnsi="Calibri" w:cs="Calibri"/>
                  <w:color w:val="000000"/>
                  <w:sz w:val="16"/>
                  <w:szCs w:val="16"/>
                </w:rPr>
                <w:t>4.0%</w:t>
              </w:r>
            </w:ins>
          </w:p>
        </w:tc>
        <w:tc>
          <w:tcPr>
            <w:tcW w:w="0" w:type="auto"/>
            <w:tcBorders>
              <w:top w:val="single" w:sz="4" w:space="0" w:color="auto"/>
              <w:left w:val="single" w:sz="4" w:space="0" w:color="auto"/>
              <w:bottom w:val="single" w:sz="4" w:space="0" w:color="auto"/>
              <w:right w:val="single" w:sz="4" w:space="0" w:color="auto"/>
            </w:tcBorders>
            <w:vAlign w:val="bottom"/>
          </w:tcPr>
          <w:p w14:paraId="614CCDE1" w14:textId="77777777" w:rsidR="00D27954" w:rsidRPr="007A48B0" w:rsidRDefault="00D27954" w:rsidP="00633C8B">
            <w:pPr>
              <w:spacing w:after="0"/>
              <w:jc w:val="right"/>
              <w:outlineLvl w:val="1"/>
              <w:rPr>
                <w:ins w:id="1700" w:author="Johan Bergman" w:date="2020-11-12T15:33:00Z"/>
                <w:rFonts w:ascii="Calibri" w:hAnsi="Calibri"/>
                <w:color w:val="000000"/>
                <w:sz w:val="16"/>
                <w:szCs w:val="16"/>
                <w:lang w:val="en-US"/>
              </w:rPr>
            </w:pPr>
            <w:ins w:id="1701" w:author="Johan Bergman" w:date="2020-11-12T15:33:00Z">
              <w:r>
                <w:rPr>
                  <w:rFonts w:ascii="Calibri" w:hAnsi="Calibri" w:cs="Calibri"/>
                  <w:color w:val="000000"/>
                  <w:sz w:val="16"/>
                  <w:szCs w:val="16"/>
                </w:rPr>
                <w:t>5.0%</w:t>
              </w:r>
            </w:ins>
          </w:p>
        </w:tc>
      </w:tr>
      <w:tr w:rsidR="00D27954" w:rsidRPr="007A48B0" w14:paraId="059B1394" w14:textId="77777777" w:rsidTr="00633C8B">
        <w:trPr>
          <w:trHeight w:val="204"/>
          <w:jc w:val="center"/>
          <w:ins w:id="1702" w:author="Johan Bergman" w:date="2020-11-12T15:33:00Z"/>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726D0816" w14:textId="77777777" w:rsidR="00D27954" w:rsidRPr="007A48B0" w:rsidRDefault="00D27954" w:rsidP="00633C8B">
            <w:pPr>
              <w:spacing w:after="0"/>
              <w:outlineLvl w:val="1"/>
              <w:rPr>
                <w:ins w:id="1703" w:author="Johan Bergman" w:date="2020-11-12T15:33:00Z"/>
                <w:rFonts w:ascii="Calibri" w:hAnsi="Calibri"/>
                <w:color w:val="000000"/>
                <w:sz w:val="16"/>
                <w:szCs w:val="16"/>
                <w:lang w:val="en-US"/>
              </w:rPr>
            </w:pPr>
            <w:ins w:id="1704" w:author="Johan Bergman" w:date="2020-11-12T15:33:00Z">
              <w:r w:rsidRPr="007A48B0">
                <w:rPr>
                  <w:rFonts w:ascii="Calibri" w:hAnsi="Calibri"/>
                  <w:color w:val="000000"/>
                  <w:sz w:val="16"/>
                  <w:szCs w:val="16"/>
                  <w:lang w:val="en-US"/>
                </w:rPr>
                <w:t>BB: Synchronization / cell search block</w:t>
              </w:r>
            </w:ins>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BDC31A5" w14:textId="77777777" w:rsidR="00D27954" w:rsidRPr="007A48B0" w:rsidRDefault="00D27954" w:rsidP="00633C8B">
            <w:pPr>
              <w:spacing w:after="0"/>
              <w:jc w:val="right"/>
              <w:outlineLvl w:val="1"/>
              <w:rPr>
                <w:ins w:id="1705" w:author="Johan Bergman" w:date="2020-11-12T15:33:00Z"/>
                <w:rFonts w:ascii="Calibri" w:hAnsi="Calibri"/>
                <w:color w:val="000000"/>
                <w:sz w:val="16"/>
                <w:szCs w:val="16"/>
                <w:lang w:val="en-US"/>
              </w:rPr>
            </w:pPr>
            <w:ins w:id="1706" w:author="Johan Bergman" w:date="2020-11-12T15:33:00Z">
              <w:r>
                <w:rPr>
                  <w:rFonts w:ascii="Calibri" w:hAnsi="Calibri" w:cs="Calibri"/>
                  <w:color w:val="000000"/>
                  <w:sz w:val="16"/>
                  <w:szCs w:val="16"/>
                </w:rPr>
                <w:t>9.0%</w:t>
              </w:r>
            </w:ins>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969784F" w14:textId="77777777" w:rsidR="00D27954" w:rsidRPr="007A48B0" w:rsidRDefault="00D27954" w:rsidP="00633C8B">
            <w:pPr>
              <w:spacing w:after="0"/>
              <w:jc w:val="right"/>
              <w:outlineLvl w:val="1"/>
              <w:rPr>
                <w:ins w:id="1707" w:author="Johan Bergman" w:date="2020-11-12T15:33:00Z"/>
                <w:rFonts w:ascii="Calibri" w:hAnsi="Calibri"/>
                <w:color w:val="000000"/>
                <w:sz w:val="16"/>
                <w:szCs w:val="16"/>
                <w:lang w:val="en-US"/>
              </w:rPr>
            </w:pPr>
            <w:ins w:id="1708" w:author="Johan Bergman" w:date="2020-11-12T15:33:00Z">
              <w:r>
                <w:rPr>
                  <w:rFonts w:ascii="Calibri" w:hAnsi="Calibri" w:cs="Calibri"/>
                  <w:color w:val="000000"/>
                  <w:sz w:val="16"/>
                  <w:szCs w:val="16"/>
                </w:rPr>
                <w:t>9.0%</w:t>
              </w:r>
            </w:ins>
          </w:p>
        </w:tc>
        <w:tc>
          <w:tcPr>
            <w:tcW w:w="0" w:type="auto"/>
            <w:tcBorders>
              <w:top w:val="single" w:sz="4" w:space="0" w:color="auto"/>
              <w:left w:val="single" w:sz="4" w:space="0" w:color="auto"/>
              <w:bottom w:val="single" w:sz="4" w:space="0" w:color="auto"/>
              <w:right w:val="single" w:sz="4" w:space="0" w:color="auto"/>
            </w:tcBorders>
            <w:vAlign w:val="bottom"/>
          </w:tcPr>
          <w:p w14:paraId="4E3941B8" w14:textId="77777777" w:rsidR="00D27954" w:rsidRPr="007A48B0" w:rsidRDefault="00D27954" w:rsidP="00633C8B">
            <w:pPr>
              <w:spacing w:after="0"/>
              <w:jc w:val="right"/>
              <w:outlineLvl w:val="1"/>
              <w:rPr>
                <w:ins w:id="1709" w:author="Johan Bergman" w:date="2020-11-12T15:33:00Z"/>
                <w:rFonts w:ascii="Calibri" w:hAnsi="Calibri"/>
                <w:color w:val="000000"/>
                <w:sz w:val="16"/>
                <w:szCs w:val="16"/>
                <w:lang w:val="en-US"/>
              </w:rPr>
            </w:pPr>
            <w:ins w:id="1710" w:author="Johan Bergman" w:date="2020-11-12T15:33:00Z">
              <w:r>
                <w:rPr>
                  <w:rFonts w:ascii="Calibri" w:hAnsi="Calibri" w:cs="Calibri"/>
                  <w:color w:val="000000"/>
                  <w:sz w:val="16"/>
                  <w:szCs w:val="16"/>
                </w:rPr>
                <w:t>7.0%</w:t>
              </w:r>
            </w:ins>
          </w:p>
        </w:tc>
      </w:tr>
      <w:tr w:rsidR="00D27954" w:rsidRPr="007A48B0" w14:paraId="41ACEFBE" w14:textId="77777777" w:rsidTr="00633C8B">
        <w:trPr>
          <w:trHeight w:val="204"/>
          <w:jc w:val="center"/>
          <w:ins w:id="1711" w:author="Johan Bergman" w:date="2020-11-12T15:33:00Z"/>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294ABF2D" w14:textId="77777777" w:rsidR="00D27954" w:rsidRPr="007A48B0" w:rsidRDefault="00D27954" w:rsidP="00633C8B">
            <w:pPr>
              <w:spacing w:after="0"/>
              <w:outlineLvl w:val="1"/>
              <w:rPr>
                <w:ins w:id="1712" w:author="Johan Bergman" w:date="2020-11-12T15:33:00Z"/>
                <w:rFonts w:ascii="Calibri" w:hAnsi="Calibri"/>
                <w:color w:val="000000"/>
                <w:sz w:val="16"/>
                <w:szCs w:val="16"/>
                <w:lang w:val="en-US"/>
              </w:rPr>
            </w:pPr>
            <w:ins w:id="1713" w:author="Johan Bergman" w:date="2020-11-12T15:33:00Z">
              <w:r w:rsidRPr="007A48B0">
                <w:rPr>
                  <w:rFonts w:ascii="Calibri" w:hAnsi="Calibri"/>
                  <w:color w:val="000000"/>
                  <w:sz w:val="16"/>
                  <w:szCs w:val="16"/>
                  <w:lang w:val="en-US"/>
                </w:rPr>
                <w:t>BB: UL processing block</w:t>
              </w:r>
            </w:ins>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394F3D8" w14:textId="77777777" w:rsidR="00D27954" w:rsidRPr="007A48B0" w:rsidRDefault="00D27954" w:rsidP="00633C8B">
            <w:pPr>
              <w:spacing w:after="0"/>
              <w:jc w:val="right"/>
              <w:outlineLvl w:val="1"/>
              <w:rPr>
                <w:ins w:id="1714" w:author="Johan Bergman" w:date="2020-11-12T15:33:00Z"/>
                <w:rFonts w:ascii="Calibri" w:hAnsi="Calibri"/>
                <w:color w:val="000000"/>
                <w:sz w:val="16"/>
                <w:szCs w:val="16"/>
                <w:lang w:val="en-US"/>
              </w:rPr>
            </w:pPr>
            <w:ins w:id="1715" w:author="Johan Bergman" w:date="2020-11-12T15:33:00Z">
              <w:r>
                <w:rPr>
                  <w:rFonts w:ascii="Calibri" w:hAnsi="Calibri" w:cs="Calibri"/>
                  <w:color w:val="000000"/>
                  <w:sz w:val="16"/>
                  <w:szCs w:val="16"/>
                </w:rPr>
                <w:t>5.0%</w:t>
              </w:r>
            </w:ins>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45B7EC8" w14:textId="77777777" w:rsidR="00D27954" w:rsidRPr="007A48B0" w:rsidRDefault="00D27954" w:rsidP="00633C8B">
            <w:pPr>
              <w:spacing w:after="0"/>
              <w:jc w:val="right"/>
              <w:outlineLvl w:val="1"/>
              <w:rPr>
                <w:ins w:id="1716" w:author="Johan Bergman" w:date="2020-11-12T15:33:00Z"/>
                <w:rFonts w:ascii="Calibri" w:hAnsi="Calibri"/>
                <w:color w:val="000000"/>
                <w:sz w:val="16"/>
                <w:szCs w:val="16"/>
                <w:lang w:val="en-US"/>
              </w:rPr>
            </w:pPr>
            <w:ins w:id="1717" w:author="Johan Bergman" w:date="2020-11-12T15:33:00Z">
              <w:r>
                <w:rPr>
                  <w:rFonts w:ascii="Calibri" w:hAnsi="Calibri" w:cs="Calibri"/>
                  <w:color w:val="000000"/>
                  <w:sz w:val="16"/>
                  <w:szCs w:val="16"/>
                </w:rPr>
                <w:t>5.0%</w:t>
              </w:r>
            </w:ins>
          </w:p>
        </w:tc>
        <w:tc>
          <w:tcPr>
            <w:tcW w:w="0" w:type="auto"/>
            <w:tcBorders>
              <w:top w:val="single" w:sz="4" w:space="0" w:color="auto"/>
              <w:left w:val="single" w:sz="4" w:space="0" w:color="auto"/>
              <w:bottom w:val="single" w:sz="4" w:space="0" w:color="auto"/>
              <w:right w:val="single" w:sz="4" w:space="0" w:color="auto"/>
            </w:tcBorders>
            <w:vAlign w:val="bottom"/>
          </w:tcPr>
          <w:p w14:paraId="751BAC46" w14:textId="77777777" w:rsidR="00D27954" w:rsidRPr="007A48B0" w:rsidRDefault="00D27954" w:rsidP="00633C8B">
            <w:pPr>
              <w:spacing w:after="0"/>
              <w:jc w:val="right"/>
              <w:outlineLvl w:val="1"/>
              <w:rPr>
                <w:ins w:id="1718" w:author="Johan Bergman" w:date="2020-11-12T15:33:00Z"/>
                <w:rFonts w:ascii="Calibri" w:hAnsi="Calibri"/>
                <w:color w:val="000000"/>
                <w:sz w:val="16"/>
                <w:szCs w:val="16"/>
                <w:lang w:val="en-US"/>
              </w:rPr>
            </w:pPr>
            <w:ins w:id="1719" w:author="Johan Bergman" w:date="2020-11-12T15:33:00Z">
              <w:r>
                <w:rPr>
                  <w:rFonts w:ascii="Calibri" w:hAnsi="Calibri" w:cs="Calibri"/>
                  <w:color w:val="000000"/>
                  <w:sz w:val="16"/>
                  <w:szCs w:val="16"/>
                </w:rPr>
                <w:t>7.0%</w:t>
              </w:r>
            </w:ins>
          </w:p>
        </w:tc>
      </w:tr>
      <w:tr w:rsidR="00D27954" w:rsidRPr="007A48B0" w14:paraId="31D45FB4" w14:textId="77777777" w:rsidTr="00633C8B">
        <w:trPr>
          <w:trHeight w:val="204"/>
          <w:jc w:val="center"/>
          <w:ins w:id="1720" w:author="Johan Bergman" w:date="2020-11-12T15:33:00Z"/>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22761EAC" w14:textId="77777777" w:rsidR="00D27954" w:rsidRPr="007A48B0" w:rsidRDefault="00D27954" w:rsidP="00633C8B">
            <w:pPr>
              <w:spacing w:after="0"/>
              <w:outlineLvl w:val="1"/>
              <w:rPr>
                <w:ins w:id="1721" w:author="Johan Bergman" w:date="2020-11-12T15:33:00Z"/>
                <w:rFonts w:ascii="Calibri" w:hAnsi="Calibri"/>
                <w:color w:val="000000"/>
                <w:sz w:val="16"/>
                <w:szCs w:val="16"/>
                <w:lang w:val="en-US"/>
              </w:rPr>
            </w:pPr>
            <w:ins w:id="1722" w:author="Johan Bergman" w:date="2020-11-12T15:33:00Z">
              <w:r w:rsidRPr="007A48B0">
                <w:rPr>
                  <w:rFonts w:ascii="Calibri" w:hAnsi="Calibri"/>
                  <w:color w:val="000000"/>
                  <w:sz w:val="16"/>
                  <w:szCs w:val="16"/>
                  <w:lang w:val="en-US"/>
                </w:rPr>
                <w:t>BB: MIMO specific processing blocks</w:t>
              </w:r>
            </w:ins>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8836D60" w14:textId="77777777" w:rsidR="00D27954" w:rsidRPr="007A48B0" w:rsidRDefault="00D27954" w:rsidP="00633C8B">
            <w:pPr>
              <w:spacing w:after="0"/>
              <w:jc w:val="right"/>
              <w:outlineLvl w:val="1"/>
              <w:rPr>
                <w:ins w:id="1723" w:author="Johan Bergman" w:date="2020-11-12T15:33:00Z"/>
                <w:rFonts w:ascii="Calibri" w:hAnsi="Calibri"/>
                <w:color w:val="000000"/>
                <w:sz w:val="16"/>
                <w:szCs w:val="16"/>
                <w:lang w:val="en-US"/>
              </w:rPr>
            </w:pPr>
            <w:ins w:id="1724" w:author="Johan Bergman" w:date="2020-11-12T15:33:00Z">
              <w:r>
                <w:rPr>
                  <w:rFonts w:ascii="Calibri" w:hAnsi="Calibri" w:cs="Calibri"/>
                  <w:color w:val="000000"/>
                  <w:sz w:val="16"/>
                  <w:szCs w:val="16"/>
                </w:rPr>
                <w:t>8.7%</w:t>
              </w:r>
            </w:ins>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507BAE4" w14:textId="77777777" w:rsidR="00D27954" w:rsidRPr="007A48B0" w:rsidRDefault="00D27954" w:rsidP="00633C8B">
            <w:pPr>
              <w:spacing w:after="0"/>
              <w:jc w:val="right"/>
              <w:outlineLvl w:val="1"/>
              <w:rPr>
                <w:ins w:id="1725" w:author="Johan Bergman" w:date="2020-11-12T15:33:00Z"/>
                <w:rFonts w:ascii="Calibri" w:hAnsi="Calibri"/>
                <w:color w:val="000000"/>
                <w:sz w:val="16"/>
                <w:szCs w:val="16"/>
                <w:lang w:val="en-US"/>
              </w:rPr>
            </w:pPr>
            <w:ins w:id="1726" w:author="Johan Bergman" w:date="2020-11-12T15:33:00Z">
              <w:r>
                <w:rPr>
                  <w:rFonts w:ascii="Calibri" w:hAnsi="Calibri" w:cs="Calibri"/>
                  <w:color w:val="000000"/>
                  <w:sz w:val="16"/>
                  <w:szCs w:val="16"/>
                </w:rPr>
                <w:t>8.7%</w:t>
              </w:r>
            </w:ins>
          </w:p>
        </w:tc>
        <w:tc>
          <w:tcPr>
            <w:tcW w:w="0" w:type="auto"/>
            <w:tcBorders>
              <w:top w:val="single" w:sz="4" w:space="0" w:color="auto"/>
              <w:left w:val="single" w:sz="4" w:space="0" w:color="auto"/>
              <w:bottom w:val="single" w:sz="4" w:space="0" w:color="auto"/>
              <w:right w:val="single" w:sz="4" w:space="0" w:color="auto"/>
            </w:tcBorders>
            <w:vAlign w:val="bottom"/>
          </w:tcPr>
          <w:p w14:paraId="24998D74" w14:textId="77777777" w:rsidR="00D27954" w:rsidRPr="007A48B0" w:rsidRDefault="00D27954" w:rsidP="00633C8B">
            <w:pPr>
              <w:spacing w:after="0"/>
              <w:jc w:val="right"/>
              <w:outlineLvl w:val="1"/>
              <w:rPr>
                <w:ins w:id="1727" w:author="Johan Bergman" w:date="2020-11-12T15:33:00Z"/>
                <w:rFonts w:ascii="Calibri" w:hAnsi="Calibri"/>
                <w:color w:val="000000"/>
                <w:sz w:val="16"/>
                <w:szCs w:val="16"/>
                <w:lang w:val="en-US"/>
              </w:rPr>
            </w:pPr>
            <w:ins w:id="1728" w:author="Johan Bergman" w:date="2020-11-12T15:33:00Z">
              <w:r>
                <w:rPr>
                  <w:rFonts w:ascii="Calibri" w:hAnsi="Calibri" w:cs="Calibri"/>
                  <w:color w:val="000000"/>
                  <w:sz w:val="16"/>
                  <w:szCs w:val="16"/>
                </w:rPr>
                <w:t>17.3%</w:t>
              </w:r>
            </w:ins>
          </w:p>
        </w:tc>
      </w:tr>
      <w:tr w:rsidR="00D27954" w:rsidRPr="007A48B0" w14:paraId="711C5BF2" w14:textId="77777777" w:rsidTr="00633C8B">
        <w:trPr>
          <w:trHeight w:val="204"/>
          <w:jc w:val="center"/>
          <w:ins w:id="1729" w:author="Johan Bergman" w:date="2020-11-12T15:33:00Z"/>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3B683796" w14:textId="77777777" w:rsidR="00D27954" w:rsidRPr="007A48B0" w:rsidRDefault="00D27954" w:rsidP="00633C8B">
            <w:pPr>
              <w:spacing w:after="0"/>
              <w:outlineLvl w:val="0"/>
              <w:rPr>
                <w:ins w:id="1730" w:author="Johan Bergman" w:date="2020-11-12T15:33:00Z"/>
                <w:rFonts w:ascii="Calibri" w:hAnsi="Calibri"/>
                <w:b/>
                <w:bCs/>
                <w:color w:val="000000"/>
                <w:sz w:val="16"/>
                <w:szCs w:val="16"/>
                <w:lang w:val="en-US"/>
              </w:rPr>
            </w:pPr>
            <w:ins w:id="1731" w:author="Johan Bergman" w:date="2020-11-12T15:33:00Z">
              <w:r w:rsidRPr="007A48B0">
                <w:rPr>
                  <w:rFonts w:ascii="Calibri" w:hAnsi="Calibri"/>
                  <w:b/>
                  <w:bCs/>
                  <w:color w:val="000000"/>
                  <w:sz w:val="16"/>
                  <w:szCs w:val="16"/>
                  <w:lang w:val="en-US"/>
                </w:rPr>
                <w:t>BB: Total</w:t>
              </w:r>
            </w:ins>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8293C00" w14:textId="77777777" w:rsidR="00D27954" w:rsidRPr="007A48B0" w:rsidRDefault="00D27954" w:rsidP="00633C8B">
            <w:pPr>
              <w:spacing w:after="0"/>
              <w:jc w:val="right"/>
              <w:outlineLvl w:val="0"/>
              <w:rPr>
                <w:ins w:id="1732" w:author="Johan Bergman" w:date="2020-11-12T15:33:00Z"/>
                <w:rFonts w:ascii="Calibri" w:hAnsi="Calibri"/>
                <w:b/>
                <w:bCs/>
                <w:color w:val="000000"/>
                <w:sz w:val="16"/>
                <w:szCs w:val="16"/>
                <w:lang w:val="en-US"/>
              </w:rPr>
            </w:pPr>
            <w:ins w:id="1733" w:author="Johan Bergman" w:date="2020-11-12T15:33:00Z">
              <w:r>
                <w:rPr>
                  <w:rFonts w:ascii="Calibri" w:hAnsi="Calibri" w:cs="Calibri"/>
                  <w:b/>
                  <w:bCs/>
                  <w:color w:val="000000"/>
                  <w:sz w:val="16"/>
                  <w:szCs w:val="16"/>
                </w:rPr>
                <w:t>91.7%</w:t>
              </w:r>
            </w:ins>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0EFA2EB" w14:textId="77777777" w:rsidR="00D27954" w:rsidRPr="007A48B0" w:rsidRDefault="00D27954" w:rsidP="00633C8B">
            <w:pPr>
              <w:spacing w:after="0"/>
              <w:jc w:val="right"/>
              <w:outlineLvl w:val="0"/>
              <w:rPr>
                <w:ins w:id="1734" w:author="Johan Bergman" w:date="2020-11-12T15:33:00Z"/>
                <w:rFonts w:ascii="Calibri" w:hAnsi="Calibri"/>
                <w:b/>
                <w:bCs/>
                <w:color w:val="000000"/>
                <w:sz w:val="16"/>
                <w:szCs w:val="16"/>
                <w:lang w:val="en-US"/>
              </w:rPr>
            </w:pPr>
            <w:ins w:id="1735" w:author="Johan Bergman" w:date="2020-11-12T15:33:00Z">
              <w:r>
                <w:rPr>
                  <w:rFonts w:ascii="Calibri" w:hAnsi="Calibri" w:cs="Calibri"/>
                  <w:b/>
                  <w:bCs/>
                  <w:color w:val="000000"/>
                  <w:sz w:val="16"/>
                  <w:szCs w:val="16"/>
                </w:rPr>
                <w:t>91.8%</w:t>
              </w:r>
            </w:ins>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449DFD3" w14:textId="77777777" w:rsidR="00D27954" w:rsidRPr="007A48B0" w:rsidRDefault="00D27954" w:rsidP="00633C8B">
            <w:pPr>
              <w:spacing w:after="0"/>
              <w:jc w:val="right"/>
              <w:outlineLvl w:val="0"/>
              <w:rPr>
                <w:ins w:id="1736" w:author="Johan Bergman" w:date="2020-11-12T15:33:00Z"/>
                <w:rFonts w:ascii="Calibri" w:hAnsi="Calibri"/>
                <w:b/>
                <w:bCs/>
                <w:color w:val="000000"/>
                <w:sz w:val="16"/>
                <w:szCs w:val="16"/>
                <w:lang w:val="en-US"/>
              </w:rPr>
            </w:pPr>
            <w:ins w:id="1737" w:author="Johan Bergman" w:date="2020-11-12T15:33:00Z">
              <w:r>
                <w:rPr>
                  <w:rFonts w:ascii="Calibri" w:hAnsi="Calibri" w:cs="Calibri"/>
                  <w:b/>
                  <w:bCs/>
                  <w:color w:val="000000"/>
                  <w:sz w:val="16"/>
                  <w:szCs w:val="16"/>
                </w:rPr>
                <w:t>91.0%</w:t>
              </w:r>
            </w:ins>
          </w:p>
        </w:tc>
      </w:tr>
      <w:tr w:rsidR="00D27954" w:rsidRPr="007A48B0" w14:paraId="602F193E" w14:textId="77777777" w:rsidTr="00633C8B">
        <w:trPr>
          <w:trHeight w:val="204"/>
          <w:jc w:val="center"/>
          <w:ins w:id="1738" w:author="Johan Bergman" w:date="2020-11-12T15:33:00Z"/>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680038E4" w14:textId="77777777" w:rsidR="00D27954" w:rsidRPr="007A48B0" w:rsidRDefault="00D27954" w:rsidP="00633C8B">
            <w:pPr>
              <w:spacing w:after="0"/>
              <w:rPr>
                <w:ins w:id="1739" w:author="Johan Bergman" w:date="2020-11-12T15:33:00Z"/>
                <w:rFonts w:ascii="Calibri" w:hAnsi="Calibri"/>
                <w:b/>
                <w:bCs/>
                <w:color w:val="000000"/>
                <w:sz w:val="16"/>
                <w:szCs w:val="16"/>
                <w:lang w:val="en-US"/>
              </w:rPr>
            </w:pPr>
            <w:ins w:id="1740" w:author="Johan Bergman" w:date="2020-11-12T15:33:00Z">
              <w:r w:rsidRPr="007A48B0">
                <w:rPr>
                  <w:rFonts w:ascii="Calibri" w:hAnsi="Calibri"/>
                  <w:b/>
                  <w:bCs/>
                  <w:color w:val="000000"/>
                  <w:sz w:val="16"/>
                  <w:szCs w:val="16"/>
                  <w:lang w:val="en-US"/>
                </w:rPr>
                <w:t xml:space="preserve">RF+BB: Total </w:t>
              </w:r>
              <w:r>
                <w:rPr>
                  <w:rFonts w:ascii="Calibri" w:hAnsi="Calibri"/>
                  <w:b/>
                  <w:bCs/>
                  <w:color w:val="000000"/>
                  <w:sz w:val="16"/>
                  <w:szCs w:val="16"/>
                  <w:lang w:val="en-US"/>
                </w:rPr>
                <w:t xml:space="preserve"> </w:t>
              </w:r>
            </w:ins>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6B9364E8" w14:textId="77777777" w:rsidR="00D27954" w:rsidRPr="007A48B0" w:rsidRDefault="00D27954" w:rsidP="00633C8B">
            <w:pPr>
              <w:spacing w:after="0"/>
              <w:jc w:val="right"/>
              <w:rPr>
                <w:ins w:id="1741" w:author="Johan Bergman" w:date="2020-11-12T15:33:00Z"/>
                <w:rFonts w:ascii="Calibri" w:hAnsi="Calibri"/>
                <w:b/>
                <w:bCs/>
                <w:color w:val="000000"/>
                <w:sz w:val="16"/>
                <w:szCs w:val="16"/>
                <w:lang w:val="en-US"/>
              </w:rPr>
            </w:pPr>
            <w:ins w:id="1742" w:author="Johan Bergman" w:date="2020-11-12T15:33:00Z">
              <w:r>
                <w:rPr>
                  <w:rFonts w:ascii="Calibri" w:hAnsi="Calibri" w:cs="Calibri"/>
                  <w:b/>
                  <w:bCs/>
                  <w:color w:val="000000"/>
                  <w:sz w:val="16"/>
                  <w:szCs w:val="16"/>
                </w:rPr>
                <w:t>94.0%</w:t>
              </w:r>
            </w:ins>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0930F92" w14:textId="77777777" w:rsidR="00D27954" w:rsidRPr="007A48B0" w:rsidRDefault="00D27954" w:rsidP="00633C8B">
            <w:pPr>
              <w:spacing w:after="0"/>
              <w:jc w:val="right"/>
              <w:rPr>
                <w:ins w:id="1743" w:author="Johan Bergman" w:date="2020-11-12T15:33:00Z"/>
                <w:rFonts w:ascii="Calibri" w:hAnsi="Calibri"/>
                <w:b/>
                <w:bCs/>
                <w:color w:val="000000"/>
                <w:sz w:val="16"/>
                <w:szCs w:val="16"/>
                <w:lang w:val="en-US"/>
              </w:rPr>
            </w:pPr>
            <w:ins w:id="1744" w:author="Johan Bergman" w:date="2020-11-12T15:33:00Z">
              <w:r>
                <w:rPr>
                  <w:rFonts w:ascii="Calibri" w:hAnsi="Calibri" w:cs="Calibri"/>
                  <w:b/>
                  <w:bCs/>
                  <w:color w:val="000000"/>
                  <w:sz w:val="16"/>
                  <w:szCs w:val="16"/>
                </w:rPr>
                <w:t>93.5%</w:t>
              </w:r>
            </w:ins>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74C90E1B" w14:textId="77777777" w:rsidR="00D27954" w:rsidRPr="007A48B0" w:rsidRDefault="00D27954" w:rsidP="00633C8B">
            <w:pPr>
              <w:spacing w:after="0"/>
              <w:jc w:val="right"/>
              <w:rPr>
                <w:ins w:id="1745" w:author="Johan Bergman" w:date="2020-11-12T15:33:00Z"/>
                <w:rFonts w:ascii="Calibri" w:hAnsi="Calibri"/>
                <w:b/>
                <w:bCs/>
                <w:color w:val="000000"/>
                <w:sz w:val="16"/>
                <w:szCs w:val="16"/>
                <w:lang w:val="en-US"/>
              </w:rPr>
            </w:pPr>
            <w:ins w:id="1746" w:author="Johan Bergman" w:date="2020-11-12T15:33:00Z">
              <w:r>
                <w:rPr>
                  <w:rFonts w:ascii="Calibri" w:hAnsi="Calibri" w:cs="Calibri"/>
                  <w:b/>
                  <w:bCs/>
                  <w:color w:val="000000"/>
                  <w:sz w:val="16"/>
                  <w:szCs w:val="16"/>
                </w:rPr>
                <w:t>94.3%</w:t>
              </w:r>
            </w:ins>
          </w:p>
        </w:tc>
      </w:tr>
    </w:tbl>
    <w:p w14:paraId="27C84978" w14:textId="7C383817" w:rsidR="003308C4" w:rsidRDefault="003308C4" w:rsidP="003308C4">
      <w:pPr>
        <w:pStyle w:val="Heading3"/>
      </w:pPr>
      <w:r>
        <w:t>7</w:t>
      </w:r>
      <w:r w:rsidRPr="000E647A">
        <w:t>.</w:t>
      </w:r>
      <w:r>
        <w:t>7</w:t>
      </w:r>
      <w:r w:rsidRPr="000E647A">
        <w:t>.3</w:t>
      </w:r>
      <w:r w:rsidRPr="000E647A">
        <w:tab/>
        <w:t xml:space="preserve">Analysis of </w:t>
      </w:r>
      <w:r>
        <w:t>performance impacts</w:t>
      </w:r>
    </w:p>
    <w:p w14:paraId="5C258070" w14:textId="77777777" w:rsidR="00D27954" w:rsidRPr="00944420" w:rsidRDefault="00D27954" w:rsidP="00D27954">
      <w:pPr>
        <w:jc w:val="both"/>
        <w:rPr>
          <w:ins w:id="1747" w:author="Johan Bergman" w:date="2020-11-12T15:33:00Z"/>
          <w:b/>
          <w:bCs/>
        </w:rPr>
      </w:pPr>
      <w:ins w:id="1748" w:author="Johan Bergman" w:date="2020-11-12T15:33:00Z">
        <w:r w:rsidRPr="00944420">
          <w:rPr>
            <w:b/>
            <w:bCs/>
          </w:rPr>
          <w:t>Coverage:</w:t>
        </w:r>
      </w:ins>
    </w:p>
    <w:p w14:paraId="25BD3EDA" w14:textId="77777777" w:rsidR="00D27954" w:rsidRPr="00944420" w:rsidRDefault="00D27954" w:rsidP="00D27954">
      <w:pPr>
        <w:jc w:val="both"/>
        <w:rPr>
          <w:ins w:id="1749" w:author="Johan Bergman" w:date="2020-11-12T15:33:00Z"/>
        </w:rPr>
      </w:pPr>
      <w:ins w:id="1750" w:author="Johan Bergman" w:date="2020-11-12T15:33:00Z">
        <w:r w:rsidRPr="00944420">
          <w:t>Relaxation of maximum mandatory modulation orders does not impact the coverage.</w:t>
        </w:r>
      </w:ins>
    </w:p>
    <w:p w14:paraId="6821014B" w14:textId="77777777" w:rsidR="00D27954" w:rsidRPr="00944420" w:rsidRDefault="00D27954" w:rsidP="00D27954">
      <w:pPr>
        <w:jc w:val="both"/>
        <w:rPr>
          <w:ins w:id="1751" w:author="Johan Bergman" w:date="2020-11-12T15:33:00Z"/>
          <w:b/>
          <w:bCs/>
        </w:rPr>
      </w:pPr>
      <w:ins w:id="1752" w:author="Johan Bergman" w:date="2020-11-12T15:33:00Z">
        <w:r w:rsidRPr="00944420">
          <w:rPr>
            <w:b/>
            <w:bCs/>
          </w:rPr>
          <w:t>Data rate:</w:t>
        </w:r>
      </w:ins>
    </w:p>
    <w:p w14:paraId="553B7AC1" w14:textId="77777777" w:rsidR="00D27954" w:rsidRPr="00944420" w:rsidRDefault="00D27954" w:rsidP="00D27954">
      <w:pPr>
        <w:jc w:val="both"/>
        <w:rPr>
          <w:ins w:id="1753" w:author="Johan Bergman" w:date="2020-11-12T15:33:00Z"/>
        </w:rPr>
      </w:pPr>
      <w:ins w:id="1754" w:author="Johan Bergman" w:date="2020-11-12T15:33:00Z">
        <w:r w:rsidRPr="00944420">
          <w:t>Reducing the maximum modulation orders will lower the downlink peak data rate.</w:t>
        </w:r>
      </w:ins>
    </w:p>
    <w:p w14:paraId="65E11627" w14:textId="77777777" w:rsidR="00D27954" w:rsidRPr="00944420" w:rsidRDefault="00D27954" w:rsidP="00D27954">
      <w:pPr>
        <w:pStyle w:val="ListParagraph"/>
        <w:numPr>
          <w:ilvl w:val="0"/>
          <w:numId w:val="29"/>
        </w:numPr>
        <w:spacing w:line="252" w:lineRule="auto"/>
        <w:jc w:val="both"/>
        <w:rPr>
          <w:ins w:id="1755" w:author="Johan Bergman" w:date="2020-11-12T15:33:00Z"/>
          <w:rFonts w:ascii="Times New Roman" w:hAnsi="Times New Roman" w:cs="Times New Roman"/>
          <w:sz w:val="20"/>
          <w:szCs w:val="22"/>
        </w:rPr>
      </w:pPr>
      <w:ins w:id="1756" w:author="Johan Bergman" w:date="2020-11-12T15:33:00Z">
        <w:r w:rsidRPr="00944420">
          <w:rPr>
            <w:rFonts w:ascii="Times New Roman" w:hAnsi="Times New Roman" w:cs="Times New Roman"/>
            <w:sz w:val="20"/>
            <w:szCs w:val="22"/>
          </w:rPr>
          <w:t>Reduction from 256QAM to 64QAM decreases the downlink peak rate by ~25%.</w:t>
        </w:r>
      </w:ins>
    </w:p>
    <w:p w14:paraId="071BC06C" w14:textId="77777777" w:rsidR="00D27954" w:rsidRPr="00944420" w:rsidRDefault="00D27954" w:rsidP="00D27954">
      <w:pPr>
        <w:pStyle w:val="ListParagraph"/>
        <w:numPr>
          <w:ilvl w:val="0"/>
          <w:numId w:val="29"/>
        </w:numPr>
        <w:spacing w:line="252" w:lineRule="auto"/>
        <w:jc w:val="both"/>
        <w:rPr>
          <w:ins w:id="1757" w:author="Johan Bergman" w:date="2020-11-12T15:33:00Z"/>
          <w:rFonts w:ascii="Times New Roman" w:hAnsi="Times New Roman" w:cs="Times New Roman"/>
          <w:sz w:val="20"/>
          <w:szCs w:val="22"/>
        </w:rPr>
      </w:pPr>
      <w:ins w:id="1758" w:author="Johan Bergman" w:date="2020-11-12T15:33:00Z">
        <w:r w:rsidRPr="00944420">
          <w:rPr>
            <w:rFonts w:ascii="Times New Roman" w:hAnsi="Times New Roman" w:cs="Times New Roman"/>
            <w:sz w:val="20"/>
            <w:szCs w:val="22"/>
          </w:rPr>
          <w:t>Reduction from 64QAM to 16QAM decreases the downlink peak rate by ~33%.</w:t>
        </w:r>
      </w:ins>
    </w:p>
    <w:p w14:paraId="4EB19213" w14:textId="77777777" w:rsidR="00D27954" w:rsidRPr="00944420" w:rsidRDefault="00D27954" w:rsidP="00D27954">
      <w:pPr>
        <w:jc w:val="both"/>
        <w:rPr>
          <w:ins w:id="1759" w:author="Johan Bergman" w:date="2020-11-12T15:33:00Z"/>
        </w:rPr>
      </w:pPr>
      <w:ins w:id="1760" w:author="Johan Bergman" w:date="2020-11-12T15:33:00Z">
        <w:r w:rsidRPr="00944420">
          <w:t>Despite this reduction in peak data rate, the UE will be able to sufficiently fulfil the peak data rate requirements for the RedCap uses cases. For peak rate impacts from combinations of UE complexity reduction techniques, see clause 7.8.3.</w:t>
        </w:r>
      </w:ins>
    </w:p>
    <w:p w14:paraId="0D3DCE81" w14:textId="77777777" w:rsidR="00D27954" w:rsidRPr="00944420" w:rsidRDefault="00D27954" w:rsidP="00D27954">
      <w:pPr>
        <w:jc w:val="both"/>
        <w:rPr>
          <w:ins w:id="1761" w:author="Johan Bergman" w:date="2020-11-12T15:33:00Z"/>
          <w:b/>
          <w:bCs/>
        </w:rPr>
      </w:pPr>
      <w:ins w:id="1762" w:author="Johan Bergman" w:date="2020-11-12T15:33:00Z">
        <w:r w:rsidRPr="00944420">
          <w:rPr>
            <w:b/>
            <w:bCs/>
          </w:rPr>
          <w:t>Latency</w:t>
        </w:r>
        <w:r w:rsidRPr="00944420">
          <w:rPr>
            <w:b/>
            <w:lang w:val="en-US" w:eastAsia="ja-JP"/>
          </w:rPr>
          <w:t xml:space="preserve"> and reliability</w:t>
        </w:r>
        <w:r w:rsidRPr="00944420">
          <w:rPr>
            <w:b/>
            <w:bCs/>
          </w:rPr>
          <w:t>:</w:t>
        </w:r>
      </w:ins>
    </w:p>
    <w:p w14:paraId="1727D80C" w14:textId="77777777" w:rsidR="00D27954" w:rsidRPr="00944420" w:rsidRDefault="00D27954" w:rsidP="00D27954">
      <w:pPr>
        <w:jc w:val="both"/>
        <w:rPr>
          <w:ins w:id="1763" w:author="Johan Bergman" w:date="2020-11-12T15:33:00Z"/>
        </w:rPr>
      </w:pPr>
      <w:ins w:id="1764" w:author="Johan Bergman" w:date="2020-11-12T15:33:00Z">
        <w:r w:rsidRPr="00944420">
          <w:t>Relaxing the maximum modulation orders may increase the latency slightly. Nevertheless, all the latency and reliability requirements for the RedCap use cases can be satisfied by all the studied options for relaxed maximum modulation orders.</w:t>
        </w:r>
      </w:ins>
    </w:p>
    <w:p w14:paraId="6E980C23" w14:textId="77777777" w:rsidR="00D27954" w:rsidRPr="00944420" w:rsidRDefault="00D27954" w:rsidP="00D27954">
      <w:pPr>
        <w:jc w:val="both"/>
        <w:rPr>
          <w:ins w:id="1765" w:author="Johan Bergman" w:date="2020-11-12T15:33:00Z"/>
          <w:b/>
          <w:bCs/>
        </w:rPr>
      </w:pPr>
      <w:ins w:id="1766" w:author="Johan Bergman" w:date="2020-11-12T15:33:00Z">
        <w:r w:rsidRPr="00944420">
          <w:rPr>
            <w:b/>
            <w:bCs/>
          </w:rPr>
          <w:t>Power consumption:</w:t>
        </w:r>
      </w:ins>
    </w:p>
    <w:p w14:paraId="5A169B5E" w14:textId="77777777" w:rsidR="00D27954" w:rsidRPr="00944420" w:rsidRDefault="00D27954" w:rsidP="00D27954">
      <w:pPr>
        <w:jc w:val="both"/>
        <w:rPr>
          <w:ins w:id="1767" w:author="Johan Bergman" w:date="2020-11-12T15:33:00Z"/>
        </w:rPr>
      </w:pPr>
      <w:ins w:id="1768" w:author="Johan Bergman" w:date="2020-11-12T15:33:00Z">
        <w:r w:rsidRPr="00944420">
          <w:t>Relaxation of maximum modulation orders can reduce power consumption of the RF and baseband modules marginally during transmission and reception.</w:t>
        </w:r>
      </w:ins>
    </w:p>
    <w:p w14:paraId="49B74F1E" w14:textId="08029CF4" w:rsidR="003308C4" w:rsidRPr="000E647A" w:rsidRDefault="003308C4" w:rsidP="003308C4">
      <w:pPr>
        <w:pStyle w:val="Heading3"/>
      </w:pPr>
      <w:r>
        <w:lastRenderedPageBreak/>
        <w:t>7</w:t>
      </w:r>
      <w:r w:rsidRPr="000E647A">
        <w:t>.</w:t>
      </w:r>
      <w:r>
        <w:t>7</w:t>
      </w:r>
      <w:r w:rsidRPr="000E647A">
        <w:t>.4</w:t>
      </w:r>
      <w:r w:rsidRPr="000E647A">
        <w:tab/>
        <w:t xml:space="preserve">Analysis of </w:t>
      </w:r>
      <w:r>
        <w:t>coexistence with legacy UEs</w:t>
      </w:r>
    </w:p>
    <w:p w14:paraId="18631987" w14:textId="08F6B83E" w:rsidR="003308C4" w:rsidRPr="000E647A" w:rsidRDefault="003308C4" w:rsidP="003308C4">
      <w:pPr>
        <w:pStyle w:val="Heading3"/>
      </w:pPr>
      <w:r>
        <w:t>7</w:t>
      </w:r>
      <w:r w:rsidRPr="000E647A">
        <w:t>.</w:t>
      </w:r>
      <w:r>
        <w:t>7</w:t>
      </w:r>
      <w:r w:rsidRPr="000E647A">
        <w:t>.</w:t>
      </w:r>
      <w:r>
        <w:t>5</w:t>
      </w:r>
      <w:r w:rsidRPr="000E647A">
        <w:tab/>
        <w:t>Analysis of specification impacts</w:t>
      </w:r>
    </w:p>
    <w:p w14:paraId="2B275972" w14:textId="7CD0EC3C" w:rsidR="004C0F41" w:rsidRPr="000E647A" w:rsidRDefault="00335E75" w:rsidP="000E647A">
      <w:pPr>
        <w:pStyle w:val="Heading2"/>
      </w:pPr>
      <w:r>
        <w:t>7</w:t>
      </w:r>
      <w:r w:rsidR="004C0F41" w:rsidRPr="000E647A">
        <w:t>.</w:t>
      </w:r>
      <w:r w:rsidR="003308C4">
        <w:t>8</w:t>
      </w:r>
      <w:r w:rsidR="004C0F41" w:rsidRPr="000E647A">
        <w:tab/>
      </w:r>
      <w:r w:rsidR="007458D0" w:rsidRPr="000E647A">
        <w:t>C</w:t>
      </w:r>
      <w:r w:rsidR="004C0F41" w:rsidRPr="000E647A">
        <w:t>ombinations</w:t>
      </w:r>
      <w:r w:rsidR="007458D0" w:rsidRPr="000E647A">
        <w:t xml:space="preserve"> of UE complexity reduction features</w:t>
      </w:r>
      <w:bookmarkEnd w:id="1321"/>
      <w:bookmarkEnd w:id="1322"/>
      <w:bookmarkEnd w:id="1323"/>
    </w:p>
    <w:p w14:paraId="0C51755E" w14:textId="37FB0C09" w:rsidR="006C2650" w:rsidRPr="000E647A" w:rsidRDefault="00335E75" w:rsidP="000E647A">
      <w:pPr>
        <w:pStyle w:val="Heading3"/>
      </w:pPr>
      <w:bookmarkStart w:id="1769" w:name="_Toc42165627"/>
      <w:bookmarkStart w:id="1770" w:name="_Toc51768562"/>
      <w:bookmarkStart w:id="1771" w:name="_Toc51771069"/>
      <w:r>
        <w:t>7</w:t>
      </w:r>
      <w:r w:rsidR="006C2650" w:rsidRPr="000E647A">
        <w:t>.</w:t>
      </w:r>
      <w:r w:rsidR="003308C4">
        <w:t>8</w:t>
      </w:r>
      <w:r w:rsidR="006C2650" w:rsidRPr="000E647A">
        <w:t>.1</w:t>
      </w:r>
      <w:r w:rsidR="006C2650" w:rsidRPr="000E647A">
        <w:tab/>
        <w:t>Description of feature combinations</w:t>
      </w:r>
      <w:bookmarkEnd w:id="1769"/>
      <w:bookmarkEnd w:id="1770"/>
      <w:bookmarkEnd w:id="1771"/>
    </w:p>
    <w:p w14:paraId="1452C956" w14:textId="38EBB037" w:rsidR="006C2650" w:rsidRPr="000E647A" w:rsidRDefault="00335E75" w:rsidP="000E647A">
      <w:pPr>
        <w:pStyle w:val="Heading3"/>
      </w:pPr>
      <w:bookmarkStart w:id="1772" w:name="_Toc42165628"/>
      <w:bookmarkStart w:id="1773" w:name="_Toc51768563"/>
      <w:bookmarkStart w:id="1774" w:name="_Toc51771070"/>
      <w:r>
        <w:t>7</w:t>
      </w:r>
      <w:r w:rsidR="006C2650" w:rsidRPr="000E647A">
        <w:t>.</w:t>
      </w:r>
      <w:r w:rsidR="003308C4">
        <w:t>8</w:t>
      </w:r>
      <w:r w:rsidR="006C2650" w:rsidRPr="000E647A">
        <w:t>.2</w:t>
      </w:r>
      <w:r w:rsidR="006C2650" w:rsidRPr="000E647A">
        <w:tab/>
        <w:t>Analysis of UE complexity reduction</w:t>
      </w:r>
      <w:bookmarkEnd w:id="1772"/>
      <w:bookmarkEnd w:id="1773"/>
      <w:bookmarkEnd w:id="1774"/>
    </w:p>
    <w:p w14:paraId="47029F8A" w14:textId="017A53DF" w:rsidR="006C2650" w:rsidRPr="000E647A" w:rsidRDefault="00335E75" w:rsidP="000E647A">
      <w:pPr>
        <w:pStyle w:val="Heading3"/>
      </w:pPr>
      <w:bookmarkStart w:id="1775" w:name="_Toc42165629"/>
      <w:bookmarkStart w:id="1776" w:name="_Toc51768564"/>
      <w:bookmarkStart w:id="1777" w:name="_Toc51771071"/>
      <w:r>
        <w:t>7</w:t>
      </w:r>
      <w:r w:rsidR="006C2650" w:rsidRPr="000E647A">
        <w:t>.</w:t>
      </w:r>
      <w:r w:rsidR="003308C4">
        <w:t>8</w:t>
      </w:r>
      <w:r w:rsidR="006C2650" w:rsidRPr="000E647A">
        <w:t>.3</w:t>
      </w:r>
      <w:r w:rsidR="006C2650" w:rsidRPr="000E647A">
        <w:tab/>
        <w:t xml:space="preserve">Analysis of </w:t>
      </w:r>
      <w:r w:rsidR="0090254C">
        <w:t>performance impacts</w:t>
      </w:r>
      <w:bookmarkEnd w:id="1775"/>
      <w:bookmarkEnd w:id="1776"/>
      <w:bookmarkEnd w:id="1777"/>
    </w:p>
    <w:p w14:paraId="38A6CB6E" w14:textId="576CF36D" w:rsidR="00635971" w:rsidRPr="000E647A" w:rsidRDefault="00635971" w:rsidP="00635971">
      <w:pPr>
        <w:pStyle w:val="Heading3"/>
      </w:pPr>
      <w:bookmarkStart w:id="1778" w:name="_Toc42165630"/>
      <w:bookmarkStart w:id="1779" w:name="_Toc51768565"/>
      <w:bookmarkStart w:id="1780" w:name="_Toc51771072"/>
      <w:r>
        <w:t>7</w:t>
      </w:r>
      <w:r w:rsidRPr="000E647A">
        <w:t>.</w:t>
      </w:r>
      <w:r w:rsidR="003308C4">
        <w:t>8</w:t>
      </w:r>
      <w:r w:rsidRPr="000E647A">
        <w:t>.4</w:t>
      </w:r>
      <w:r w:rsidRPr="000E647A">
        <w:tab/>
        <w:t xml:space="preserve">Analysis of </w:t>
      </w:r>
      <w:r>
        <w:t>coexistence with legacy UEs</w:t>
      </w:r>
      <w:bookmarkEnd w:id="1778"/>
      <w:bookmarkEnd w:id="1779"/>
      <w:bookmarkEnd w:id="1780"/>
    </w:p>
    <w:p w14:paraId="4AAF4CEB" w14:textId="5906284A" w:rsidR="006C2650" w:rsidRPr="000E647A" w:rsidRDefault="00335E75" w:rsidP="000E647A">
      <w:pPr>
        <w:pStyle w:val="Heading3"/>
      </w:pPr>
      <w:bookmarkStart w:id="1781" w:name="_Toc42165631"/>
      <w:bookmarkStart w:id="1782" w:name="_Toc51768566"/>
      <w:bookmarkStart w:id="1783" w:name="_Toc51771073"/>
      <w:r>
        <w:t>7</w:t>
      </w:r>
      <w:r w:rsidR="006C2650" w:rsidRPr="000E647A">
        <w:t>.</w:t>
      </w:r>
      <w:r w:rsidR="003308C4">
        <w:t>8</w:t>
      </w:r>
      <w:r w:rsidR="006C2650" w:rsidRPr="000E647A">
        <w:t>.</w:t>
      </w:r>
      <w:r w:rsidR="00635971">
        <w:t>5</w:t>
      </w:r>
      <w:r w:rsidR="006C2650" w:rsidRPr="000E647A">
        <w:tab/>
        <w:t>Analysis of specification impacts</w:t>
      </w:r>
      <w:bookmarkEnd w:id="1781"/>
      <w:bookmarkEnd w:id="1782"/>
      <w:bookmarkEnd w:id="1783"/>
    </w:p>
    <w:p w14:paraId="13B5F760" w14:textId="416D3F4C" w:rsidR="001F6D6B" w:rsidRPr="000E647A" w:rsidRDefault="00335E75" w:rsidP="000E647A">
      <w:pPr>
        <w:pStyle w:val="Heading1"/>
      </w:pPr>
      <w:bookmarkStart w:id="1784" w:name="_Toc42165632"/>
      <w:bookmarkStart w:id="1785" w:name="_Toc51768567"/>
      <w:bookmarkStart w:id="1786" w:name="_Toc51771074"/>
      <w:r>
        <w:t>8</w:t>
      </w:r>
      <w:r w:rsidR="001F6D6B" w:rsidRPr="000E647A">
        <w:tab/>
      </w:r>
      <w:r w:rsidR="008045CE" w:rsidRPr="000E647A">
        <w:t>UE power saving</w:t>
      </w:r>
      <w:r w:rsidR="003C4099" w:rsidRPr="000E647A">
        <w:t xml:space="preserve"> </w:t>
      </w:r>
      <w:bookmarkEnd w:id="1784"/>
      <w:r w:rsidR="00D67D6C">
        <w:t>features</w:t>
      </w:r>
      <w:bookmarkEnd w:id="1785"/>
      <w:bookmarkEnd w:id="1786"/>
    </w:p>
    <w:p w14:paraId="024DA06F" w14:textId="17221330" w:rsidR="004C30AB" w:rsidRPr="000E647A" w:rsidRDefault="004C30AB" w:rsidP="004C30AB">
      <w:pPr>
        <w:pStyle w:val="Heading2"/>
      </w:pPr>
      <w:bookmarkStart w:id="1787" w:name="_Toc42165633"/>
      <w:bookmarkStart w:id="1788" w:name="_Toc51768568"/>
      <w:bookmarkStart w:id="1789" w:name="_Toc51771075"/>
      <w:r>
        <w:t>8</w:t>
      </w:r>
      <w:r w:rsidRPr="000E647A">
        <w:t>.1</w:t>
      </w:r>
      <w:r w:rsidRPr="000E647A">
        <w:tab/>
        <w:t xml:space="preserve">Introduction to UE </w:t>
      </w:r>
      <w:r>
        <w:t xml:space="preserve">power saving </w:t>
      </w:r>
      <w:bookmarkEnd w:id="1787"/>
      <w:r w:rsidR="00D67D6C">
        <w:t>features</w:t>
      </w:r>
      <w:bookmarkEnd w:id="1788"/>
      <w:bookmarkEnd w:id="1789"/>
    </w:p>
    <w:p w14:paraId="46DFCA9B" w14:textId="6F22BB80" w:rsidR="001F6D6B" w:rsidRPr="000E647A" w:rsidRDefault="00335E75" w:rsidP="000E647A">
      <w:pPr>
        <w:pStyle w:val="Heading2"/>
      </w:pPr>
      <w:bookmarkStart w:id="1790" w:name="_Toc42165634"/>
      <w:bookmarkStart w:id="1791" w:name="_Toc51768569"/>
      <w:bookmarkStart w:id="1792" w:name="_Toc51771076"/>
      <w:r>
        <w:t>8</w:t>
      </w:r>
      <w:r w:rsidR="003C4099" w:rsidRPr="000E647A">
        <w:t>.</w:t>
      </w:r>
      <w:r w:rsidR="004C30AB">
        <w:t>2</w:t>
      </w:r>
      <w:r w:rsidR="003C4099" w:rsidRPr="000E647A">
        <w:tab/>
        <w:t>Reduced PDCCH monitoring</w:t>
      </w:r>
      <w:bookmarkEnd w:id="1790"/>
      <w:bookmarkEnd w:id="1791"/>
      <w:bookmarkEnd w:id="1792"/>
    </w:p>
    <w:p w14:paraId="348871C9" w14:textId="28828A43" w:rsidR="00BB7747" w:rsidRPr="000E647A" w:rsidRDefault="00335E75" w:rsidP="000E647A">
      <w:pPr>
        <w:pStyle w:val="Heading3"/>
      </w:pPr>
      <w:bookmarkStart w:id="1793" w:name="_Toc42165635"/>
      <w:bookmarkStart w:id="1794" w:name="_Toc51768570"/>
      <w:bookmarkStart w:id="1795" w:name="_Toc51771077"/>
      <w:r>
        <w:t>8</w:t>
      </w:r>
      <w:r w:rsidR="00BB7747" w:rsidRPr="000E647A">
        <w:t>.</w:t>
      </w:r>
      <w:r w:rsidR="004C30AB">
        <w:t>2</w:t>
      </w:r>
      <w:r w:rsidR="00BB7747" w:rsidRPr="000E647A">
        <w:t>.1</w:t>
      </w:r>
      <w:r w:rsidR="00BB7747" w:rsidRPr="000E647A">
        <w:tab/>
        <w:t>Description of feature</w:t>
      </w:r>
      <w:bookmarkEnd w:id="1793"/>
      <w:bookmarkEnd w:id="1794"/>
      <w:bookmarkEnd w:id="1795"/>
    </w:p>
    <w:p w14:paraId="7181F0BA" w14:textId="5F9D69D8" w:rsidR="00BB7747" w:rsidRPr="000E647A" w:rsidRDefault="00335E75" w:rsidP="000E647A">
      <w:pPr>
        <w:pStyle w:val="Heading3"/>
      </w:pPr>
      <w:bookmarkStart w:id="1796" w:name="_Toc42165636"/>
      <w:bookmarkStart w:id="1797" w:name="_Toc51768571"/>
      <w:bookmarkStart w:id="1798" w:name="_Toc51771078"/>
      <w:r>
        <w:t>8</w:t>
      </w:r>
      <w:r w:rsidR="00BB7747" w:rsidRPr="000E647A">
        <w:t>.</w:t>
      </w:r>
      <w:r w:rsidR="004C30AB">
        <w:t>2</w:t>
      </w:r>
      <w:r w:rsidR="00BB7747" w:rsidRPr="000E647A">
        <w:t>.2</w:t>
      </w:r>
      <w:r w:rsidR="00BB7747" w:rsidRPr="000E647A">
        <w:tab/>
        <w:t>Analysis of UE power saving</w:t>
      </w:r>
      <w:bookmarkEnd w:id="1796"/>
      <w:bookmarkEnd w:id="1797"/>
      <w:bookmarkEnd w:id="1798"/>
    </w:p>
    <w:p w14:paraId="20FCFF11" w14:textId="40254375" w:rsidR="00BB7747" w:rsidRPr="000E647A" w:rsidRDefault="00335E75" w:rsidP="000E647A">
      <w:pPr>
        <w:pStyle w:val="Heading3"/>
      </w:pPr>
      <w:bookmarkStart w:id="1799" w:name="_Toc42165637"/>
      <w:bookmarkStart w:id="1800" w:name="_Toc51768572"/>
      <w:bookmarkStart w:id="1801" w:name="_Toc51771079"/>
      <w:r>
        <w:t>8</w:t>
      </w:r>
      <w:r w:rsidR="00BB7747" w:rsidRPr="000E647A">
        <w:t>.</w:t>
      </w:r>
      <w:r w:rsidR="004C30AB">
        <w:t>2</w:t>
      </w:r>
      <w:r w:rsidR="00BB7747" w:rsidRPr="000E647A">
        <w:t>.3</w:t>
      </w:r>
      <w:r w:rsidR="00BB7747" w:rsidRPr="000E647A">
        <w:tab/>
        <w:t xml:space="preserve">Analysis of </w:t>
      </w:r>
      <w:r w:rsidR="0090254C">
        <w:t>performance impacts</w:t>
      </w:r>
      <w:bookmarkEnd w:id="1799"/>
      <w:bookmarkEnd w:id="1800"/>
      <w:bookmarkEnd w:id="1801"/>
    </w:p>
    <w:p w14:paraId="671EB263" w14:textId="0343EC34" w:rsidR="00635971" w:rsidRPr="000E647A" w:rsidRDefault="00635971" w:rsidP="00635971">
      <w:pPr>
        <w:pStyle w:val="Heading3"/>
      </w:pPr>
      <w:bookmarkStart w:id="1802" w:name="_Toc42165638"/>
      <w:bookmarkStart w:id="1803" w:name="_Toc51768573"/>
      <w:bookmarkStart w:id="1804" w:name="_Toc51771080"/>
      <w:r>
        <w:t>8</w:t>
      </w:r>
      <w:r w:rsidRPr="000E647A">
        <w:t>.</w:t>
      </w:r>
      <w:r w:rsidR="004C30AB">
        <w:t>2</w:t>
      </w:r>
      <w:r w:rsidRPr="000E647A">
        <w:t>.4</w:t>
      </w:r>
      <w:r w:rsidRPr="000E647A">
        <w:tab/>
        <w:t xml:space="preserve">Analysis of </w:t>
      </w:r>
      <w:r>
        <w:t>coexistence with legacy UEs</w:t>
      </w:r>
      <w:bookmarkEnd w:id="1802"/>
      <w:bookmarkEnd w:id="1803"/>
      <w:bookmarkEnd w:id="1804"/>
    </w:p>
    <w:p w14:paraId="24D1ED71" w14:textId="24B7E5EB" w:rsidR="00BB7747" w:rsidRPr="000E647A" w:rsidRDefault="00335E75" w:rsidP="000E647A">
      <w:pPr>
        <w:pStyle w:val="Heading3"/>
      </w:pPr>
      <w:bookmarkStart w:id="1805" w:name="_Toc42165639"/>
      <w:bookmarkStart w:id="1806" w:name="_Toc51768574"/>
      <w:bookmarkStart w:id="1807" w:name="_Toc51771081"/>
      <w:r>
        <w:t>8</w:t>
      </w:r>
      <w:r w:rsidR="00BB7747" w:rsidRPr="000E647A">
        <w:t>.</w:t>
      </w:r>
      <w:r w:rsidR="004C30AB">
        <w:t>2</w:t>
      </w:r>
      <w:r w:rsidR="00BB7747" w:rsidRPr="000E647A">
        <w:t>.</w:t>
      </w:r>
      <w:r w:rsidR="00635971">
        <w:t>5</w:t>
      </w:r>
      <w:r w:rsidR="00BB7747" w:rsidRPr="000E647A">
        <w:tab/>
        <w:t>Analysis of specification impacts</w:t>
      </w:r>
      <w:bookmarkEnd w:id="1805"/>
      <w:bookmarkEnd w:id="1806"/>
      <w:bookmarkEnd w:id="1807"/>
    </w:p>
    <w:p w14:paraId="17075CE8" w14:textId="42364DA5" w:rsidR="003C4099" w:rsidRPr="000E647A" w:rsidRDefault="00335E75" w:rsidP="000E647A">
      <w:pPr>
        <w:pStyle w:val="Heading2"/>
      </w:pPr>
      <w:bookmarkStart w:id="1808" w:name="_Toc42165640"/>
      <w:bookmarkStart w:id="1809" w:name="_Toc51768575"/>
      <w:bookmarkStart w:id="1810" w:name="_Toc51771082"/>
      <w:r>
        <w:t>8</w:t>
      </w:r>
      <w:r w:rsidR="003C4099" w:rsidRPr="000E647A">
        <w:t>.</w:t>
      </w:r>
      <w:r w:rsidR="004C30AB">
        <w:t>3</w:t>
      </w:r>
      <w:r w:rsidR="003C4099" w:rsidRPr="000E647A">
        <w:tab/>
        <w:t>Extended DRX for RRC Inactive and/or Idle</w:t>
      </w:r>
      <w:bookmarkEnd w:id="1808"/>
      <w:bookmarkEnd w:id="1809"/>
      <w:bookmarkEnd w:id="1810"/>
    </w:p>
    <w:p w14:paraId="3AD77E39" w14:textId="77777777" w:rsidR="00D67D6C" w:rsidRPr="000E647A" w:rsidRDefault="00D67D6C" w:rsidP="00D67D6C">
      <w:pPr>
        <w:pStyle w:val="Heading3"/>
      </w:pPr>
      <w:bookmarkStart w:id="1811" w:name="_Toc51768576"/>
      <w:bookmarkStart w:id="1812" w:name="_Toc51771083"/>
      <w:bookmarkStart w:id="1813" w:name="_Toc42165641"/>
      <w:r>
        <w:t>8</w:t>
      </w:r>
      <w:r w:rsidRPr="000E647A">
        <w:t>.</w:t>
      </w:r>
      <w:r>
        <w:t>3</w:t>
      </w:r>
      <w:r w:rsidRPr="000E647A">
        <w:t>.1</w:t>
      </w:r>
      <w:r w:rsidRPr="000E647A">
        <w:tab/>
        <w:t>Description of feature</w:t>
      </w:r>
      <w:bookmarkEnd w:id="1811"/>
      <w:bookmarkEnd w:id="1812"/>
    </w:p>
    <w:p w14:paraId="78121EA1" w14:textId="77777777" w:rsidR="00D67D6C" w:rsidRPr="000E647A" w:rsidRDefault="00D67D6C" w:rsidP="00D67D6C">
      <w:pPr>
        <w:pStyle w:val="Heading3"/>
      </w:pPr>
      <w:bookmarkStart w:id="1814" w:name="_Toc51768577"/>
      <w:bookmarkStart w:id="1815" w:name="_Toc51771084"/>
      <w:r>
        <w:t>8</w:t>
      </w:r>
      <w:r w:rsidRPr="000E647A">
        <w:t>.</w:t>
      </w:r>
      <w:r>
        <w:t>3</w:t>
      </w:r>
      <w:r w:rsidRPr="000E647A">
        <w:t>.2</w:t>
      </w:r>
      <w:r w:rsidRPr="000E647A">
        <w:tab/>
        <w:t>Analysis of UE power saving</w:t>
      </w:r>
      <w:bookmarkEnd w:id="1814"/>
      <w:bookmarkEnd w:id="1815"/>
    </w:p>
    <w:p w14:paraId="6A2E0317" w14:textId="77777777" w:rsidR="00D67D6C" w:rsidRPr="000E647A" w:rsidRDefault="00D67D6C" w:rsidP="00D67D6C">
      <w:pPr>
        <w:pStyle w:val="Heading3"/>
      </w:pPr>
      <w:bookmarkStart w:id="1816" w:name="_Toc51768578"/>
      <w:bookmarkStart w:id="1817" w:name="_Toc51771085"/>
      <w:r>
        <w:t>8</w:t>
      </w:r>
      <w:r w:rsidRPr="000E647A">
        <w:t>.</w:t>
      </w:r>
      <w:r>
        <w:t>3</w:t>
      </w:r>
      <w:r w:rsidRPr="000E647A">
        <w:t>.3</w:t>
      </w:r>
      <w:r w:rsidRPr="000E647A">
        <w:tab/>
        <w:t xml:space="preserve">Analysis of </w:t>
      </w:r>
      <w:r>
        <w:t>performance impacts</w:t>
      </w:r>
      <w:bookmarkEnd w:id="1816"/>
      <w:bookmarkEnd w:id="1817"/>
    </w:p>
    <w:p w14:paraId="02398C42" w14:textId="77777777" w:rsidR="00D67D6C" w:rsidRPr="000E647A" w:rsidRDefault="00D67D6C" w:rsidP="00D67D6C">
      <w:pPr>
        <w:pStyle w:val="Heading3"/>
      </w:pPr>
      <w:bookmarkStart w:id="1818" w:name="_Toc51768579"/>
      <w:bookmarkStart w:id="1819" w:name="_Toc51771086"/>
      <w:r>
        <w:t>8</w:t>
      </w:r>
      <w:r w:rsidRPr="000E647A">
        <w:t>.</w:t>
      </w:r>
      <w:r>
        <w:t>3</w:t>
      </w:r>
      <w:r w:rsidRPr="000E647A">
        <w:t>.4</w:t>
      </w:r>
      <w:r w:rsidRPr="000E647A">
        <w:tab/>
        <w:t xml:space="preserve">Analysis of </w:t>
      </w:r>
      <w:r>
        <w:t>coexistence with legacy UEs</w:t>
      </w:r>
      <w:bookmarkEnd w:id="1818"/>
      <w:bookmarkEnd w:id="1819"/>
    </w:p>
    <w:p w14:paraId="74C67FF6" w14:textId="77777777" w:rsidR="00D67D6C" w:rsidRPr="000E647A" w:rsidRDefault="00D67D6C" w:rsidP="00D67D6C">
      <w:pPr>
        <w:pStyle w:val="Heading3"/>
      </w:pPr>
      <w:bookmarkStart w:id="1820" w:name="_Toc51768580"/>
      <w:bookmarkStart w:id="1821" w:name="_Toc51771087"/>
      <w:r>
        <w:t>8</w:t>
      </w:r>
      <w:r w:rsidRPr="000E647A">
        <w:t>.</w:t>
      </w:r>
      <w:r>
        <w:t>3</w:t>
      </w:r>
      <w:r w:rsidRPr="000E647A">
        <w:t>.</w:t>
      </w:r>
      <w:r>
        <w:t>5</w:t>
      </w:r>
      <w:r w:rsidRPr="000E647A">
        <w:tab/>
        <w:t>Analysis of specification impacts</w:t>
      </w:r>
      <w:bookmarkEnd w:id="1820"/>
      <w:bookmarkEnd w:id="1821"/>
    </w:p>
    <w:p w14:paraId="5D7EC07A" w14:textId="0D76B2C9" w:rsidR="003C4099" w:rsidRPr="000E647A" w:rsidRDefault="00335E75" w:rsidP="000E647A">
      <w:pPr>
        <w:pStyle w:val="Heading2"/>
      </w:pPr>
      <w:bookmarkStart w:id="1822" w:name="_Toc51768581"/>
      <w:bookmarkStart w:id="1823" w:name="_Toc51771088"/>
      <w:r>
        <w:lastRenderedPageBreak/>
        <w:t>8</w:t>
      </w:r>
      <w:r w:rsidR="003C4099" w:rsidRPr="000E647A">
        <w:t>.</w:t>
      </w:r>
      <w:r w:rsidR="004C30AB">
        <w:t>4</w:t>
      </w:r>
      <w:r w:rsidR="003C4099" w:rsidRPr="000E647A">
        <w:tab/>
        <w:t>RRM relaxation for stationary devices</w:t>
      </w:r>
      <w:bookmarkEnd w:id="1813"/>
      <w:bookmarkEnd w:id="1822"/>
      <w:bookmarkEnd w:id="1823"/>
    </w:p>
    <w:p w14:paraId="01053809" w14:textId="77777777" w:rsidR="00D67D6C" w:rsidRPr="000E647A" w:rsidRDefault="00D67D6C" w:rsidP="00D67D6C">
      <w:pPr>
        <w:pStyle w:val="Heading3"/>
      </w:pPr>
      <w:bookmarkStart w:id="1824" w:name="_Toc51768582"/>
      <w:bookmarkStart w:id="1825" w:name="_Toc51771089"/>
      <w:bookmarkStart w:id="1826" w:name="_Toc42165642"/>
      <w:r>
        <w:t>8</w:t>
      </w:r>
      <w:r w:rsidRPr="000E647A">
        <w:t>.</w:t>
      </w:r>
      <w:r>
        <w:t>4</w:t>
      </w:r>
      <w:r w:rsidRPr="000E647A">
        <w:t>.1</w:t>
      </w:r>
      <w:r w:rsidRPr="000E647A">
        <w:tab/>
        <w:t>Description of feature</w:t>
      </w:r>
      <w:bookmarkEnd w:id="1824"/>
      <w:bookmarkEnd w:id="1825"/>
    </w:p>
    <w:p w14:paraId="404371DC" w14:textId="77777777" w:rsidR="00D67D6C" w:rsidRPr="000E647A" w:rsidRDefault="00D67D6C" w:rsidP="00D67D6C">
      <w:pPr>
        <w:pStyle w:val="Heading3"/>
      </w:pPr>
      <w:bookmarkStart w:id="1827" w:name="_Toc51768583"/>
      <w:bookmarkStart w:id="1828" w:name="_Toc51771090"/>
      <w:r>
        <w:t>8</w:t>
      </w:r>
      <w:r w:rsidRPr="000E647A">
        <w:t>.</w:t>
      </w:r>
      <w:r>
        <w:t>4</w:t>
      </w:r>
      <w:r w:rsidRPr="000E647A">
        <w:t>.2</w:t>
      </w:r>
      <w:r w:rsidRPr="000E647A">
        <w:tab/>
        <w:t>Analysis of UE power saving</w:t>
      </w:r>
      <w:bookmarkEnd w:id="1827"/>
      <w:bookmarkEnd w:id="1828"/>
    </w:p>
    <w:p w14:paraId="7673CE6D" w14:textId="77777777" w:rsidR="00D67D6C" w:rsidRPr="000E647A" w:rsidRDefault="00D67D6C" w:rsidP="00D67D6C">
      <w:pPr>
        <w:pStyle w:val="Heading3"/>
      </w:pPr>
      <w:bookmarkStart w:id="1829" w:name="_Toc51768584"/>
      <w:bookmarkStart w:id="1830" w:name="_Toc51771091"/>
      <w:r>
        <w:t>8</w:t>
      </w:r>
      <w:r w:rsidRPr="000E647A">
        <w:t>.</w:t>
      </w:r>
      <w:r>
        <w:t>4</w:t>
      </w:r>
      <w:r w:rsidRPr="000E647A">
        <w:t>.3</w:t>
      </w:r>
      <w:r w:rsidRPr="000E647A">
        <w:tab/>
        <w:t xml:space="preserve">Analysis of </w:t>
      </w:r>
      <w:r>
        <w:t>performance impacts</w:t>
      </w:r>
      <w:bookmarkEnd w:id="1829"/>
      <w:bookmarkEnd w:id="1830"/>
    </w:p>
    <w:p w14:paraId="53C3182B" w14:textId="77777777" w:rsidR="00D67D6C" w:rsidRPr="000E647A" w:rsidRDefault="00D67D6C" w:rsidP="00D67D6C">
      <w:pPr>
        <w:pStyle w:val="Heading3"/>
      </w:pPr>
      <w:bookmarkStart w:id="1831" w:name="_Toc51768585"/>
      <w:bookmarkStart w:id="1832" w:name="_Toc51771092"/>
      <w:r>
        <w:t>8</w:t>
      </w:r>
      <w:r w:rsidRPr="000E647A">
        <w:t>.</w:t>
      </w:r>
      <w:r>
        <w:t>4</w:t>
      </w:r>
      <w:r w:rsidRPr="000E647A">
        <w:t>.4</w:t>
      </w:r>
      <w:r w:rsidRPr="000E647A">
        <w:tab/>
        <w:t xml:space="preserve">Analysis of </w:t>
      </w:r>
      <w:r>
        <w:t>coexistence with legacy UEs</w:t>
      </w:r>
      <w:bookmarkEnd w:id="1831"/>
      <w:bookmarkEnd w:id="1832"/>
    </w:p>
    <w:p w14:paraId="7E830B19" w14:textId="77777777" w:rsidR="00D67D6C" w:rsidRPr="000E647A" w:rsidRDefault="00D67D6C" w:rsidP="00D67D6C">
      <w:pPr>
        <w:pStyle w:val="Heading3"/>
      </w:pPr>
      <w:bookmarkStart w:id="1833" w:name="_Toc51768586"/>
      <w:bookmarkStart w:id="1834" w:name="_Toc51771093"/>
      <w:r>
        <w:t>8</w:t>
      </w:r>
      <w:r w:rsidRPr="000E647A">
        <w:t>.</w:t>
      </w:r>
      <w:r>
        <w:t>4</w:t>
      </w:r>
      <w:r w:rsidRPr="000E647A">
        <w:t>.</w:t>
      </w:r>
      <w:r>
        <w:t>5</w:t>
      </w:r>
      <w:r w:rsidRPr="000E647A">
        <w:tab/>
        <w:t>Analysis of specification impacts</w:t>
      </w:r>
      <w:bookmarkEnd w:id="1833"/>
      <w:bookmarkEnd w:id="1834"/>
    </w:p>
    <w:p w14:paraId="1C467DDB" w14:textId="543BCFBC" w:rsidR="008045CE" w:rsidRPr="000E647A" w:rsidRDefault="00335E75" w:rsidP="000E647A">
      <w:pPr>
        <w:pStyle w:val="Heading1"/>
      </w:pPr>
      <w:bookmarkStart w:id="1835" w:name="_Toc51768587"/>
      <w:bookmarkStart w:id="1836" w:name="_Toc51771094"/>
      <w:r>
        <w:t>9</w:t>
      </w:r>
      <w:r w:rsidR="008045CE" w:rsidRPr="000E647A">
        <w:tab/>
      </w:r>
      <w:r w:rsidR="00286CE6">
        <w:t>Coverage recovery</w:t>
      </w:r>
      <w:r w:rsidR="00277F92">
        <w:t xml:space="preserve"> features</w:t>
      </w:r>
      <w:bookmarkEnd w:id="1826"/>
      <w:bookmarkEnd w:id="1835"/>
      <w:bookmarkEnd w:id="1836"/>
    </w:p>
    <w:p w14:paraId="7BFD06A6" w14:textId="77777777" w:rsidR="00877D3C" w:rsidRPr="000E647A" w:rsidRDefault="00877D3C" w:rsidP="00877D3C">
      <w:pPr>
        <w:pStyle w:val="Heading2"/>
      </w:pPr>
      <w:bookmarkStart w:id="1837" w:name="_Toc42165643"/>
      <w:bookmarkStart w:id="1838" w:name="_Toc51768588"/>
      <w:bookmarkStart w:id="1839" w:name="_Toc51771095"/>
      <w:r>
        <w:t>9</w:t>
      </w:r>
      <w:r w:rsidRPr="000E647A">
        <w:t>.</w:t>
      </w:r>
      <w:r>
        <w:t>1</w:t>
      </w:r>
      <w:r w:rsidRPr="000E647A">
        <w:tab/>
      </w:r>
      <w:r>
        <w:t>Introduction to c</w:t>
      </w:r>
      <w:r w:rsidRPr="000E647A">
        <w:t>overage recovery</w:t>
      </w:r>
      <w:r>
        <w:t xml:space="preserve"> features</w:t>
      </w:r>
      <w:bookmarkEnd w:id="1837"/>
      <w:bookmarkEnd w:id="1838"/>
      <w:bookmarkEnd w:id="1839"/>
    </w:p>
    <w:p w14:paraId="329FED7D" w14:textId="28071D49" w:rsidR="00E718C7" w:rsidRPr="000E647A" w:rsidRDefault="00335E75" w:rsidP="000E647A">
      <w:pPr>
        <w:pStyle w:val="Heading2"/>
      </w:pPr>
      <w:bookmarkStart w:id="1840" w:name="_Toc42165644"/>
      <w:bookmarkStart w:id="1841" w:name="_Toc51768589"/>
      <w:bookmarkStart w:id="1842" w:name="_Toc51771096"/>
      <w:r>
        <w:t>9</w:t>
      </w:r>
      <w:r w:rsidR="005E0173" w:rsidRPr="000E647A">
        <w:t>.</w:t>
      </w:r>
      <w:r w:rsidR="00254B02">
        <w:t>2</w:t>
      </w:r>
      <w:r w:rsidR="005E0173" w:rsidRPr="000E647A">
        <w:tab/>
        <w:t>Coverage recovery</w:t>
      </w:r>
      <w:r w:rsidR="007E1A19">
        <w:t xml:space="preserve"> feature</w:t>
      </w:r>
      <w:r w:rsidR="008064E0">
        <w:t xml:space="preserve"> X</w:t>
      </w:r>
      <w:bookmarkEnd w:id="1840"/>
      <w:bookmarkEnd w:id="1841"/>
      <w:bookmarkEnd w:id="1842"/>
    </w:p>
    <w:p w14:paraId="26D1A021" w14:textId="626A03C5" w:rsidR="00EB762D" w:rsidRPr="000E647A" w:rsidRDefault="00335E75" w:rsidP="000E647A">
      <w:pPr>
        <w:pStyle w:val="Heading3"/>
      </w:pPr>
      <w:bookmarkStart w:id="1843" w:name="_Toc42165645"/>
      <w:bookmarkStart w:id="1844" w:name="_Toc51768590"/>
      <w:bookmarkStart w:id="1845" w:name="_Toc51771097"/>
      <w:r>
        <w:t>9</w:t>
      </w:r>
      <w:r w:rsidR="00EB762D" w:rsidRPr="000E647A">
        <w:t>.</w:t>
      </w:r>
      <w:r w:rsidR="00254B02">
        <w:t>2</w:t>
      </w:r>
      <w:r w:rsidR="00EB762D" w:rsidRPr="000E647A">
        <w:t>.1</w:t>
      </w:r>
      <w:r w:rsidR="00EB762D" w:rsidRPr="000E647A">
        <w:tab/>
        <w:t>Description of feature</w:t>
      </w:r>
      <w:bookmarkEnd w:id="1843"/>
      <w:bookmarkEnd w:id="1844"/>
      <w:bookmarkEnd w:id="1845"/>
    </w:p>
    <w:p w14:paraId="52F8D785" w14:textId="7190235B" w:rsidR="00EB762D" w:rsidRPr="000E647A" w:rsidRDefault="00335E75" w:rsidP="000E647A">
      <w:pPr>
        <w:pStyle w:val="Heading3"/>
      </w:pPr>
      <w:bookmarkStart w:id="1846" w:name="_Toc42165646"/>
      <w:bookmarkStart w:id="1847" w:name="_Toc51768591"/>
      <w:bookmarkStart w:id="1848" w:name="_Toc51771098"/>
      <w:r>
        <w:t>9</w:t>
      </w:r>
      <w:r w:rsidR="00EB762D" w:rsidRPr="000E647A">
        <w:t>.</w:t>
      </w:r>
      <w:r w:rsidR="00254B02">
        <w:t>2</w:t>
      </w:r>
      <w:r w:rsidR="00EB762D" w:rsidRPr="000E647A">
        <w:t>.2</w:t>
      </w:r>
      <w:r w:rsidR="00EB762D" w:rsidRPr="000E647A">
        <w:tab/>
        <w:t xml:space="preserve">Analysis of </w:t>
      </w:r>
      <w:r w:rsidR="001842ED" w:rsidRPr="000E647A">
        <w:t>coverage</w:t>
      </w:r>
      <w:r w:rsidR="00AD7503" w:rsidRPr="000E647A">
        <w:t xml:space="preserve"> </w:t>
      </w:r>
      <w:r w:rsidR="00BC2506">
        <w:t>recovery</w:t>
      </w:r>
      <w:bookmarkEnd w:id="1846"/>
      <w:bookmarkEnd w:id="1847"/>
      <w:bookmarkEnd w:id="1848"/>
    </w:p>
    <w:p w14:paraId="2F70F8BC" w14:textId="1095CA88" w:rsidR="00EB762D" w:rsidRPr="000E647A" w:rsidRDefault="00335E75" w:rsidP="000E647A">
      <w:pPr>
        <w:pStyle w:val="Heading3"/>
      </w:pPr>
      <w:bookmarkStart w:id="1849" w:name="_Toc42165647"/>
      <w:bookmarkStart w:id="1850" w:name="_Toc51768592"/>
      <w:bookmarkStart w:id="1851" w:name="_Toc51771099"/>
      <w:r>
        <w:t>9</w:t>
      </w:r>
      <w:r w:rsidR="00EB762D" w:rsidRPr="000E647A">
        <w:t>.</w:t>
      </w:r>
      <w:r w:rsidR="00254B02">
        <w:t>2</w:t>
      </w:r>
      <w:r w:rsidR="00EB762D" w:rsidRPr="000E647A">
        <w:t>.3</w:t>
      </w:r>
      <w:r w:rsidR="00EB762D" w:rsidRPr="000E647A">
        <w:tab/>
        <w:t xml:space="preserve">Analysis of </w:t>
      </w:r>
      <w:r w:rsidR="0090254C">
        <w:t>performance impacts</w:t>
      </w:r>
      <w:bookmarkEnd w:id="1849"/>
      <w:bookmarkEnd w:id="1850"/>
      <w:bookmarkEnd w:id="1851"/>
    </w:p>
    <w:p w14:paraId="56D42E94" w14:textId="2D448391" w:rsidR="00635971" w:rsidRPr="000E647A" w:rsidRDefault="00635971" w:rsidP="00635971">
      <w:pPr>
        <w:pStyle w:val="Heading3"/>
      </w:pPr>
      <w:bookmarkStart w:id="1852" w:name="_Toc42165648"/>
      <w:bookmarkStart w:id="1853" w:name="_Toc51768593"/>
      <w:bookmarkStart w:id="1854" w:name="_Toc51771100"/>
      <w:r>
        <w:t>9</w:t>
      </w:r>
      <w:r w:rsidRPr="000E647A">
        <w:t>.</w:t>
      </w:r>
      <w:r w:rsidR="00254B02">
        <w:t>2</w:t>
      </w:r>
      <w:r w:rsidRPr="000E647A">
        <w:t>.4</w:t>
      </w:r>
      <w:r w:rsidRPr="000E647A">
        <w:tab/>
        <w:t xml:space="preserve">Analysis of </w:t>
      </w:r>
      <w:r>
        <w:t>coexistence with legacy UEs</w:t>
      </w:r>
      <w:bookmarkEnd w:id="1852"/>
      <w:bookmarkEnd w:id="1853"/>
      <w:bookmarkEnd w:id="1854"/>
    </w:p>
    <w:p w14:paraId="1C0321F6" w14:textId="0DF35CD6" w:rsidR="00EB762D" w:rsidRPr="000E647A" w:rsidRDefault="00335E75" w:rsidP="000E647A">
      <w:pPr>
        <w:pStyle w:val="Heading3"/>
      </w:pPr>
      <w:bookmarkStart w:id="1855" w:name="_Toc42165649"/>
      <w:bookmarkStart w:id="1856" w:name="_Toc51768594"/>
      <w:bookmarkStart w:id="1857" w:name="_Toc51771101"/>
      <w:r>
        <w:t>9</w:t>
      </w:r>
      <w:r w:rsidR="00EB762D" w:rsidRPr="000E647A">
        <w:t>.</w:t>
      </w:r>
      <w:r w:rsidR="00254B02">
        <w:t>2</w:t>
      </w:r>
      <w:r w:rsidR="00EB762D" w:rsidRPr="000E647A">
        <w:t>.</w:t>
      </w:r>
      <w:r w:rsidR="00635971">
        <w:t>5</w:t>
      </w:r>
      <w:r w:rsidR="00EB762D" w:rsidRPr="000E647A">
        <w:tab/>
        <w:t>Analysis of specification impacts</w:t>
      </w:r>
      <w:bookmarkEnd w:id="1855"/>
      <w:bookmarkEnd w:id="1856"/>
      <w:bookmarkEnd w:id="1857"/>
    </w:p>
    <w:p w14:paraId="7D8ED58B" w14:textId="5517529D" w:rsidR="008045CE" w:rsidRPr="000E647A" w:rsidRDefault="00335E75" w:rsidP="000E647A">
      <w:pPr>
        <w:pStyle w:val="Heading1"/>
      </w:pPr>
      <w:bookmarkStart w:id="1858" w:name="_Toc42165650"/>
      <w:bookmarkStart w:id="1859" w:name="_Toc51768595"/>
      <w:bookmarkStart w:id="1860" w:name="_Toc51771102"/>
      <w:r>
        <w:t>10</w:t>
      </w:r>
      <w:r w:rsidR="008045CE" w:rsidRPr="000E647A">
        <w:tab/>
      </w:r>
      <w:r w:rsidR="00311E28" w:rsidRPr="000E647A">
        <w:t xml:space="preserve">Definition and </w:t>
      </w:r>
      <w:r w:rsidR="0009176C" w:rsidRPr="000E647A">
        <w:t>constraining</w:t>
      </w:r>
      <w:r w:rsidR="00311E28" w:rsidRPr="000E647A">
        <w:t xml:space="preserve"> of reduced capabilities</w:t>
      </w:r>
      <w:bookmarkEnd w:id="1858"/>
      <w:bookmarkEnd w:id="1859"/>
      <w:bookmarkEnd w:id="1860"/>
    </w:p>
    <w:p w14:paraId="2EEEBCAF" w14:textId="77777777" w:rsidR="00D67D6C" w:rsidRPr="000E647A" w:rsidRDefault="00D67D6C" w:rsidP="00D67D6C">
      <w:pPr>
        <w:pStyle w:val="Heading2"/>
      </w:pPr>
      <w:bookmarkStart w:id="1861" w:name="_Toc40490565"/>
      <w:bookmarkStart w:id="1862" w:name="_Toc51768596"/>
      <w:bookmarkStart w:id="1863" w:name="_Toc51771103"/>
      <w:bookmarkStart w:id="1864" w:name="_Toc42165651"/>
      <w:r>
        <w:t>10</w:t>
      </w:r>
      <w:r w:rsidRPr="000E647A">
        <w:t>.1</w:t>
      </w:r>
      <w:r w:rsidRPr="000E647A">
        <w:tab/>
        <w:t>Definition of reduced capabilities</w:t>
      </w:r>
      <w:bookmarkEnd w:id="1861"/>
      <w:bookmarkEnd w:id="1862"/>
      <w:bookmarkEnd w:id="1863"/>
    </w:p>
    <w:p w14:paraId="17C94DF5" w14:textId="77777777" w:rsidR="00D67D6C" w:rsidRPr="000E647A" w:rsidRDefault="00D67D6C" w:rsidP="00D67D6C">
      <w:pPr>
        <w:pStyle w:val="Heading3"/>
      </w:pPr>
      <w:bookmarkStart w:id="1865" w:name="_Toc40490566"/>
      <w:bookmarkStart w:id="1866" w:name="_Toc51768597"/>
      <w:bookmarkStart w:id="1867" w:name="_Toc51771104"/>
      <w:r>
        <w:t>10</w:t>
      </w:r>
      <w:r w:rsidRPr="000E647A">
        <w:t>.1.1</w:t>
      </w:r>
      <w:r w:rsidRPr="000E647A">
        <w:tab/>
        <w:t>Description of feature</w:t>
      </w:r>
      <w:bookmarkEnd w:id="1865"/>
      <w:bookmarkEnd w:id="1866"/>
      <w:bookmarkEnd w:id="1867"/>
    </w:p>
    <w:p w14:paraId="20C07551" w14:textId="77777777" w:rsidR="00D67D6C" w:rsidRPr="000E647A" w:rsidRDefault="00D67D6C" w:rsidP="00D67D6C">
      <w:pPr>
        <w:pStyle w:val="Heading3"/>
      </w:pPr>
      <w:bookmarkStart w:id="1868" w:name="_Toc51768598"/>
      <w:bookmarkStart w:id="1869" w:name="_Toc51771105"/>
      <w:bookmarkStart w:id="1870" w:name="_Toc40490567"/>
      <w:r>
        <w:t>10</w:t>
      </w:r>
      <w:r w:rsidRPr="000E647A">
        <w:t>.</w:t>
      </w:r>
      <w:r>
        <w:t>1</w:t>
      </w:r>
      <w:r w:rsidRPr="000E647A">
        <w:t>.</w:t>
      </w:r>
      <w:r>
        <w:t>2</w:t>
      </w:r>
      <w:r w:rsidRPr="000E647A">
        <w:tab/>
        <w:t xml:space="preserve">Analysis of </w:t>
      </w:r>
      <w:r>
        <w:t>coexistence with legacy UEs</w:t>
      </w:r>
      <w:bookmarkEnd w:id="1868"/>
      <w:bookmarkEnd w:id="1869"/>
    </w:p>
    <w:p w14:paraId="12615894" w14:textId="77777777" w:rsidR="00D67D6C" w:rsidRPr="000E647A" w:rsidRDefault="00D67D6C" w:rsidP="00D67D6C">
      <w:pPr>
        <w:pStyle w:val="Heading3"/>
      </w:pPr>
      <w:bookmarkStart w:id="1871" w:name="_Toc51768599"/>
      <w:bookmarkStart w:id="1872" w:name="_Toc51771106"/>
      <w:r>
        <w:t>10</w:t>
      </w:r>
      <w:r w:rsidRPr="000E647A">
        <w:t>.1.</w:t>
      </w:r>
      <w:r>
        <w:t>3</w:t>
      </w:r>
      <w:r w:rsidRPr="000E647A">
        <w:tab/>
        <w:t>Analysis of specification impacts</w:t>
      </w:r>
      <w:bookmarkEnd w:id="1870"/>
      <w:bookmarkEnd w:id="1871"/>
      <w:bookmarkEnd w:id="1872"/>
    </w:p>
    <w:p w14:paraId="3B8FE96D" w14:textId="77777777" w:rsidR="00D67D6C" w:rsidRPr="000E647A" w:rsidRDefault="00D67D6C" w:rsidP="00D67D6C">
      <w:pPr>
        <w:pStyle w:val="Heading2"/>
      </w:pPr>
      <w:bookmarkStart w:id="1873" w:name="_Toc40490568"/>
      <w:bookmarkStart w:id="1874" w:name="_Toc51768600"/>
      <w:bookmarkStart w:id="1875" w:name="_Toc51771107"/>
      <w:r>
        <w:t>10</w:t>
      </w:r>
      <w:r w:rsidRPr="000E647A">
        <w:t>.2</w:t>
      </w:r>
      <w:r w:rsidRPr="000E647A">
        <w:tab/>
        <w:t>Constraining of reduced capabilities</w:t>
      </w:r>
      <w:bookmarkEnd w:id="1873"/>
      <w:bookmarkEnd w:id="1874"/>
      <w:bookmarkEnd w:id="1875"/>
    </w:p>
    <w:p w14:paraId="1AFAD543" w14:textId="77777777" w:rsidR="00D67D6C" w:rsidRPr="000E647A" w:rsidRDefault="00D67D6C" w:rsidP="00D67D6C">
      <w:pPr>
        <w:pStyle w:val="Heading3"/>
      </w:pPr>
      <w:bookmarkStart w:id="1876" w:name="_Toc40490569"/>
      <w:bookmarkStart w:id="1877" w:name="_Toc51768601"/>
      <w:bookmarkStart w:id="1878" w:name="_Toc51771108"/>
      <w:r>
        <w:t>10</w:t>
      </w:r>
      <w:r w:rsidRPr="000E647A">
        <w:t>.</w:t>
      </w:r>
      <w:r>
        <w:t>2</w:t>
      </w:r>
      <w:r w:rsidRPr="000E647A">
        <w:t>.1</w:t>
      </w:r>
      <w:r w:rsidRPr="000E647A">
        <w:tab/>
        <w:t>Description of feature</w:t>
      </w:r>
      <w:bookmarkEnd w:id="1876"/>
      <w:bookmarkEnd w:id="1877"/>
      <w:bookmarkEnd w:id="1878"/>
    </w:p>
    <w:p w14:paraId="23D43CF0" w14:textId="77777777" w:rsidR="00D67D6C" w:rsidRPr="000E647A" w:rsidRDefault="00D67D6C" w:rsidP="00D67D6C">
      <w:pPr>
        <w:pStyle w:val="Heading3"/>
      </w:pPr>
      <w:bookmarkStart w:id="1879" w:name="_Toc51768602"/>
      <w:bookmarkStart w:id="1880" w:name="_Toc51771109"/>
      <w:bookmarkStart w:id="1881" w:name="_Toc40490570"/>
      <w:r>
        <w:lastRenderedPageBreak/>
        <w:t>10.2.2</w:t>
      </w:r>
      <w:r w:rsidRPr="000E647A">
        <w:tab/>
        <w:t xml:space="preserve">Analysis of </w:t>
      </w:r>
      <w:r>
        <w:t>coexistence with legacy UEs</w:t>
      </w:r>
      <w:bookmarkEnd w:id="1879"/>
      <w:bookmarkEnd w:id="1880"/>
    </w:p>
    <w:p w14:paraId="2032959C" w14:textId="77777777" w:rsidR="00D67D6C" w:rsidRPr="000E647A" w:rsidRDefault="00D67D6C" w:rsidP="00D67D6C">
      <w:pPr>
        <w:pStyle w:val="Heading3"/>
      </w:pPr>
      <w:bookmarkStart w:id="1882" w:name="_Toc51768603"/>
      <w:bookmarkStart w:id="1883" w:name="_Toc51771110"/>
      <w:r>
        <w:t>10</w:t>
      </w:r>
      <w:r w:rsidRPr="000E647A">
        <w:t>.</w:t>
      </w:r>
      <w:r>
        <w:t>2</w:t>
      </w:r>
      <w:r w:rsidRPr="000E647A">
        <w:t>.</w:t>
      </w:r>
      <w:r>
        <w:t>3</w:t>
      </w:r>
      <w:r w:rsidRPr="000E647A">
        <w:tab/>
        <w:t>Analysis of specification impacts</w:t>
      </w:r>
      <w:bookmarkEnd w:id="1881"/>
      <w:bookmarkEnd w:id="1882"/>
      <w:bookmarkEnd w:id="1883"/>
    </w:p>
    <w:p w14:paraId="2580741A" w14:textId="4FE92BEA" w:rsidR="00311E28" w:rsidRPr="000E647A" w:rsidRDefault="004C0F41" w:rsidP="000E647A">
      <w:pPr>
        <w:pStyle w:val="Heading1"/>
      </w:pPr>
      <w:bookmarkStart w:id="1884" w:name="_Toc51768604"/>
      <w:bookmarkStart w:id="1885" w:name="_Toc51771111"/>
      <w:r w:rsidRPr="000E647A">
        <w:t>1</w:t>
      </w:r>
      <w:r w:rsidR="00335E75">
        <w:t>1</w:t>
      </w:r>
      <w:r w:rsidR="00311E28" w:rsidRPr="000E647A">
        <w:tab/>
      </w:r>
      <w:r w:rsidR="00025479" w:rsidRPr="000E647A">
        <w:t>UE i</w:t>
      </w:r>
      <w:r w:rsidR="00311E28" w:rsidRPr="000E647A">
        <w:t xml:space="preserve">dentification and </w:t>
      </w:r>
      <w:r w:rsidR="006170A0" w:rsidRPr="000E647A">
        <w:t xml:space="preserve">access </w:t>
      </w:r>
      <w:r w:rsidR="001240F4" w:rsidRPr="000E647A">
        <w:t>restriction</w:t>
      </w:r>
      <w:r w:rsidR="00803FB5" w:rsidRPr="000E647A">
        <w:t>s</w:t>
      </w:r>
      <w:bookmarkEnd w:id="1864"/>
      <w:bookmarkEnd w:id="1884"/>
      <w:bookmarkEnd w:id="1885"/>
    </w:p>
    <w:p w14:paraId="4F688015" w14:textId="77777777" w:rsidR="00D67D6C" w:rsidRPr="000E647A" w:rsidRDefault="00D67D6C" w:rsidP="00D67D6C">
      <w:pPr>
        <w:pStyle w:val="Heading2"/>
      </w:pPr>
      <w:bookmarkStart w:id="1886" w:name="_Toc40490572"/>
      <w:bookmarkStart w:id="1887" w:name="_Toc51768605"/>
      <w:bookmarkStart w:id="1888" w:name="_Toc51771112"/>
      <w:bookmarkStart w:id="1889" w:name="_Toc42165652"/>
      <w:r w:rsidRPr="000E647A">
        <w:t>1</w:t>
      </w:r>
      <w:r>
        <w:t>1</w:t>
      </w:r>
      <w:r w:rsidRPr="000E647A">
        <w:t>.1</w:t>
      </w:r>
      <w:r w:rsidRPr="000E647A">
        <w:tab/>
        <w:t>UE identification</w:t>
      </w:r>
      <w:bookmarkEnd w:id="1886"/>
      <w:bookmarkEnd w:id="1887"/>
      <w:bookmarkEnd w:id="1888"/>
    </w:p>
    <w:p w14:paraId="7706884E" w14:textId="77777777" w:rsidR="00D67D6C" w:rsidRPr="000E647A" w:rsidRDefault="00D67D6C" w:rsidP="00D67D6C">
      <w:pPr>
        <w:pStyle w:val="Heading3"/>
      </w:pPr>
      <w:bookmarkStart w:id="1890" w:name="_Toc40490573"/>
      <w:bookmarkStart w:id="1891" w:name="_Toc51768606"/>
      <w:bookmarkStart w:id="1892" w:name="_Toc51771113"/>
      <w:r>
        <w:t>11</w:t>
      </w:r>
      <w:r w:rsidRPr="000E647A">
        <w:t>.1.1</w:t>
      </w:r>
      <w:r w:rsidRPr="000E647A">
        <w:tab/>
        <w:t>Description of feature</w:t>
      </w:r>
      <w:bookmarkEnd w:id="1890"/>
      <w:bookmarkEnd w:id="1891"/>
      <w:bookmarkEnd w:id="1892"/>
    </w:p>
    <w:p w14:paraId="50A82101" w14:textId="77777777" w:rsidR="00D67D6C" w:rsidRPr="000E647A" w:rsidRDefault="00D67D6C" w:rsidP="00D67D6C">
      <w:pPr>
        <w:pStyle w:val="Heading3"/>
      </w:pPr>
      <w:bookmarkStart w:id="1893" w:name="_Toc51768607"/>
      <w:bookmarkStart w:id="1894" w:name="_Toc51771114"/>
      <w:bookmarkStart w:id="1895" w:name="_Toc40490574"/>
      <w:r>
        <w:t>11.1.2</w:t>
      </w:r>
      <w:r w:rsidRPr="000E647A">
        <w:tab/>
        <w:t xml:space="preserve">Analysis of </w:t>
      </w:r>
      <w:r>
        <w:t>coexistence with legacy UEs</w:t>
      </w:r>
      <w:bookmarkEnd w:id="1893"/>
      <w:bookmarkEnd w:id="1894"/>
    </w:p>
    <w:p w14:paraId="5D070930" w14:textId="77777777" w:rsidR="00D67D6C" w:rsidRPr="000E647A" w:rsidRDefault="00D67D6C" w:rsidP="00D67D6C">
      <w:pPr>
        <w:pStyle w:val="Heading3"/>
      </w:pPr>
      <w:bookmarkStart w:id="1896" w:name="_Toc51768608"/>
      <w:bookmarkStart w:id="1897" w:name="_Toc51771115"/>
      <w:r>
        <w:t>11</w:t>
      </w:r>
      <w:r w:rsidRPr="000E647A">
        <w:t>.1</w:t>
      </w:r>
      <w:r>
        <w:t>.3</w:t>
      </w:r>
      <w:r w:rsidRPr="000E647A">
        <w:tab/>
        <w:t>Analysis of specification impacts</w:t>
      </w:r>
      <w:bookmarkEnd w:id="1895"/>
      <w:bookmarkEnd w:id="1896"/>
      <w:bookmarkEnd w:id="1897"/>
    </w:p>
    <w:p w14:paraId="71F870DE" w14:textId="77777777" w:rsidR="00D67D6C" w:rsidRPr="000E647A" w:rsidRDefault="00D67D6C" w:rsidP="00D67D6C">
      <w:pPr>
        <w:pStyle w:val="Heading2"/>
      </w:pPr>
      <w:bookmarkStart w:id="1898" w:name="_Toc40490575"/>
      <w:bookmarkStart w:id="1899" w:name="_Toc51768609"/>
      <w:bookmarkStart w:id="1900" w:name="_Toc51771116"/>
      <w:r w:rsidRPr="000E647A">
        <w:t>1</w:t>
      </w:r>
      <w:r>
        <w:t>1</w:t>
      </w:r>
      <w:r w:rsidRPr="000E647A">
        <w:t>.2</w:t>
      </w:r>
      <w:r w:rsidRPr="000E647A">
        <w:tab/>
        <w:t>Access restrictions</w:t>
      </w:r>
      <w:bookmarkEnd w:id="1898"/>
      <w:bookmarkEnd w:id="1899"/>
      <w:bookmarkEnd w:id="1900"/>
    </w:p>
    <w:p w14:paraId="630EED35" w14:textId="77777777" w:rsidR="00D67D6C" w:rsidRPr="000E647A" w:rsidRDefault="00D67D6C" w:rsidP="00D67D6C">
      <w:pPr>
        <w:pStyle w:val="Heading3"/>
      </w:pPr>
      <w:bookmarkStart w:id="1901" w:name="_Toc40490576"/>
      <w:bookmarkStart w:id="1902" w:name="_Toc51768610"/>
      <w:bookmarkStart w:id="1903" w:name="_Toc51771117"/>
      <w:r>
        <w:t>11</w:t>
      </w:r>
      <w:r w:rsidRPr="000E647A">
        <w:t>.</w:t>
      </w:r>
      <w:r>
        <w:t>2</w:t>
      </w:r>
      <w:r w:rsidRPr="000E647A">
        <w:t>.1</w:t>
      </w:r>
      <w:r w:rsidRPr="000E647A">
        <w:tab/>
        <w:t>Description of feature</w:t>
      </w:r>
      <w:bookmarkEnd w:id="1901"/>
      <w:bookmarkEnd w:id="1902"/>
      <w:bookmarkEnd w:id="1903"/>
    </w:p>
    <w:p w14:paraId="4EAEEE22" w14:textId="77777777" w:rsidR="00D67D6C" w:rsidRPr="000E647A" w:rsidRDefault="00D67D6C" w:rsidP="00D67D6C">
      <w:pPr>
        <w:pStyle w:val="Heading3"/>
      </w:pPr>
      <w:bookmarkStart w:id="1904" w:name="_Toc51768611"/>
      <w:bookmarkStart w:id="1905" w:name="_Toc51771118"/>
      <w:bookmarkStart w:id="1906" w:name="_Toc40490577"/>
      <w:r>
        <w:t>11.2.2</w:t>
      </w:r>
      <w:r w:rsidRPr="000E647A">
        <w:tab/>
        <w:t xml:space="preserve">Analysis of </w:t>
      </w:r>
      <w:r>
        <w:t>coexistence with legacy UEs</w:t>
      </w:r>
      <w:bookmarkEnd w:id="1904"/>
      <w:bookmarkEnd w:id="1905"/>
    </w:p>
    <w:p w14:paraId="27F26D10" w14:textId="77777777" w:rsidR="00D67D6C" w:rsidRPr="000E647A" w:rsidRDefault="00D67D6C" w:rsidP="00D67D6C">
      <w:pPr>
        <w:pStyle w:val="Heading3"/>
      </w:pPr>
      <w:bookmarkStart w:id="1907" w:name="_Toc51768612"/>
      <w:bookmarkStart w:id="1908" w:name="_Toc51771119"/>
      <w:r>
        <w:t>11</w:t>
      </w:r>
      <w:r w:rsidRPr="000E647A">
        <w:t>.</w:t>
      </w:r>
      <w:r>
        <w:t>2</w:t>
      </w:r>
      <w:r w:rsidRPr="000E647A">
        <w:t>.</w:t>
      </w:r>
      <w:r>
        <w:t>3</w:t>
      </w:r>
      <w:r w:rsidRPr="000E647A">
        <w:tab/>
        <w:t>Analysis of specification impacts</w:t>
      </w:r>
      <w:bookmarkEnd w:id="1906"/>
      <w:bookmarkEnd w:id="1907"/>
      <w:bookmarkEnd w:id="1908"/>
    </w:p>
    <w:p w14:paraId="4661054F" w14:textId="21AD274B" w:rsidR="007E7C1C" w:rsidRDefault="00311E28" w:rsidP="000E647A">
      <w:pPr>
        <w:pStyle w:val="Heading1"/>
      </w:pPr>
      <w:bookmarkStart w:id="1909" w:name="_Toc51768613"/>
      <w:bookmarkStart w:id="1910" w:name="_Toc51771120"/>
      <w:r w:rsidRPr="000E647A">
        <w:t>1</w:t>
      </w:r>
      <w:r w:rsidR="00994682">
        <w:t>2</w:t>
      </w:r>
      <w:r w:rsidR="007E7C1C" w:rsidRPr="000E647A">
        <w:tab/>
        <w:t>Conclusions</w:t>
      </w:r>
      <w:bookmarkEnd w:id="1889"/>
      <w:bookmarkEnd w:id="1909"/>
      <w:bookmarkEnd w:id="1910"/>
    </w:p>
    <w:p w14:paraId="755D352D" w14:textId="77777777" w:rsidR="00D27954" w:rsidRPr="0086567C" w:rsidRDefault="00D27954" w:rsidP="00D27954">
      <w:pPr>
        <w:rPr>
          <w:ins w:id="1911" w:author="Johan Bergman" w:date="2020-11-12T15:34:00Z"/>
        </w:rPr>
      </w:pPr>
      <w:ins w:id="1912" w:author="Johan Bergman" w:date="2020-11-12T15:34:00Z">
        <w:r>
          <w:t>[Editor’s Note: The following RAN1 agreements will be captured in this section:</w:t>
        </w:r>
      </w:ins>
    </w:p>
    <w:p w14:paraId="13CDE5DA" w14:textId="77777777" w:rsidR="00D27954" w:rsidRPr="0086567C" w:rsidRDefault="00D27954" w:rsidP="00D27954">
      <w:pPr>
        <w:pStyle w:val="ListParagraph"/>
        <w:numPr>
          <w:ilvl w:val="0"/>
          <w:numId w:val="35"/>
        </w:numPr>
        <w:jc w:val="both"/>
        <w:rPr>
          <w:ins w:id="1913" w:author="Johan Bergman" w:date="2020-11-12T15:34:00Z"/>
          <w:sz w:val="20"/>
          <w:szCs w:val="22"/>
        </w:rPr>
      </w:pPr>
      <w:ins w:id="1914" w:author="Johan Bergman" w:date="2020-11-12T15:34:00Z">
        <w:r w:rsidRPr="0086567C">
          <w:rPr>
            <w:sz w:val="20"/>
            <w:szCs w:val="22"/>
          </w:rPr>
          <w:t>Capture the recommendation that maximum bandwidth of an FR1 RedCap UE is 20 MHz during and after initial access.</w:t>
        </w:r>
      </w:ins>
    </w:p>
    <w:p w14:paraId="5CF7A240" w14:textId="77777777" w:rsidR="00D27954" w:rsidRPr="008D35A4" w:rsidRDefault="00D27954" w:rsidP="00D27954">
      <w:pPr>
        <w:pStyle w:val="ListParagraph"/>
        <w:numPr>
          <w:ilvl w:val="1"/>
          <w:numId w:val="35"/>
        </w:numPr>
        <w:jc w:val="both"/>
        <w:rPr>
          <w:ins w:id="1915" w:author="Johan Bergman" w:date="2020-11-12T15:34:00Z"/>
          <w:sz w:val="20"/>
          <w:szCs w:val="22"/>
        </w:rPr>
      </w:pPr>
      <w:ins w:id="1916" w:author="Johan Bergman" w:date="2020-11-12T15:34:00Z">
        <w:r w:rsidRPr="0086567C">
          <w:rPr>
            <w:sz w:val="20"/>
            <w:szCs w:val="22"/>
          </w:rPr>
          <w:t>FFS: Whether an FR1 RedCap UE can optionally support a maximum bandwidth larger than 20 MHz after initial access</w:t>
        </w:r>
      </w:ins>
    </w:p>
    <w:p w14:paraId="23186B16" w14:textId="77777777" w:rsidR="00D27954" w:rsidRPr="0086567C" w:rsidRDefault="00D27954" w:rsidP="00D27954">
      <w:pPr>
        <w:pStyle w:val="ListParagraph"/>
        <w:numPr>
          <w:ilvl w:val="0"/>
          <w:numId w:val="35"/>
        </w:numPr>
        <w:jc w:val="both"/>
        <w:rPr>
          <w:ins w:id="1917" w:author="Johan Bergman" w:date="2020-11-12T15:34:00Z"/>
          <w:sz w:val="20"/>
          <w:szCs w:val="22"/>
        </w:rPr>
      </w:pPr>
      <w:ins w:id="1918" w:author="Johan Bergman" w:date="2020-11-12T15:34:00Z">
        <w:r w:rsidRPr="0086567C">
          <w:rPr>
            <w:sz w:val="20"/>
            <w:szCs w:val="22"/>
          </w:rPr>
          <w:t>Support that the maximum bandwidth of an FR2 RedCap UE is 100 MHz during initial access and 100MHz after initial access.</w:t>
        </w:r>
      </w:ins>
    </w:p>
    <w:p w14:paraId="7AD0EBCD" w14:textId="77777777" w:rsidR="00D27954" w:rsidRPr="0086567C" w:rsidRDefault="00D27954" w:rsidP="00D27954">
      <w:pPr>
        <w:pStyle w:val="ListParagraph"/>
        <w:numPr>
          <w:ilvl w:val="0"/>
          <w:numId w:val="35"/>
        </w:numPr>
        <w:jc w:val="both"/>
        <w:rPr>
          <w:ins w:id="1919" w:author="Johan Bergman" w:date="2020-11-12T15:34:00Z"/>
          <w:sz w:val="20"/>
          <w:szCs w:val="22"/>
        </w:rPr>
      </w:pPr>
      <w:ins w:id="1920" w:author="Johan Bergman" w:date="2020-11-12T15:34:00Z">
        <w:r w:rsidRPr="0086567C">
          <w:rPr>
            <w:sz w:val="20"/>
            <w:szCs w:val="22"/>
          </w:rPr>
          <w:t xml:space="preserve">For FR1 FDD bands where a non-RedCap UE is required to be equipped with a minimum of 2 Rx branches, </w:t>
        </w:r>
      </w:ins>
    </w:p>
    <w:p w14:paraId="3BF31C3F" w14:textId="77777777" w:rsidR="00D27954" w:rsidRPr="0086567C" w:rsidRDefault="00D27954" w:rsidP="00D27954">
      <w:pPr>
        <w:pStyle w:val="ListParagraph"/>
        <w:numPr>
          <w:ilvl w:val="1"/>
          <w:numId w:val="35"/>
        </w:numPr>
        <w:jc w:val="both"/>
        <w:rPr>
          <w:ins w:id="1921" w:author="Johan Bergman" w:date="2020-11-12T15:34:00Z"/>
          <w:sz w:val="20"/>
          <w:szCs w:val="22"/>
        </w:rPr>
      </w:pPr>
      <w:ins w:id="1922" w:author="Johan Bergman" w:date="2020-11-12T15:34:00Z">
        <w:r w:rsidRPr="0086567C">
          <w:rPr>
            <w:sz w:val="20"/>
            <w:szCs w:val="22"/>
          </w:rPr>
          <w:t>The minimum number of Rx branches supported by specification for a RedCap UE is 1.</w:t>
        </w:r>
      </w:ins>
    </w:p>
    <w:p w14:paraId="788F71A1" w14:textId="77777777" w:rsidR="00D27954" w:rsidRPr="008D35A4" w:rsidRDefault="00D27954" w:rsidP="00D27954">
      <w:pPr>
        <w:pStyle w:val="ListParagraph"/>
        <w:numPr>
          <w:ilvl w:val="1"/>
          <w:numId w:val="35"/>
        </w:numPr>
        <w:jc w:val="both"/>
        <w:rPr>
          <w:ins w:id="1923" w:author="Johan Bergman" w:date="2020-11-12T15:34:00Z"/>
          <w:sz w:val="20"/>
          <w:szCs w:val="22"/>
        </w:rPr>
      </w:pPr>
      <w:ins w:id="1924" w:author="Johan Bergman" w:date="2020-11-12T15:34:00Z">
        <w:r w:rsidRPr="0086567C">
          <w:rPr>
            <w:sz w:val="20"/>
            <w:szCs w:val="22"/>
          </w:rPr>
          <w:t>Specification also supports of 2 Rx branches for a RedCap UE.</w:t>
        </w:r>
      </w:ins>
    </w:p>
    <w:p w14:paraId="3207180A" w14:textId="77777777" w:rsidR="00D27954" w:rsidRPr="0086567C" w:rsidRDefault="00D27954" w:rsidP="00D27954">
      <w:pPr>
        <w:pStyle w:val="ListParagraph"/>
        <w:numPr>
          <w:ilvl w:val="0"/>
          <w:numId w:val="35"/>
        </w:numPr>
        <w:jc w:val="both"/>
        <w:rPr>
          <w:ins w:id="1925" w:author="Johan Bergman" w:date="2020-11-12T15:34:00Z"/>
          <w:sz w:val="20"/>
          <w:szCs w:val="22"/>
        </w:rPr>
      </w:pPr>
      <w:ins w:id="1926" w:author="Johan Bergman" w:date="2020-11-12T15:34:00Z">
        <w:r w:rsidRPr="0086567C">
          <w:rPr>
            <w:sz w:val="20"/>
            <w:szCs w:val="22"/>
          </w:rPr>
          <w:t>For FR1 TDD bands where a non-RedCap UE is required to be equipped with a minimum of 4 Rx branches, the minimum number of Rx branches supported by specification for a RedCap UE is N. To be down-selected during the WI phase or at RAN plenary:</w:t>
        </w:r>
      </w:ins>
    </w:p>
    <w:p w14:paraId="5531F67F" w14:textId="77777777" w:rsidR="00D27954" w:rsidRPr="0086567C" w:rsidRDefault="00D27954" w:rsidP="00D27954">
      <w:pPr>
        <w:pStyle w:val="ListParagraph"/>
        <w:numPr>
          <w:ilvl w:val="1"/>
          <w:numId w:val="35"/>
        </w:numPr>
        <w:jc w:val="both"/>
        <w:rPr>
          <w:ins w:id="1927" w:author="Johan Bergman" w:date="2020-11-12T15:34:00Z"/>
          <w:sz w:val="20"/>
          <w:szCs w:val="22"/>
        </w:rPr>
      </w:pPr>
      <w:ins w:id="1928" w:author="Johan Bergman" w:date="2020-11-12T15:34:00Z">
        <w:r w:rsidRPr="0086567C">
          <w:rPr>
            <w:sz w:val="20"/>
            <w:szCs w:val="22"/>
          </w:rPr>
          <w:t>Alt 1: N=2</w:t>
        </w:r>
      </w:ins>
    </w:p>
    <w:p w14:paraId="78CA4F2F" w14:textId="77777777" w:rsidR="00D27954" w:rsidRDefault="00D27954" w:rsidP="00D27954">
      <w:pPr>
        <w:pStyle w:val="ListParagraph"/>
        <w:numPr>
          <w:ilvl w:val="1"/>
          <w:numId w:val="35"/>
        </w:numPr>
        <w:jc w:val="both"/>
        <w:rPr>
          <w:ins w:id="1929" w:author="Johan Bergman" w:date="2020-11-12T15:34:00Z"/>
          <w:sz w:val="20"/>
          <w:szCs w:val="22"/>
        </w:rPr>
      </w:pPr>
      <w:ins w:id="1930" w:author="Johan Bergman" w:date="2020-11-12T15:34:00Z">
        <w:r w:rsidRPr="0086567C">
          <w:rPr>
            <w:sz w:val="20"/>
            <w:szCs w:val="22"/>
          </w:rPr>
          <w:t>Alt 2: N=1, where N=2 is also supported</w:t>
        </w:r>
      </w:ins>
    </w:p>
    <w:p w14:paraId="044CB13E" w14:textId="77777777" w:rsidR="00D27954" w:rsidRDefault="00D27954" w:rsidP="00D27954">
      <w:pPr>
        <w:jc w:val="both"/>
        <w:rPr>
          <w:ins w:id="1931" w:author="Johan Bergman" w:date="2020-11-12T15:34:00Z"/>
          <w:szCs w:val="22"/>
        </w:rPr>
      </w:pPr>
      <w:ins w:id="1932" w:author="Johan Bergman" w:date="2020-11-12T15:34:00Z">
        <w:r>
          <w:rPr>
            <w:szCs w:val="22"/>
          </w:rPr>
          <w:t>/End of Editor’s Note]</w:t>
        </w:r>
      </w:ins>
    </w:p>
    <w:p w14:paraId="3AE67F01" w14:textId="21D4AD24" w:rsidR="006B30D0" w:rsidRPr="000E647A" w:rsidRDefault="00080512" w:rsidP="000E647A">
      <w:pPr>
        <w:pStyle w:val="Heading9"/>
      </w:pPr>
      <w:r w:rsidRPr="000E647A">
        <w:rPr>
          <w:i/>
        </w:rPr>
        <w:br w:type="page"/>
      </w:r>
      <w:bookmarkStart w:id="1933" w:name="_Toc40356629"/>
      <w:bookmarkStart w:id="1934" w:name="_Toc42165653"/>
      <w:bookmarkStart w:id="1935" w:name="_Toc51768614"/>
      <w:bookmarkStart w:id="1936" w:name="_Toc51771121"/>
      <w:r w:rsidR="00587377" w:rsidRPr="000E647A">
        <w:lastRenderedPageBreak/>
        <w:t>Annex &lt;A&gt;:</w:t>
      </w:r>
      <w:r w:rsidR="00587377" w:rsidRPr="000E647A">
        <w:br/>
        <w:t>&lt;</w:t>
      </w:r>
      <w:r w:rsidR="00DB5720" w:rsidRPr="000E647A">
        <w:t>Title</w:t>
      </w:r>
      <w:r w:rsidR="00587377" w:rsidRPr="000E647A">
        <w:t>&gt;</w:t>
      </w:r>
      <w:bookmarkEnd w:id="1933"/>
      <w:bookmarkEnd w:id="1934"/>
      <w:bookmarkEnd w:id="1935"/>
      <w:bookmarkEnd w:id="1936"/>
    </w:p>
    <w:p w14:paraId="51934917" w14:textId="14C78F0B" w:rsidR="00C30C84" w:rsidRPr="000E647A" w:rsidRDefault="00C30C84" w:rsidP="000E647A">
      <w:pPr>
        <w:pStyle w:val="Heading1"/>
      </w:pPr>
      <w:bookmarkStart w:id="1937" w:name="_Toc42165654"/>
      <w:bookmarkStart w:id="1938" w:name="_Toc51768615"/>
      <w:bookmarkStart w:id="1939" w:name="_Toc51771122"/>
      <w:r w:rsidRPr="000E647A">
        <w:t>A.1</w:t>
      </w:r>
      <w:r w:rsidRPr="000E647A">
        <w:tab/>
      </w:r>
      <w:r w:rsidR="00FB3932" w:rsidRPr="000E647A">
        <w:t>&lt;</w:t>
      </w:r>
      <w:r w:rsidRPr="000E647A">
        <w:t>Heading</w:t>
      </w:r>
      <w:r w:rsidR="00FB3932" w:rsidRPr="000E647A">
        <w:t>&gt;</w:t>
      </w:r>
      <w:bookmarkEnd w:id="1937"/>
      <w:bookmarkEnd w:id="1938"/>
      <w:bookmarkEnd w:id="1939"/>
    </w:p>
    <w:p w14:paraId="1A7E0C19" w14:textId="6FDC3051" w:rsidR="0072763B" w:rsidRPr="000E647A" w:rsidRDefault="00650057" w:rsidP="000E647A">
      <w:pPr>
        <w:pStyle w:val="Heading9"/>
      </w:pPr>
      <w:bookmarkStart w:id="1940" w:name="_Toc40356633"/>
      <w:r w:rsidRPr="000E647A">
        <w:br w:type="page"/>
      </w:r>
      <w:bookmarkStart w:id="1941" w:name="_Toc42165655"/>
      <w:bookmarkStart w:id="1942" w:name="_Toc51768616"/>
      <w:bookmarkStart w:id="1943" w:name="_Toc51771123"/>
      <w:bookmarkEnd w:id="1940"/>
      <w:r w:rsidR="0072763B" w:rsidRPr="000E647A">
        <w:lastRenderedPageBreak/>
        <w:t>Annex &lt;</w:t>
      </w:r>
      <w:r w:rsidR="001F092B" w:rsidRPr="000E647A">
        <w:t>Y</w:t>
      </w:r>
      <w:r w:rsidR="0072763B" w:rsidRPr="000E647A">
        <w:t>&gt;:</w:t>
      </w:r>
      <w:r w:rsidR="0072763B" w:rsidRPr="000E647A">
        <w:br/>
        <w:t>Bibliography</w:t>
      </w:r>
      <w:bookmarkEnd w:id="1941"/>
      <w:bookmarkEnd w:id="1942"/>
      <w:bookmarkEnd w:id="1943"/>
    </w:p>
    <w:p w14:paraId="34AC69A7" w14:textId="77777777" w:rsidR="0072763B" w:rsidRPr="000E647A" w:rsidRDefault="0072763B" w:rsidP="000E647A">
      <w:r w:rsidRPr="000E647A">
        <w:t>The following material, though not specifically referenced in the body of the present document (or not publicly available), gives supporting information.</w:t>
      </w:r>
    </w:p>
    <w:p w14:paraId="45276FCE" w14:textId="71741E68" w:rsidR="0072763B" w:rsidRPr="003F5AF0" w:rsidRDefault="0072763B" w:rsidP="000E647A">
      <w:pPr>
        <w:rPr>
          <w:color w:val="A6A6A6"/>
        </w:rPr>
      </w:pPr>
      <w:r w:rsidRPr="003F5AF0">
        <w:rPr>
          <w:color w:val="A6A6A6"/>
        </w:rPr>
        <w:t>&lt;Publication&gt;: "&lt;Title&gt;".</w:t>
      </w:r>
    </w:p>
    <w:p w14:paraId="14F907EE" w14:textId="15E3C01E" w:rsidR="0072763B" w:rsidRPr="000E647A" w:rsidRDefault="0072763B" w:rsidP="000E647A">
      <w:pPr>
        <w:pStyle w:val="Heading9"/>
      </w:pPr>
      <w:r w:rsidRPr="000E647A">
        <w:br w:type="page"/>
      </w:r>
      <w:bookmarkStart w:id="1944" w:name="_Toc40356635"/>
      <w:bookmarkStart w:id="1945" w:name="_Toc42165656"/>
      <w:bookmarkStart w:id="1946" w:name="_Toc51768617"/>
      <w:bookmarkStart w:id="1947" w:name="_Toc51771124"/>
      <w:r w:rsidRPr="000E647A">
        <w:lastRenderedPageBreak/>
        <w:t>Annex &lt;</w:t>
      </w:r>
      <w:r w:rsidR="0011054B" w:rsidRPr="000E647A">
        <w:t>Z</w:t>
      </w:r>
      <w:r w:rsidRPr="000E647A">
        <w:t>&gt;:</w:t>
      </w:r>
      <w:r w:rsidRPr="000E647A">
        <w:br/>
        <w:t>Change history</w:t>
      </w:r>
      <w:bookmarkEnd w:id="1944"/>
      <w:bookmarkEnd w:id="1945"/>
      <w:bookmarkEnd w:id="1946"/>
      <w:bookmarkEnd w:id="1947"/>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800"/>
        <w:gridCol w:w="1043"/>
        <w:gridCol w:w="992"/>
        <w:gridCol w:w="567"/>
        <w:gridCol w:w="426"/>
        <w:gridCol w:w="425"/>
        <w:gridCol w:w="4678"/>
        <w:gridCol w:w="708"/>
      </w:tblGrid>
      <w:tr w:rsidR="0072763B" w:rsidRPr="000E647A" w14:paraId="2C0F617D" w14:textId="77777777" w:rsidTr="007464F3">
        <w:trPr>
          <w:cantSplit/>
        </w:trPr>
        <w:tc>
          <w:tcPr>
            <w:tcW w:w="9639" w:type="dxa"/>
            <w:gridSpan w:val="8"/>
            <w:tcBorders>
              <w:top w:val="single" w:sz="6" w:space="0" w:color="auto"/>
              <w:left w:val="single" w:sz="6" w:space="0" w:color="auto"/>
              <w:bottom w:val="nil"/>
              <w:right w:val="single" w:sz="6" w:space="0" w:color="auto"/>
            </w:tcBorders>
            <w:shd w:val="solid" w:color="FFFFFF" w:fill="auto"/>
            <w:hideMark/>
          </w:tcPr>
          <w:p w14:paraId="66D8F3D7" w14:textId="77777777" w:rsidR="0072763B" w:rsidRPr="000E647A" w:rsidRDefault="0072763B" w:rsidP="000E647A">
            <w:pPr>
              <w:pStyle w:val="TAL"/>
              <w:jc w:val="center"/>
              <w:rPr>
                <w:b/>
                <w:sz w:val="16"/>
              </w:rPr>
            </w:pPr>
            <w:bookmarkStart w:id="1948" w:name="historyclause"/>
            <w:bookmarkEnd w:id="1948"/>
            <w:r w:rsidRPr="000E647A">
              <w:rPr>
                <w:b/>
              </w:rPr>
              <w:t>Change history</w:t>
            </w:r>
          </w:p>
        </w:tc>
      </w:tr>
      <w:tr w:rsidR="0072763B" w14:paraId="6038851A" w14:textId="77777777" w:rsidTr="007464F3">
        <w:tc>
          <w:tcPr>
            <w:tcW w:w="800" w:type="dxa"/>
            <w:tcBorders>
              <w:top w:val="single" w:sz="6" w:space="0" w:color="auto"/>
              <w:left w:val="single" w:sz="6" w:space="0" w:color="auto"/>
              <w:bottom w:val="single" w:sz="6" w:space="0" w:color="auto"/>
              <w:right w:val="single" w:sz="6" w:space="0" w:color="auto"/>
            </w:tcBorders>
            <w:shd w:val="pct10" w:color="auto" w:fill="FFFFFF"/>
            <w:hideMark/>
          </w:tcPr>
          <w:p w14:paraId="651BBED7" w14:textId="77777777" w:rsidR="0072763B" w:rsidRPr="000E647A" w:rsidRDefault="0072763B" w:rsidP="000E647A">
            <w:pPr>
              <w:pStyle w:val="TAL"/>
              <w:rPr>
                <w:b/>
                <w:sz w:val="16"/>
              </w:rPr>
            </w:pPr>
            <w:r w:rsidRPr="000E647A">
              <w:rPr>
                <w:b/>
                <w:sz w:val="16"/>
              </w:rPr>
              <w:t>Date</w:t>
            </w:r>
          </w:p>
        </w:tc>
        <w:tc>
          <w:tcPr>
            <w:tcW w:w="1043" w:type="dxa"/>
            <w:tcBorders>
              <w:top w:val="single" w:sz="6" w:space="0" w:color="auto"/>
              <w:left w:val="single" w:sz="6" w:space="0" w:color="auto"/>
              <w:bottom w:val="single" w:sz="6" w:space="0" w:color="auto"/>
              <w:right w:val="single" w:sz="6" w:space="0" w:color="auto"/>
            </w:tcBorders>
            <w:shd w:val="pct10" w:color="auto" w:fill="FFFFFF"/>
            <w:hideMark/>
          </w:tcPr>
          <w:p w14:paraId="7475346A" w14:textId="77777777" w:rsidR="0072763B" w:rsidRPr="000E647A" w:rsidRDefault="0072763B" w:rsidP="000E647A">
            <w:pPr>
              <w:pStyle w:val="TAL"/>
              <w:rPr>
                <w:b/>
                <w:sz w:val="16"/>
              </w:rPr>
            </w:pPr>
            <w:r w:rsidRPr="000E647A">
              <w:rPr>
                <w:b/>
                <w:sz w:val="16"/>
              </w:rPr>
              <w:t>Meeting</w:t>
            </w:r>
          </w:p>
        </w:tc>
        <w:tc>
          <w:tcPr>
            <w:tcW w:w="992" w:type="dxa"/>
            <w:tcBorders>
              <w:top w:val="single" w:sz="6" w:space="0" w:color="auto"/>
              <w:left w:val="single" w:sz="6" w:space="0" w:color="auto"/>
              <w:bottom w:val="single" w:sz="6" w:space="0" w:color="auto"/>
              <w:right w:val="single" w:sz="6" w:space="0" w:color="auto"/>
            </w:tcBorders>
            <w:shd w:val="pct10" w:color="auto" w:fill="FFFFFF"/>
            <w:hideMark/>
          </w:tcPr>
          <w:p w14:paraId="4F68BF71" w14:textId="77777777" w:rsidR="0072763B" w:rsidRPr="000E647A" w:rsidRDefault="0072763B" w:rsidP="000E647A">
            <w:pPr>
              <w:pStyle w:val="TAL"/>
              <w:rPr>
                <w:b/>
                <w:sz w:val="16"/>
              </w:rPr>
            </w:pPr>
            <w:r w:rsidRPr="000E647A">
              <w:rPr>
                <w:b/>
                <w:sz w:val="16"/>
              </w:rPr>
              <w:t>TDoc</w:t>
            </w:r>
          </w:p>
        </w:tc>
        <w:tc>
          <w:tcPr>
            <w:tcW w:w="567" w:type="dxa"/>
            <w:tcBorders>
              <w:top w:val="single" w:sz="6" w:space="0" w:color="auto"/>
              <w:left w:val="single" w:sz="6" w:space="0" w:color="auto"/>
              <w:bottom w:val="single" w:sz="6" w:space="0" w:color="auto"/>
              <w:right w:val="single" w:sz="6" w:space="0" w:color="auto"/>
            </w:tcBorders>
            <w:shd w:val="pct10" w:color="auto" w:fill="FFFFFF"/>
            <w:hideMark/>
          </w:tcPr>
          <w:p w14:paraId="0085327D" w14:textId="77777777" w:rsidR="0072763B" w:rsidRPr="000E647A" w:rsidRDefault="0072763B" w:rsidP="000E647A">
            <w:pPr>
              <w:pStyle w:val="TAL"/>
              <w:rPr>
                <w:b/>
                <w:sz w:val="16"/>
              </w:rPr>
            </w:pPr>
            <w:r w:rsidRPr="000E647A">
              <w:rPr>
                <w:b/>
                <w:sz w:val="16"/>
              </w:rPr>
              <w:t>CR</w:t>
            </w:r>
          </w:p>
        </w:tc>
        <w:tc>
          <w:tcPr>
            <w:tcW w:w="426" w:type="dxa"/>
            <w:tcBorders>
              <w:top w:val="single" w:sz="6" w:space="0" w:color="auto"/>
              <w:left w:val="single" w:sz="6" w:space="0" w:color="auto"/>
              <w:bottom w:val="single" w:sz="6" w:space="0" w:color="auto"/>
              <w:right w:val="single" w:sz="6" w:space="0" w:color="auto"/>
            </w:tcBorders>
            <w:shd w:val="pct10" w:color="auto" w:fill="FFFFFF"/>
            <w:hideMark/>
          </w:tcPr>
          <w:p w14:paraId="10EE901F" w14:textId="77777777" w:rsidR="0072763B" w:rsidRPr="000E647A" w:rsidRDefault="0072763B" w:rsidP="000E647A">
            <w:pPr>
              <w:pStyle w:val="TAL"/>
              <w:rPr>
                <w:b/>
                <w:sz w:val="16"/>
              </w:rPr>
            </w:pPr>
            <w:r w:rsidRPr="000E647A">
              <w:rPr>
                <w:b/>
                <w:sz w:val="16"/>
              </w:rPr>
              <w:t>Rev</w:t>
            </w:r>
          </w:p>
        </w:tc>
        <w:tc>
          <w:tcPr>
            <w:tcW w:w="425" w:type="dxa"/>
            <w:tcBorders>
              <w:top w:val="single" w:sz="6" w:space="0" w:color="auto"/>
              <w:left w:val="single" w:sz="6" w:space="0" w:color="auto"/>
              <w:bottom w:val="single" w:sz="6" w:space="0" w:color="auto"/>
              <w:right w:val="single" w:sz="6" w:space="0" w:color="auto"/>
            </w:tcBorders>
            <w:shd w:val="pct10" w:color="auto" w:fill="FFFFFF"/>
            <w:hideMark/>
          </w:tcPr>
          <w:p w14:paraId="2B1BBD45" w14:textId="77777777" w:rsidR="0072763B" w:rsidRPr="000E647A" w:rsidRDefault="0072763B" w:rsidP="000E647A">
            <w:pPr>
              <w:pStyle w:val="TAL"/>
              <w:rPr>
                <w:b/>
                <w:sz w:val="16"/>
              </w:rPr>
            </w:pPr>
            <w:r w:rsidRPr="000E647A">
              <w:rPr>
                <w:b/>
                <w:sz w:val="16"/>
              </w:rPr>
              <w:t>Cat</w:t>
            </w:r>
          </w:p>
        </w:tc>
        <w:tc>
          <w:tcPr>
            <w:tcW w:w="4678" w:type="dxa"/>
            <w:tcBorders>
              <w:top w:val="single" w:sz="6" w:space="0" w:color="auto"/>
              <w:left w:val="single" w:sz="6" w:space="0" w:color="auto"/>
              <w:bottom w:val="single" w:sz="6" w:space="0" w:color="auto"/>
              <w:right w:val="single" w:sz="6" w:space="0" w:color="auto"/>
            </w:tcBorders>
            <w:shd w:val="pct10" w:color="auto" w:fill="FFFFFF"/>
            <w:hideMark/>
          </w:tcPr>
          <w:p w14:paraId="6238D465" w14:textId="77777777" w:rsidR="0072763B" w:rsidRPr="000E647A" w:rsidRDefault="0072763B" w:rsidP="000E647A">
            <w:pPr>
              <w:pStyle w:val="TAL"/>
              <w:rPr>
                <w:b/>
                <w:sz w:val="16"/>
              </w:rPr>
            </w:pPr>
            <w:r w:rsidRPr="000E647A">
              <w:rPr>
                <w:b/>
                <w:sz w:val="16"/>
              </w:rPr>
              <w:t>Subject/Comment</w:t>
            </w:r>
          </w:p>
        </w:tc>
        <w:tc>
          <w:tcPr>
            <w:tcW w:w="708" w:type="dxa"/>
            <w:tcBorders>
              <w:top w:val="single" w:sz="6" w:space="0" w:color="auto"/>
              <w:left w:val="single" w:sz="6" w:space="0" w:color="auto"/>
              <w:bottom w:val="single" w:sz="6" w:space="0" w:color="auto"/>
              <w:right w:val="single" w:sz="6" w:space="0" w:color="auto"/>
            </w:tcBorders>
            <w:shd w:val="pct10" w:color="auto" w:fill="FFFFFF"/>
            <w:hideMark/>
          </w:tcPr>
          <w:p w14:paraId="39392476" w14:textId="77777777" w:rsidR="0072763B" w:rsidRDefault="0072763B" w:rsidP="000E647A">
            <w:pPr>
              <w:pStyle w:val="TAL"/>
              <w:rPr>
                <w:b/>
                <w:sz w:val="16"/>
              </w:rPr>
            </w:pPr>
            <w:r w:rsidRPr="000E647A">
              <w:rPr>
                <w:b/>
                <w:sz w:val="16"/>
              </w:rPr>
              <w:t>New version</w:t>
            </w:r>
          </w:p>
        </w:tc>
      </w:tr>
      <w:tr w:rsidR="0072763B" w14:paraId="76707A83" w14:textId="77777777" w:rsidTr="007464F3">
        <w:tc>
          <w:tcPr>
            <w:tcW w:w="800" w:type="dxa"/>
            <w:tcBorders>
              <w:top w:val="single" w:sz="6" w:space="0" w:color="auto"/>
              <w:left w:val="single" w:sz="6" w:space="0" w:color="auto"/>
              <w:bottom w:val="single" w:sz="6" w:space="0" w:color="auto"/>
              <w:right w:val="single" w:sz="6" w:space="0" w:color="auto"/>
            </w:tcBorders>
            <w:shd w:val="solid" w:color="FFFFFF" w:fill="auto"/>
          </w:tcPr>
          <w:p w14:paraId="73572629" w14:textId="42152F53" w:rsidR="0072763B" w:rsidRDefault="00B60656" w:rsidP="000E647A">
            <w:pPr>
              <w:pStyle w:val="TAC"/>
              <w:rPr>
                <w:sz w:val="16"/>
                <w:szCs w:val="16"/>
              </w:rPr>
            </w:pPr>
            <w:r>
              <w:rPr>
                <w:sz w:val="16"/>
                <w:szCs w:val="16"/>
              </w:rPr>
              <w:t>2020-06</w:t>
            </w:r>
          </w:p>
        </w:tc>
        <w:tc>
          <w:tcPr>
            <w:tcW w:w="1043" w:type="dxa"/>
            <w:tcBorders>
              <w:top w:val="single" w:sz="6" w:space="0" w:color="auto"/>
              <w:left w:val="single" w:sz="6" w:space="0" w:color="auto"/>
              <w:bottom w:val="single" w:sz="6" w:space="0" w:color="auto"/>
              <w:right w:val="single" w:sz="6" w:space="0" w:color="auto"/>
            </w:tcBorders>
            <w:shd w:val="solid" w:color="FFFFFF" w:fill="auto"/>
          </w:tcPr>
          <w:p w14:paraId="715FEC6D" w14:textId="0DF2CBB4" w:rsidR="0072763B" w:rsidRDefault="00B60656" w:rsidP="000E647A">
            <w:pPr>
              <w:pStyle w:val="TAC"/>
              <w:rPr>
                <w:sz w:val="16"/>
                <w:szCs w:val="16"/>
              </w:rPr>
            </w:pPr>
            <w:r w:rsidRPr="00B60656">
              <w:rPr>
                <w:sz w:val="16"/>
                <w:szCs w:val="16"/>
              </w:rPr>
              <w:t>RAN1#101-e</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7FE036B" w14:textId="2AC0B40D" w:rsidR="0072763B" w:rsidRDefault="00B60656" w:rsidP="000E647A">
            <w:pPr>
              <w:pStyle w:val="TAC"/>
              <w:rPr>
                <w:sz w:val="16"/>
                <w:szCs w:val="16"/>
              </w:rPr>
            </w:pPr>
            <w:r>
              <w:rPr>
                <w:sz w:val="16"/>
                <w:szCs w:val="16"/>
              </w:rPr>
              <w:t>R1-2004962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6D5D00D" w14:textId="36A2D05A" w:rsidR="0072763B" w:rsidRDefault="0072763B" w:rsidP="000E647A">
            <w:pPr>
              <w:pStyle w:val="TAL"/>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39B54B2" w14:textId="77777777" w:rsidR="0072763B" w:rsidRDefault="0072763B" w:rsidP="000E647A">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90CFF90" w14:textId="77777777" w:rsidR="0072763B" w:rsidRDefault="0072763B" w:rsidP="000E647A">
            <w:pPr>
              <w:pStyle w:val="TAC"/>
              <w:rPr>
                <w:sz w:val="16"/>
                <w:szCs w:val="16"/>
              </w:rPr>
            </w:pP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42B51B6B" w14:textId="339DB114" w:rsidR="0072763B" w:rsidRDefault="00B60656" w:rsidP="000E647A">
            <w:pPr>
              <w:pStyle w:val="TAL"/>
              <w:rPr>
                <w:sz w:val="16"/>
                <w:szCs w:val="16"/>
              </w:rPr>
            </w:pPr>
            <w:r>
              <w:rPr>
                <w:sz w:val="16"/>
                <w:szCs w:val="16"/>
              </w:rPr>
              <w:t>Skeleton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8E9A51F" w14:textId="7DAD1097" w:rsidR="0072763B" w:rsidRDefault="00B60656" w:rsidP="000E647A">
            <w:pPr>
              <w:pStyle w:val="TAC"/>
              <w:rPr>
                <w:sz w:val="16"/>
                <w:szCs w:val="16"/>
              </w:rPr>
            </w:pPr>
            <w:r>
              <w:rPr>
                <w:sz w:val="16"/>
                <w:szCs w:val="16"/>
              </w:rPr>
              <w:t>0.0.1</w:t>
            </w:r>
          </w:p>
        </w:tc>
      </w:tr>
      <w:tr w:rsidR="007464F3" w14:paraId="4A4B3273" w14:textId="77777777" w:rsidTr="007464F3">
        <w:tc>
          <w:tcPr>
            <w:tcW w:w="800" w:type="dxa"/>
            <w:tcBorders>
              <w:top w:val="single" w:sz="6" w:space="0" w:color="auto"/>
              <w:left w:val="single" w:sz="6" w:space="0" w:color="auto"/>
              <w:bottom w:val="single" w:sz="6" w:space="0" w:color="auto"/>
              <w:right w:val="single" w:sz="6" w:space="0" w:color="auto"/>
            </w:tcBorders>
            <w:shd w:val="solid" w:color="FFFFFF" w:fill="auto"/>
          </w:tcPr>
          <w:p w14:paraId="52CF574F" w14:textId="1E186B8A" w:rsidR="007464F3" w:rsidRDefault="007464F3" w:rsidP="007464F3">
            <w:pPr>
              <w:pStyle w:val="TAC"/>
              <w:rPr>
                <w:sz w:val="16"/>
                <w:szCs w:val="16"/>
              </w:rPr>
            </w:pPr>
            <w:r>
              <w:rPr>
                <w:sz w:val="16"/>
                <w:szCs w:val="16"/>
              </w:rPr>
              <w:t>2020-08</w:t>
            </w:r>
          </w:p>
        </w:tc>
        <w:tc>
          <w:tcPr>
            <w:tcW w:w="1043" w:type="dxa"/>
            <w:tcBorders>
              <w:top w:val="single" w:sz="6" w:space="0" w:color="auto"/>
              <w:left w:val="single" w:sz="6" w:space="0" w:color="auto"/>
              <w:bottom w:val="single" w:sz="6" w:space="0" w:color="auto"/>
              <w:right w:val="single" w:sz="6" w:space="0" w:color="auto"/>
            </w:tcBorders>
            <w:shd w:val="solid" w:color="FFFFFF" w:fill="auto"/>
          </w:tcPr>
          <w:p w14:paraId="77556490" w14:textId="453D714C" w:rsidR="007464F3" w:rsidRDefault="007464F3" w:rsidP="007464F3">
            <w:pPr>
              <w:pStyle w:val="TAC"/>
              <w:rPr>
                <w:sz w:val="16"/>
                <w:szCs w:val="16"/>
              </w:rPr>
            </w:pPr>
            <w:r w:rsidRPr="00B60656">
              <w:rPr>
                <w:sz w:val="16"/>
                <w:szCs w:val="16"/>
              </w:rPr>
              <w:t>RAN1#10</w:t>
            </w:r>
            <w:r>
              <w:rPr>
                <w:sz w:val="16"/>
                <w:szCs w:val="16"/>
              </w:rPr>
              <w:t>2</w:t>
            </w:r>
            <w:r w:rsidRPr="00B60656">
              <w:rPr>
                <w:sz w:val="16"/>
                <w:szCs w:val="16"/>
              </w:rPr>
              <w:t>-e</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1FFD39D" w14:textId="0CE32D2E" w:rsidR="007464F3" w:rsidRDefault="007464F3" w:rsidP="007464F3">
            <w:pPr>
              <w:pStyle w:val="TAC"/>
              <w:rPr>
                <w:sz w:val="16"/>
                <w:szCs w:val="16"/>
              </w:rPr>
            </w:pPr>
            <w:r>
              <w:rPr>
                <w:sz w:val="16"/>
                <w:szCs w:val="16"/>
              </w:rPr>
              <w:t>R1-2005233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E65E5B4" w14:textId="77777777" w:rsidR="007464F3" w:rsidRDefault="007464F3" w:rsidP="007464F3">
            <w:pPr>
              <w:pStyle w:val="TAL"/>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62A2905" w14:textId="77777777" w:rsidR="007464F3" w:rsidRDefault="007464F3" w:rsidP="007464F3">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A747DC2" w14:textId="77777777" w:rsidR="007464F3" w:rsidRDefault="007464F3" w:rsidP="007464F3">
            <w:pPr>
              <w:pStyle w:val="TAC"/>
              <w:rPr>
                <w:sz w:val="16"/>
                <w:szCs w:val="16"/>
              </w:rPr>
            </w:pP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52094641" w14:textId="02C8FB96" w:rsidR="007464F3" w:rsidRDefault="007464F3" w:rsidP="007464F3">
            <w:pPr>
              <w:pStyle w:val="TAL"/>
              <w:rPr>
                <w:sz w:val="16"/>
                <w:szCs w:val="16"/>
              </w:rPr>
            </w:pPr>
            <w:r>
              <w:rPr>
                <w:sz w:val="16"/>
                <w:szCs w:val="16"/>
              </w:rPr>
              <w:t>Updated skeleton with endorsed clauses 4 &amp; 5 (</w:t>
            </w:r>
            <w:r w:rsidRPr="007464F3">
              <w:rPr>
                <w:sz w:val="16"/>
                <w:szCs w:val="16"/>
              </w:rPr>
              <w:t>R1-2005233</w:t>
            </w:r>
            <w:r>
              <w:rPr>
                <w:sz w:val="16"/>
                <w:szCs w:val="16"/>
              </w:rPr>
              <w:t>)</w:t>
            </w:r>
            <w:r w:rsidRPr="007464F3">
              <w:rPr>
                <w:sz w:val="16"/>
                <w:szCs w:val="16"/>
              </w:rPr>
              <w:t xml:space="preserve"> and RAN2</w:t>
            </w:r>
            <w:r>
              <w:rPr>
                <w:sz w:val="16"/>
                <w:szCs w:val="16"/>
              </w:rPr>
              <w:t xml:space="preserve">-led changes (agreed in </w:t>
            </w:r>
            <w:r w:rsidRPr="007464F3">
              <w:rPr>
                <w:sz w:val="16"/>
                <w:szCs w:val="16"/>
              </w:rPr>
              <w:t>R2-2007366</w:t>
            </w:r>
            <w:r>
              <w:rPr>
                <w:sz w:val="16"/>
                <w:szCs w:val="16"/>
              </w:rPr>
              <w: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8D91018" w14:textId="6E03FB27" w:rsidR="007464F3" w:rsidRDefault="007464F3" w:rsidP="007464F3">
            <w:pPr>
              <w:pStyle w:val="TAC"/>
              <w:rPr>
                <w:sz w:val="16"/>
                <w:szCs w:val="16"/>
              </w:rPr>
            </w:pPr>
            <w:r>
              <w:rPr>
                <w:sz w:val="16"/>
                <w:szCs w:val="16"/>
              </w:rPr>
              <w:t>0.0.2</w:t>
            </w:r>
          </w:p>
        </w:tc>
      </w:tr>
      <w:tr w:rsidR="003308C4" w14:paraId="4FF4FC36" w14:textId="77777777" w:rsidTr="003308C4">
        <w:tc>
          <w:tcPr>
            <w:tcW w:w="800" w:type="dxa"/>
            <w:tcBorders>
              <w:top w:val="single" w:sz="6" w:space="0" w:color="auto"/>
              <w:left w:val="single" w:sz="6" w:space="0" w:color="auto"/>
              <w:bottom w:val="single" w:sz="6" w:space="0" w:color="auto"/>
              <w:right w:val="single" w:sz="6" w:space="0" w:color="auto"/>
            </w:tcBorders>
            <w:shd w:val="solid" w:color="FFFFFF" w:fill="auto"/>
          </w:tcPr>
          <w:p w14:paraId="56B3484F" w14:textId="33B3E47F" w:rsidR="003308C4" w:rsidRDefault="003308C4" w:rsidP="003308C4">
            <w:pPr>
              <w:pStyle w:val="TAC"/>
              <w:rPr>
                <w:sz w:val="16"/>
                <w:szCs w:val="16"/>
              </w:rPr>
            </w:pPr>
            <w:r>
              <w:rPr>
                <w:sz w:val="16"/>
                <w:szCs w:val="16"/>
              </w:rPr>
              <w:t>2020-1</w:t>
            </w:r>
            <w:r w:rsidR="0060588B">
              <w:rPr>
                <w:sz w:val="16"/>
                <w:szCs w:val="16"/>
              </w:rPr>
              <w:t>1</w:t>
            </w:r>
          </w:p>
        </w:tc>
        <w:tc>
          <w:tcPr>
            <w:tcW w:w="1043" w:type="dxa"/>
            <w:tcBorders>
              <w:top w:val="single" w:sz="6" w:space="0" w:color="auto"/>
              <w:left w:val="single" w:sz="6" w:space="0" w:color="auto"/>
              <w:bottom w:val="single" w:sz="6" w:space="0" w:color="auto"/>
              <w:right w:val="single" w:sz="6" w:space="0" w:color="auto"/>
            </w:tcBorders>
            <w:shd w:val="solid" w:color="FFFFFF" w:fill="auto"/>
          </w:tcPr>
          <w:p w14:paraId="36E9F3F7" w14:textId="60E7D748" w:rsidR="003308C4" w:rsidRDefault="003308C4" w:rsidP="003308C4">
            <w:pPr>
              <w:pStyle w:val="TAC"/>
              <w:rPr>
                <w:sz w:val="16"/>
                <w:szCs w:val="16"/>
              </w:rPr>
            </w:pPr>
            <w:r w:rsidRPr="00B60656">
              <w:rPr>
                <w:sz w:val="16"/>
                <w:szCs w:val="16"/>
              </w:rPr>
              <w:t>RAN1#10</w:t>
            </w:r>
            <w:r>
              <w:rPr>
                <w:sz w:val="16"/>
                <w:szCs w:val="16"/>
              </w:rPr>
              <w:t>3</w:t>
            </w:r>
            <w:r w:rsidRPr="00B60656">
              <w:rPr>
                <w:sz w:val="16"/>
                <w:szCs w:val="16"/>
              </w:rPr>
              <w:t>-e</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8411F79" w14:textId="4FA3921A" w:rsidR="003308C4" w:rsidRDefault="003308C4" w:rsidP="003308C4">
            <w:pPr>
              <w:pStyle w:val="TAC"/>
              <w:rPr>
                <w:sz w:val="16"/>
                <w:szCs w:val="16"/>
              </w:rPr>
            </w:pPr>
            <w:r>
              <w:rPr>
                <w:sz w:val="16"/>
                <w:szCs w:val="16"/>
              </w:rPr>
              <w:t>R1-200</w:t>
            </w:r>
            <w:r w:rsidR="0060588B">
              <w:rPr>
                <w:sz w:val="16"/>
                <w:szCs w:val="16"/>
              </w:rPr>
              <w:t>9490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5614F82" w14:textId="77777777" w:rsidR="003308C4" w:rsidRDefault="003308C4" w:rsidP="003308C4">
            <w:pPr>
              <w:pStyle w:val="TAL"/>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133ECF2" w14:textId="77777777" w:rsidR="003308C4" w:rsidRDefault="003308C4" w:rsidP="003308C4">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015B4AA" w14:textId="77777777" w:rsidR="003308C4" w:rsidRDefault="003308C4" w:rsidP="003308C4">
            <w:pPr>
              <w:pStyle w:val="TAC"/>
              <w:rPr>
                <w:sz w:val="16"/>
                <w:szCs w:val="16"/>
              </w:rPr>
            </w:pP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1BC0B2CE" w14:textId="304B2D57" w:rsidR="003308C4" w:rsidRDefault="003308C4" w:rsidP="003308C4">
            <w:pPr>
              <w:pStyle w:val="TAL"/>
              <w:rPr>
                <w:sz w:val="16"/>
                <w:szCs w:val="16"/>
              </w:rPr>
            </w:pPr>
            <w:r>
              <w:rPr>
                <w:sz w:val="16"/>
                <w:szCs w:val="16"/>
              </w:rPr>
              <w:t xml:space="preserve">Updated skeleton with </w:t>
            </w:r>
            <w:r w:rsidR="00AF43EA">
              <w:rPr>
                <w:sz w:val="16"/>
                <w:szCs w:val="16"/>
              </w:rPr>
              <w:t xml:space="preserve">RAN1 </w:t>
            </w:r>
            <w:r>
              <w:rPr>
                <w:sz w:val="16"/>
                <w:szCs w:val="16"/>
              </w:rPr>
              <w:t>endorsed changes (</w:t>
            </w:r>
            <w:r w:rsidRPr="007464F3">
              <w:rPr>
                <w:sz w:val="16"/>
                <w:szCs w:val="16"/>
              </w:rPr>
              <w:t>R1-200</w:t>
            </w:r>
            <w:r w:rsidR="0060588B">
              <w:rPr>
                <w:sz w:val="16"/>
                <w:szCs w:val="16"/>
              </w:rPr>
              <w:t>9490</w:t>
            </w:r>
            <w:r>
              <w:rPr>
                <w:sz w:val="16"/>
                <w:szCs w:val="16"/>
              </w:rPr>
              <w: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A984DFF" w14:textId="6BC6FB66" w:rsidR="003308C4" w:rsidRDefault="003308C4" w:rsidP="003308C4">
            <w:pPr>
              <w:pStyle w:val="TAC"/>
              <w:rPr>
                <w:sz w:val="16"/>
                <w:szCs w:val="16"/>
              </w:rPr>
            </w:pPr>
            <w:r>
              <w:rPr>
                <w:sz w:val="16"/>
                <w:szCs w:val="16"/>
              </w:rPr>
              <w:t>0.0.3</w:t>
            </w:r>
          </w:p>
        </w:tc>
      </w:tr>
      <w:tr w:rsidR="00DD1A10" w14:paraId="19A15C1B" w14:textId="77777777" w:rsidTr="00DD1A10">
        <w:trPr>
          <w:ins w:id="1949" w:author="Johan Bergman" w:date="2020-11-12T15:37: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3F6FF05B" w14:textId="77777777" w:rsidR="00DD1A10" w:rsidRDefault="00DD1A10" w:rsidP="00633C8B">
            <w:pPr>
              <w:pStyle w:val="TAC"/>
              <w:rPr>
                <w:ins w:id="1950" w:author="Johan Bergman" w:date="2020-11-12T15:37:00Z"/>
                <w:sz w:val="16"/>
                <w:szCs w:val="16"/>
              </w:rPr>
            </w:pPr>
            <w:ins w:id="1951" w:author="Johan Bergman" w:date="2020-11-12T15:37:00Z">
              <w:r>
                <w:rPr>
                  <w:sz w:val="16"/>
                  <w:szCs w:val="16"/>
                </w:rPr>
                <w:t>2020-11</w:t>
              </w:r>
            </w:ins>
          </w:p>
        </w:tc>
        <w:tc>
          <w:tcPr>
            <w:tcW w:w="1043" w:type="dxa"/>
            <w:tcBorders>
              <w:top w:val="single" w:sz="6" w:space="0" w:color="auto"/>
              <w:left w:val="single" w:sz="6" w:space="0" w:color="auto"/>
              <w:bottom w:val="single" w:sz="6" w:space="0" w:color="auto"/>
              <w:right w:val="single" w:sz="6" w:space="0" w:color="auto"/>
            </w:tcBorders>
            <w:shd w:val="solid" w:color="FFFFFF" w:fill="auto"/>
          </w:tcPr>
          <w:p w14:paraId="44649DC3" w14:textId="77777777" w:rsidR="00DD1A10" w:rsidRDefault="00DD1A10" w:rsidP="00633C8B">
            <w:pPr>
              <w:pStyle w:val="TAC"/>
              <w:rPr>
                <w:ins w:id="1952" w:author="Johan Bergman" w:date="2020-11-12T15:37:00Z"/>
                <w:sz w:val="16"/>
                <w:szCs w:val="16"/>
              </w:rPr>
            </w:pPr>
            <w:ins w:id="1953" w:author="Johan Bergman" w:date="2020-11-12T15:37:00Z">
              <w:r w:rsidRPr="00B60656">
                <w:rPr>
                  <w:sz w:val="16"/>
                  <w:szCs w:val="16"/>
                </w:rPr>
                <w:t>RAN1#10</w:t>
              </w:r>
              <w:r>
                <w:rPr>
                  <w:sz w:val="16"/>
                  <w:szCs w:val="16"/>
                </w:rPr>
                <w:t>3</w:t>
              </w:r>
              <w:r w:rsidRPr="00B60656">
                <w:rPr>
                  <w:sz w:val="16"/>
                  <w:szCs w:val="16"/>
                </w:rPr>
                <w:t>-e</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3051F59" w14:textId="095AAFAD" w:rsidR="00DD1A10" w:rsidRDefault="00DD1A10" w:rsidP="00633C8B">
            <w:pPr>
              <w:pStyle w:val="TAC"/>
              <w:rPr>
                <w:ins w:id="1954" w:author="Johan Bergman" w:date="2020-11-12T15:37:00Z"/>
                <w:sz w:val="16"/>
                <w:szCs w:val="16"/>
              </w:rPr>
            </w:pPr>
            <w:ins w:id="1955" w:author="Johan Bergman" w:date="2020-11-12T15:37:00Z">
              <w:r>
                <w:rPr>
                  <w:sz w:val="16"/>
                  <w:szCs w:val="16"/>
                </w:rPr>
                <w:t>R1-20</w:t>
              </w:r>
              <w:r>
                <w:rPr>
                  <w:sz w:val="16"/>
                  <w:szCs w:val="16"/>
                </w:rPr>
                <w:t>xxxxx</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6908D8B" w14:textId="77777777" w:rsidR="00DD1A10" w:rsidRDefault="00DD1A10" w:rsidP="00633C8B">
            <w:pPr>
              <w:pStyle w:val="TAL"/>
              <w:rPr>
                <w:ins w:id="1956" w:author="Johan Bergman" w:date="2020-11-12T15:37:00Z"/>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2930323" w14:textId="77777777" w:rsidR="00DD1A10" w:rsidRDefault="00DD1A10" w:rsidP="00633C8B">
            <w:pPr>
              <w:pStyle w:val="TAR"/>
              <w:rPr>
                <w:ins w:id="1957" w:author="Johan Bergman" w:date="2020-11-12T15:37:00Z"/>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EC0FEF" w14:textId="77777777" w:rsidR="00DD1A10" w:rsidRDefault="00DD1A10" w:rsidP="00633C8B">
            <w:pPr>
              <w:pStyle w:val="TAC"/>
              <w:rPr>
                <w:ins w:id="1958" w:author="Johan Bergman" w:date="2020-11-12T15:37:00Z"/>
                <w:sz w:val="16"/>
                <w:szCs w:val="16"/>
              </w:rPr>
            </w:pP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672C22D5" w14:textId="74176AC4" w:rsidR="00DD1A10" w:rsidRDefault="00DD1A10" w:rsidP="00633C8B">
            <w:pPr>
              <w:pStyle w:val="TAL"/>
              <w:rPr>
                <w:ins w:id="1959" w:author="Johan Bergman" w:date="2020-11-12T15:37:00Z"/>
                <w:sz w:val="16"/>
                <w:szCs w:val="16"/>
              </w:rPr>
            </w:pPr>
            <w:ins w:id="1960" w:author="Johan Bergman" w:date="2020-11-12T15:37:00Z">
              <w:r>
                <w:rPr>
                  <w:sz w:val="16"/>
                  <w:szCs w:val="16"/>
                </w:rPr>
                <w:t>Updated with RAN1 endorsed changes (</w:t>
              </w:r>
              <w:r w:rsidRPr="007464F3">
                <w:rPr>
                  <w:sz w:val="16"/>
                  <w:szCs w:val="16"/>
                </w:rPr>
                <w:t>R1-20</w:t>
              </w:r>
              <w:r>
                <w:rPr>
                  <w:sz w:val="16"/>
                  <w:szCs w:val="16"/>
                </w:rPr>
                <w:t>xxxxx</w:t>
              </w:r>
              <w:r>
                <w:rPr>
                  <w:sz w:val="16"/>
                  <w:szCs w:val="16"/>
                </w:rPr>
                <w:t>)</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3414283" w14:textId="25D407B1" w:rsidR="00DD1A10" w:rsidRDefault="00DD1A10" w:rsidP="00633C8B">
            <w:pPr>
              <w:pStyle w:val="TAC"/>
              <w:rPr>
                <w:ins w:id="1961" w:author="Johan Bergman" w:date="2020-11-12T15:37:00Z"/>
                <w:sz w:val="16"/>
                <w:szCs w:val="16"/>
              </w:rPr>
            </w:pPr>
            <w:ins w:id="1962" w:author="Johan Bergman" w:date="2020-11-12T15:37:00Z">
              <w:r>
                <w:rPr>
                  <w:sz w:val="16"/>
                  <w:szCs w:val="16"/>
                </w:rPr>
                <w:t>0.0.</w:t>
              </w:r>
              <w:r>
                <w:rPr>
                  <w:sz w:val="16"/>
                  <w:szCs w:val="16"/>
                </w:rPr>
                <w:t>4</w:t>
              </w:r>
            </w:ins>
          </w:p>
        </w:tc>
      </w:tr>
    </w:tbl>
    <w:p w14:paraId="5418F524" w14:textId="77777777" w:rsidR="00080512" w:rsidRDefault="00080512" w:rsidP="000E647A"/>
    <w:sectPr w:rsidR="00080512">
      <w:headerReference w:type="default" r:id="rId14"/>
      <w:footerReference w:type="default" r:id="rId15"/>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620594" w14:textId="77777777" w:rsidR="003D1B41" w:rsidRDefault="003D1B41">
      <w:r>
        <w:separator/>
      </w:r>
    </w:p>
  </w:endnote>
  <w:endnote w:type="continuationSeparator" w:id="0">
    <w:p w14:paraId="15B3B6CB" w14:textId="77777777" w:rsidR="003D1B41" w:rsidRDefault="003D1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0C7E40" w14:textId="77777777" w:rsidR="006D7700" w:rsidRDefault="006D7700">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318E14" w14:textId="77777777" w:rsidR="003D1B41" w:rsidRDefault="003D1B41">
      <w:r>
        <w:separator/>
      </w:r>
    </w:p>
  </w:footnote>
  <w:footnote w:type="continuationSeparator" w:id="0">
    <w:p w14:paraId="275D00C7" w14:textId="77777777" w:rsidR="003D1B41" w:rsidRDefault="003D1B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DBD71" w14:textId="6A6E200D" w:rsidR="006D7700" w:rsidRDefault="006D7700">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DD1A10">
      <w:rPr>
        <w:rFonts w:ascii="Arial" w:hAnsi="Arial" w:cs="Arial"/>
        <w:b/>
        <w:noProof/>
        <w:sz w:val="18"/>
        <w:szCs w:val="18"/>
      </w:rPr>
      <w:t>3GPP TR 38.875 V0.0.34 (2020-11)</w:t>
    </w:r>
    <w:r>
      <w:rPr>
        <w:rFonts w:ascii="Arial" w:hAnsi="Arial" w:cs="Arial"/>
        <w:b/>
        <w:sz w:val="18"/>
        <w:szCs w:val="18"/>
      </w:rPr>
      <w:fldChar w:fldCharType="end"/>
    </w:r>
  </w:p>
  <w:p w14:paraId="4E195557" w14:textId="77777777" w:rsidR="006D7700" w:rsidRDefault="006D7700">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3CEBDAC6" w14:textId="6498EBAA" w:rsidR="006D7700" w:rsidRDefault="006D7700">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DD1A10">
      <w:rPr>
        <w:rFonts w:ascii="Arial" w:hAnsi="Arial" w:cs="Arial"/>
        <w:b/>
        <w:noProof/>
        <w:sz w:val="18"/>
        <w:szCs w:val="18"/>
      </w:rPr>
      <w:t>Release 17</w:t>
    </w:r>
    <w:r>
      <w:rPr>
        <w:rFonts w:ascii="Arial" w:hAnsi="Arial" w:cs="Arial"/>
        <w:b/>
        <w:sz w:val="18"/>
        <w:szCs w:val="18"/>
      </w:rPr>
      <w:fldChar w:fldCharType="end"/>
    </w:r>
  </w:p>
  <w:p w14:paraId="3F34B48C" w14:textId="77777777" w:rsidR="006D7700" w:rsidRDefault="006D77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22F6F0D"/>
    <w:multiLevelType w:val="hybridMultilevel"/>
    <w:tmpl w:val="B63A61F2"/>
    <w:lvl w:ilvl="0" w:tplc="619CFFBE">
      <w:start w:val="4"/>
      <w:numFmt w:val="bullet"/>
      <w:lvlText w:val="-"/>
      <w:lvlJc w:val="left"/>
      <w:pPr>
        <w:tabs>
          <w:tab w:val="num" w:pos="720"/>
        </w:tabs>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5B63FCE"/>
    <w:multiLevelType w:val="hybridMultilevel"/>
    <w:tmpl w:val="259420AA"/>
    <w:lvl w:ilvl="0" w:tplc="041D0017">
      <w:start w:val="1"/>
      <w:numFmt w:val="lowerLetter"/>
      <w:lvlText w:val="%1)"/>
      <w:lvlJc w:val="left"/>
      <w:pPr>
        <w:tabs>
          <w:tab w:val="num" w:pos="720"/>
        </w:tabs>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ABF7E91"/>
    <w:multiLevelType w:val="hybridMultilevel"/>
    <w:tmpl w:val="A0F460FC"/>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0D04050B"/>
    <w:multiLevelType w:val="hybridMultilevel"/>
    <w:tmpl w:val="A3BE3D50"/>
    <w:lvl w:ilvl="0" w:tplc="63AE61F0">
      <w:start w:val="1"/>
      <w:numFmt w:val="decimal"/>
      <w:lvlText w:val="%1."/>
      <w:lvlJc w:val="left"/>
      <w:pPr>
        <w:tabs>
          <w:tab w:val="num" w:pos="720"/>
        </w:tabs>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9CB2655"/>
    <w:multiLevelType w:val="hybridMultilevel"/>
    <w:tmpl w:val="84923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B44A95"/>
    <w:multiLevelType w:val="hybridMultilevel"/>
    <w:tmpl w:val="65362D76"/>
    <w:lvl w:ilvl="0" w:tplc="121E4C8E">
      <w:start w:val="1"/>
      <w:numFmt w:val="bullet"/>
      <w:lvlText w:val=""/>
      <w:lvlJc w:val="left"/>
      <w:pPr>
        <w:tabs>
          <w:tab w:val="num" w:pos="1080"/>
        </w:tabs>
        <w:ind w:left="1080" w:hanging="360"/>
      </w:pPr>
      <w:rPr>
        <w:rFonts w:ascii="Symbol" w:hAnsi="Symbol" w:hint="default"/>
      </w:rPr>
    </w:lvl>
    <w:lvl w:ilvl="1" w:tplc="77C4F8F4">
      <w:start w:val="1"/>
      <w:numFmt w:val="bullet"/>
      <w:lvlText w:val="o"/>
      <w:lvlJc w:val="left"/>
      <w:pPr>
        <w:tabs>
          <w:tab w:val="num" w:pos="1797"/>
        </w:tabs>
        <w:ind w:left="1800" w:hanging="360"/>
      </w:pPr>
      <w:rPr>
        <w:rFonts w:ascii="Courier New" w:hAnsi="Courier New" w:hint="default"/>
      </w:rPr>
    </w:lvl>
    <w:lvl w:ilvl="2" w:tplc="040B0005">
      <w:start w:val="1"/>
      <w:numFmt w:val="bullet"/>
      <w:lvlText w:val=""/>
      <w:lvlJc w:val="left"/>
      <w:pPr>
        <w:ind w:left="2520" w:hanging="360"/>
      </w:pPr>
      <w:rPr>
        <w:rFonts w:ascii="Wingdings" w:hAnsi="Wingdings" w:hint="default"/>
      </w:rPr>
    </w:lvl>
    <w:lvl w:ilvl="3" w:tplc="040B0001">
      <w:start w:val="1"/>
      <w:numFmt w:val="bullet"/>
      <w:lvlText w:val=""/>
      <w:lvlJc w:val="left"/>
      <w:pPr>
        <w:ind w:left="3240" w:hanging="360"/>
      </w:pPr>
      <w:rPr>
        <w:rFonts w:ascii="Symbol" w:hAnsi="Symbol" w:hint="default"/>
      </w:rPr>
    </w:lvl>
    <w:lvl w:ilvl="4" w:tplc="040B0003">
      <w:start w:val="1"/>
      <w:numFmt w:val="bullet"/>
      <w:lvlText w:val="o"/>
      <w:lvlJc w:val="left"/>
      <w:pPr>
        <w:ind w:left="3960" w:hanging="360"/>
      </w:pPr>
      <w:rPr>
        <w:rFonts w:ascii="Courier New" w:hAnsi="Courier New" w:cs="Courier New" w:hint="default"/>
      </w:rPr>
    </w:lvl>
    <w:lvl w:ilvl="5" w:tplc="040B0005">
      <w:start w:val="1"/>
      <w:numFmt w:val="bullet"/>
      <w:lvlText w:val=""/>
      <w:lvlJc w:val="left"/>
      <w:pPr>
        <w:ind w:left="4680" w:hanging="360"/>
      </w:pPr>
      <w:rPr>
        <w:rFonts w:ascii="Wingdings" w:hAnsi="Wingdings" w:hint="default"/>
      </w:rPr>
    </w:lvl>
    <w:lvl w:ilvl="6" w:tplc="040B0001">
      <w:start w:val="1"/>
      <w:numFmt w:val="bullet"/>
      <w:lvlText w:val=""/>
      <w:lvlJc w:val="left"/>
      <w:pPr>
        <w:ind w:left="5400" w:hanging="360"/>
      </w:pPr>
      <w:rPr>
        <w:rFonts w:ascii="Symbol" w:hAnsi="Symbol" w:hint="default"/>
      </w:rPr>
    </w:lvl>
    <w:lvl w:ilvl="7" w:tplc="040B0003">
      <w:start w:val="1"/>
      <w:numFmt w:val="bullet"/>
      <w:lvlText w:val="o"/>
      <w:lvlJc w:val="left"/>
      <w:pPr>
        <w:ind w:left="6120" w:hanging="360"/>
      </w:pPr>
      <w:rPr>
        <w:rFonts w:ascii="Courier New" w:hAnsi="Courier New" w:cs="Courier New" w:hint="default"/>
      </w:rPr>
    </w:lvl>
    <w:lvl w:ilvl="8" w:tplc="040B0005">
      <w:start w:val="1"/>
      <w:numFmt w:val="bullet"/>
      <w:lvlText w:val=""/>
      <w:lvlJc w:val="left"/>
      <w:pPr>
        <w:ind w:left="6840" w:hanging="360"/>
      </w:pPr>
      <w:rPr>
        <w:rFonts w:ascii="Wingdings" w:hAnsi="Wingdings" w:hint="default"/>
      </w:rPr>
    </w:lvl>
  </w:abstractNum>
  <w:abstractNum w:abstractNumId="8" w15:restartNumberingAfterBreak="0">
    <w:nsid w:val="201E65BA"/>
    <w:multiLevelType w:val="hybridMultilevel"/>
    <w:tmpl w:val="A3BE3D50"/>
    <w:lvl w:ilvl="0" w:tplc="63AE61F0">
      <w:start w:val="1"/>
      <w:numFmt w:val="decimal"/>
      <w:lvlText w:val="%1."/>
      <w:lvlJc w:val="left"/>
      <w:pPr>
        <w:tabs>
          <w:tab w:val="num" w:pos="720"/>
        </w:tabs>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0883393"/>
    <w:multiLevelType w:val="hybridMultilevel"/>
    <w:tmpl w:val="98D0EE82"/>
    <w:lvl w:ilvl="0" w:tplc="041D0013">
      <w:start w:val="1"/>
      <w:numFmt w:val="upperRoman"/>
      <w:lvlText w:val="%1."/>
      <w:lvlJc w:val="right"/>
      <w:pPr>
        <w:tabs>
          <w:tab w:val="num" w:pos="720"/>
        </w:tabs>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22EB4AD2"/>
    <w:multiLevelType w:val="hybridMultilevel"/>
    <w:tmpl w:val="2EA00DA4"/>
    <w:lvl w:ilvl="0" w:tplc="041D000F">
      <w:start w:val="1"/>
      <w:numFmt w:val="decimal"/>
      <w:lvlText w:val="%1."/>
      <w:lvlJc w:val="left"/>
      <w:pPr>
        <w:tabs>
          <w:tab w:val="num" w:pos="720"/>
        </w:tabs>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6A40C40"/>
    <w:multiLevelType w:val="hybridMultilevel"/>
    <w:tmpl w:val="6F8016F0"/>
    <w:lvl w:ilvl="0" w:tplc="121E4C8E">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B811DBA"/>
    <w:multiLevelType w:val="hybridMultilevel"/>
    <w:tmpl w:val="5F68812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3" w15:restartNumberingAfterBreak="0">
    <w:nsid w:val="2E2915D5"/>
    <w:multiLevelType w:val="hybridMultilevel"/>
    <w:tmpl w:val="6F8CE9D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192725C"/>
    <w:multiLevelType w:val="hybridMultilevel"/>
    <w:tmpl w:val="104210B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2326A04"/>
    <w:multiLevelType w:val="hybridMultilevel"/>
    <w:tmpl w:val="D75CA35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35083DBE"/>
    <w:multiLevelType w:val="hybridMultilevel"/>
    <w:tmpl w:val="D64E2E0C"/>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388F0DA4"/>
    <w:multiLevelType w:val="hybridMultilevel"/>
    <w:tmpl w:val="050E6B3A"/>
    <w:lvl w:ilvl="0" w:tplc="041D000F">
      <w:start w:val="1"/>
      <w:numFmt w:val="decimal"/>
      <w:lvlText w:val="%1."/>
      <w:lvlJc w:val="left"/>
      <w:pPr>
        <w:tabs>
          <w:tab w:val="num" w:pos="720"/>
        </w:tabs>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95A7C36"/>
    <w:multiLevelType w:val="hybridMultilevel"/>
    <w:tmpl w:val="E762597E"/>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48448D2"/>
    <w:multiLevelType w:val="hybridMultilevel"/>
    <w:tmpl w:val="D994AD74"/>
    <w:lvl w:ilvl="0" w:tplc="041D0001">
      <w:start w:val="1"/>
      <w:numFmt w:val="bullet"/>
      <w:lvlText w:val=""/>
      <w:lvlJc w:val="left"/>
      <w:pPr>
        <w:tabs>
          <w:tab w:val="num" w:pos="720"/>
        </w:tabs>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75C5678"/>
    <w:multiLevelType w:val="hybridMultilevel"/>
    <w:tmpl w:val="1D103036"/>
    <w:lvl w:ilvl="0" w:tplc="CC78BCB4">
      <w:start w:val="1"/>
      <w:numFmt w:val="decimal"/>
      <w:lvlText w:val="%1."/>
      <w:lvlJc w:val="left"/>
      <w:pPr>
        <w:tabs>
          <w:tab w:val="num" w:pos="720"/>
        </w:tabs>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8AA73BE"/>
    <w:multiLevelType w:val="hybridMultilevel"/>
    <w:tmpl w:val="BAB662C8"/>
    <w:lvl w:ilvl="0" w:tplc="041D0001">
      <w:start w:val="1"/>
      <w:numFmt w:val="bullet"/>
      <w:lvlText w:val=""/>
      <w:lvlJc w:val="left"/>
      <w:pPr>
        <w:ind w:left="824" w:hanging="360"/>
      </w:pPr>
      <w:rPr>
        <w:rFonts w:ascii="Symbol" w:hAnsi="Symbol" w:hint="default"/>
      </w:rPr>
    </w:lvl>
    <w:lvl w:ilvl="1" w:tplc="041D0003">
      <w:start w:val="1"/>
      <w:numFmt w:val="bullet"/>
      <w:lvlText w:val="o"/>
      <w:lvlJc w:val="left"/>
      <w:pPr>
        <w:ind w:left="1544" w:hanging="360"/>
      </w:pPr>
      <w:rPr>
        <w:rFonts w:ascii="Courier New" w:hAnsi="Courier New" w:cs="Courier New" w:hint="default"/>
      </w:rPr>
    </w:lvl>
    <w:lvl w:ilvl="2" w:tplc="041D0005">
      <w:start w:val="1"/>
      <w:numFmt w:val="bullet"/>
      <w:lvlText w:val=""/>
      <w:lvlJc w:val="left"/>
      <w:pPr>
        <w:ind w:left="2264" w:hanging="360"/>
      </w:pPr>
      <w:rPr>
        <w:rFonts w:ascii="Wingdings" w:hAnsi="Wingdings" w:hint="default"/>
      </w:rPr>
    </w:lvl>
    <w:lvl w:ilvl="3" w:tplc="041D0001" w:tentative="1">
      <w:start w:val="1"/>
      <w:numFmt w:val="bullet"/>
      <w:lvlText w:val=""/>
      <w:lvlJc w:val="left"/>
      <w:pPr>
        <w:ind w:left="2984" w:hanging="360"/>
      </w:pPr>
      <w:rPr>
        <w:rFonts w:ascii="Symbol" w:hAnsi="Symbol"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22" w15:restartNumberingAfterBreak="0">
    <w:nsid w:val="4AC94E9B"/>
    <w:multiLevelType w:val="hybridMultilevel"/>
    <w:tmpl w:val="A93260B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9BE18A6"/>
    <w:multiLevelType w:val="hybridMultilevel"/>
    <w:tmpl w:val="87E00D2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63487AD5"/>
    <w:multiLevelType w:val="hybridMultilevel"/>
    <w:tmpl w:val="FABA7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8F61C1"/>
    <w:multiLevelType w:val="hybridMultilevel"/>
    <w:tmpl w:val="E4646372"/>
    <w:lvl w:ilvl="0" w:tplc="041D0001">
      <w:start w:val="1"/>
      <w:numFmt w:val="bullet"/>
      <w:lvlText w:val=""/>
      <w:lvlJc w:val="left"/>
      <w:pPr>
        <w:tabs>
          <w:tab w:val="num" w:pos="720"/>
        </w:tabs>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66977A24"/>
    <w:multiLevelType w:val="hybridMultilevel"/>
    <w:tmpl w:val="9B20825C"/>
    <w:lvl w:ilvl="0" w:tplc="619CFFBE">
      <w:start w:val="4"/>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B001F55"/>
    <w:multiLevelType w:val="hybridMultilevel"/>
    <w:tmpl w:val="8370F34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E406765"/>
    <w:multiLevelType w:val="hybridMultilevel"/>
    <w:tmpl w:val="DBDACE34"/>
    <w:lvl w:ilvl="0" w:tplc="77C4F8F4">
      <w:start w:val="1"/>
      <w:numFmt w:val="bullet"/>
      <w:lvlText w:val="o"/>
      <w:lvlJc w:val="left"/>
      <w:pPr>
        <w:tabs>
          <w:tab w:val="num" w:pos="720"/>
        </w:tabs>
        <w:ind w:left="720" w:hanging="360"/>
      </w:pPr>
      <w:rPr>
        <w:rFonts w:ascii="Courier New" w:hAnsi="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3654532"/>
    <w:multiLevelType w:val="hybridMultilevel"/>
    <w:tmpl w:val="BC361E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B9A2685"/>
    <w:multiLevelType w:val="hybridMultilevel"/>
    <w:tmpl w:val="F7D087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DC37F3D"/>
    <w:multiLevelType w:val="hybridMultilevel"/>
    <w:tmpl w:val="16842156"/>
    <w:lvl w:ilvl="0" w:tplc="619CFFBE">
      <w:start w:val="4"/>
      <w:numFmt w:val="bullet"/>
      <w:lvlText w:val="-"/>
      <w:lvlJc w:val="left"/>
      <w:pPr>
        <w:tabs>
          <w:tab w:val="num" w:pos="720"/>
        </w:tabs>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27"/>
  </w:num>
  <w:num w:numId="5">
    <w:abstractNumId w:val="7"/>
  </w:num>
  <w:num w:numId="6">
    <w:abstractNumId w:val="22"/>
  </w:num>
  <w:num w:numId="7">
    <w:abstractNumId w:val="14"/>
  </w:num>
  <w:num w:numId="8">
    <w:abstractNumId w:val="28"/>
  </w:num>
  <w:num w:numId="9">
    <w:abstractNumId w:val="2"/>
  </w:num>
  <w:num w:numId="10">
    <w:abstractNumId w:val="26"/>
  </w:num>
  <w:num w:numId="11">
    <w:abstractNumId w:val="17"/>
  </w:num>
  <w:num w:numId="12">
    <w:abstractNumId w:val="8"/>
  </w:num>
  <w:num w:numId="13">
    <w:abstractNumId w:val="33"/>
  </w:num>
  <w:num w:numId="14">
    <w:abstractNumId w:val="25"/>
  </w:num>
  <w:num w:numId="15">
    <w:abstractNumId w:val="19"/>
  </w:num>
  <w:num w:numId="16">
    <w:abstractNumId w:val="10"/>
  </w:num>
  <w:num w:numId="17">
    <w:abstractNumId w:val="16"/>
  </w:num>
  <w:num w:numId="18">
    <w:abstractNumId w:val="18"/>
  </w:num>
  <w:num w:numId="19">
    <w:abstractNumId w:val="5"/>
  </w:num>
  <w:num w:numId="20">
    <w:abstractNumId w:val="9"/>
  </w:num>
  <w:num w:numId="21">
    <w:abstractNumId w:val="11"/>
  </w:num>
  <w:num w:numId="22">
    <w:abstractNumId w:val="20"/>
  </w:num>
  <w:num w:numId="23">
    <w:abstractNumId w:val="3"/>
  </w:num>
  <w:num w:numId="24">
    <w:abstractNumId w:val="29"/>
  </w:num>
  <w:num w:numId="25">
    <w:abstractNumId w:val="4"/>
  </w:num>
  <w:num w:numId="26">
    <w:abstractNumId w:val="31"/>
  </w:num>
  <w:num w:numId="27">
    <w:abstractNumId w:val="24"/>
  </w:num>
  <w:num w:numId="28">
    <w:abstractNumId w:val="30"/>
  </w:num>
  <w:num w:numId="29">
    <w:abstractNumId w:val="13"/>
  </w:num>
  <w:num w:numId="30">
    <w:abstractNumId w:val="6"/>
  </w:num>
  <w:num w:numId="31">
    <w:abstractNumId w:val="15"/>
  </w:num>
  <w:num w:numId="32">
    <w:abstractNumId w:val="32"/>
  </w:num>
  <w:num w:numId="33">
    <w:abstractNumId w:val="12"/>
  </w:num>
  <w:num w:numId="34">
    <w:abstractNumId w:val="21"/>
  </w:num>
  <w:num w:numId="35">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han Bergman">
    <w15:presenceInfo w15:providerId="AD" w15:userId="S::johan.bergman@ericsson.com::90c1a97c-3a36-4e58-b9d5-b0857fa6dd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4EA3"/>
    <w:rsid w:val="0001107F"/>
    <w:rsid w:val="00011435"/>
    <w:rsid w:val="0001188A"/>
    <w:rsid w:val="00011A68"/>
    <w:rsid w:val="00017C7A"/>
    <w:rsid w:val="000218B2"/>
    <w:rsid w:val="00025479"/>
    <w:rsid w:val="00033397"/>
    <w:rsid w:val="000366E6"/>
    <w:rsid w:val="00036A87"/>
    <w:rsid w:val="00040095"/>
    <w:rsid w:val="00051834"/>
    <w:rsid w:val="00054A22"/>
    <w:rsid w:val="0006165B"/>
    <w:rsid w:val="00062023"/>
    <w:rsid w:val="0006229C"/>
    <w:rsid w:val="000655A6"/>
    <w:rsid w:val="00072488"/>
    <w:rsid w:val="00074810"/>
    <w:rsid w:val="000749BF"/>
    <w:rsid w:val="00076C29"/>
    <w:rsid w:val="00080512"/>
    <w:rsid w:val="0008527F"/>
    <w:rsid w:val="00085A93"/>
    <w:rsid w:val="00087A18"/>
    <w:rsid w:val="00087CE1"/>
    <w:rsid w:val="00087D68"/>
    <w:rsid w:val="0009176C"/>
    <w:rsid w:val="000965A3"/>
    <w:rsid w:val="000978D4"/>
    <w:rsid w:val="000A473F"/>
    <w:rsid w:val="000A5242"/>
    <w:rsid w:val="000B419B"/>
    <w:rsid w:val="000B602A"/>
    <w:rsid w:val="000B73C7"/>
    <w:rsid w:val="000C03E1"/>
    <w:rsid w:val="000C47C3"/>
    <w:rsid w:val="000C730C"/>
    <w:rsid w:val="000D0572"/>
    <w:rsid w:val="000D58AB"/>
    <w:rsid w:val="000E05BB"/>
    <w:rsid w:val="000E6463"/>
    <w:rsid w:val="000E647A"/>
    <w:rsid w:val="000F0A53"/>
    <w:rsid w:val="000F78A6"/>
    <w:rsid w:val="00103C38"/>
    <w:rsid w:val="00107DF5"/>
    <w:rsid w:val="0011054B"/>
    <w:rsid w:val="001114D0"/>
    <w:rsid w:val="0011315C"/>
    <w:rsid w:val="0011331D"/>
    <w:rsid w:val="00117FBE"/>
    <w:rsid w:val="00120AD8"/>
    <w:rsid w:val="001210F4"/>
    <w:rsid w:val="001237AE"/>
    <w:rsid w:val="001240F4"/>
    <w:rsid w:val="00125530"/>
    <w:rsid w:val="00125A98"/>
    <w:rsid w:val="0012778C"/>
    <w:rsid w:val="0013237A"/>
    <w:rsid w:val="00132606"/>
    <w:rsid w:val="00132946"/>
    <w:rsid w:val="00133525"/>
    <w:rsid w:val="001377C9"/>
    <w:rsid w:val="00142CB7"/>
    <w:rsid w:val="00143DAA"/>
    <w:rsid w:val="00147275"/>
    <w:rsid w:val="00147AE0"/>
    <w:rsid w:val="001565F1"/>
    <w:rsid w:val="00160E2E"/>
    <w:rsid w:val="001644C4"/>
    <w:rsid w:val="001654F4"/>
    <w:rsid w:val="00166E79"/>
    <w:rsid w:val="001733B3"/>
    <w:rsid w:val="0017454C"/>
    <w:rsid w:val="00176528"/>
    <w:rsid w:val="001779BC"/>
    <w:rsid w:val="0018100A"/>
    <w:rsid w:val="00181382"/>
    <w:rsid w:val="001842ED"/>
    <w:rsid w:val="00184D59"/>
    <w:rsid w:val="00192A0F"/>
    <w:rsid w:val="00197207"/>
    <w:rsid w:val="001A1256"/>
    <w:rsid w:val="001A140D"/>
    <w:rsid w:val="001A3D05"/>
    <w:rsid w:val="001A4C42"/>
    <w:rsid w:val="001A7420"/>
    <w:rsid w:val="001B6637"/>
    <w:rsid w:val="001C1D52"/>
    <w:rsid w:val="001C21C3"/>
    <w:rsid w:val="001C5C7A"/>
    <w:rsid w:val="001D02C2"/>
    <w:rsid w:val="001D408B"/>
    <w:rsid w:val="001E00A6"/>
    <w:rsid w:val="001E24ED"/>
    <w:rsid w:val="001E2741"/>
    <w:rsid w:val="001F092B"/>
    <w:rsid w:val="001F0C1D"/>
    <w:rsid w:val="001F1132"/>
    <w:rsid w:val="001F11C0"/>
    <w:rsid w:val="001F168B"/>
    <w:rsid w:val="001F6D6B"/>
    <w:rsid w:val="00203204"/>
    <w:rsid w:val="002034BD"/>
    <w:rsid w:val="00204417"/>
    <w:rsid w:val="002044C0"/>
    <w:rsid w:val="002079A9"/>
    <w:rsid w:val="00213E15"/>
    <w:rsid w:val="00220815"/>
    <w:rsid w:val="00221D18"/>
    <w:rsid w:val="002347A2"/>
    <w:rsid w:val="002362B1"/>
    <w:rsid w:val="00237626"/>
    <w:rsid w:val="00250D21"/>
    <w:rsid w:val="00254B02"/>
    <w:rsid w:val="00255388"/>
    <w:rsid w:val="00257055"/>
    <w:rsid w:val="00261815"/>
    <w:rsid w:val="002640C6"/>
    <w:rsid w:val="00265660"/>
    <w:rsid w:val="00265AAE"/>
    <w:rsid w:val="00265B18"/>
    <w:rsid w:val="002675F0"/>
    <w:rsid w:val="002715D2"/>
    <w:rsid w:val="00275DFE"/>
    <w:rsid w:val="00277F92"/>
    <w:rsid w:val="002837BB"/>
    <w:rsid w:val="00286CE6"/>
    <w:rsid w:val="0029188F"/>
    <w:rsid w:val="00293073"/>
    <w:rsid w:val="00293D8E"/>
    <w:rsid w:val="00295183"/>
    <w:rsid w:val="002959BC"/>
    <w:rsid w:val="002A1888"/>
    <w:rsid w:val="002A5A76"/>
    <w:rsid w:val="002B6339"/>
    <w:rsid w:val="002D35B6"/>
    <w:rsid w:val="002E00EE"/>
    <w:rsid w:val="002E02A0"/>
    <w:rsid w:val="002E227D"/>
    <w:rsid w:val="002E2441"/>
    <w:rsid w:val="002E2A2B"/>
    <w:rsid w:val="002E42F9"/>
    <w:rsid w:val="002E44DB"/>
    <w:rsid w:val="002E595A"/>
    <w:rsid w:val="002E686B"/>
    <w:rsid w:val="002E7899"/>
    <w:rsid w:val="002F23FA"/>
    <w:rsid w:val="002F297F"/>
    <w:rsid w:val="002F3714"/>
    <w:rsid w:val="002F54DD"/>
    <w:rsid w:val="002F67EF"/>
    <w:rsid w:val="002F714B"/>
    <w:rsid w:val="00301215"/>
    <w:rsid w:val="003043D8"/>
    <w:rsid w:val="00304491"/>
    <w:rsid w:val="003109EE"/>
    <w:rsid w:val="00311C37"/>
    <w:rsid w:val="00311E28"/>
    <w:rsid w:val="003172DC"/>
    <w:rsid w:val="00325531"/>
    <w:rsid w:val="003308C4"/>
    <w:rsid w:val="00335C3A"/>
    <w:rsid w:val="00335E75"/>
    <w:rsid w:val="00340957"/>
    <w:rsid w:val="00340CB6"/>
    <w:rsid w:val="00342DB0"/>
    <w:rsid w:val="00346B65"/>
    <w:rsid w:val="0035076C"/>
    <w:rsid w:val="00351047"/>
    <w:rsid w:val="0035462D"/>
    <w:rsid w:val="00354AE3"/>
    <w:rsid w:val="00371929"/>
    <w:rsid w:val="003765B8"/>
    <w:rsid w:val="00386D08"/>
    <w:rsid w:val="003A5EA3"/>
    <w:rsid w:val="003B22A8"/>
    <w:rsid w:val="003B36D6"/>
    <w:rsid w:val="003B647E"/>
    <w:rsid w:val="003C1298"/>
    <w:rsid w:val="003C3971"/>
    <w:rsid w:val="003C4099"/>
    <w:rsid w:val="003C44F9"/>
    <w:rsid w:val="003D1B41"/>
    <w:rsid w:val="003D7122"/>
    <w:rsid w:val="003E2194"/>
    <w:rsid w:val="003E53BC"/>
    <w:rsid w:val="003E5E5A"/>
    <w:rsid w:val="003E6B0C"/>
    <w:rsid w:val="003E6CAC"/>
    <w:rsid w:val="003F095D"/>
    <w:rsid w:val="003F1333"/>
    <w:rsid w:val="003F1432"/>
    <w:rsid w:val="003F4460"/>
    <w:rsid w:val="003F5AF0"/>
    <w:rsid w:val="004010C3"/>
    <w:rsid w:val="00403DEF"/>
    <w:rsid w:val="0041308A"/>
    <w:rsid w:val="0041710A"/>
    <w:rsid w:val="00417344"/>
    <w:rsid w:val="00421E11"/>
    <w:rsid w:val="00423334"/>
    <w:rsid w:val="00426374"/>
    <w:rsid w:val="00426377"/>
    <w:rsid w:val="00430AFA"/>
    <w:rsid w:val="004345EC"/>
    <w:rsid w:val="0043562D"/>
    <w:rsid w:val="00442267"/>
    <w:rsid w:val="00451342"/>
    <w:rsid w:val="00460700"/>
    <w:rsid w:val="00461CF8"/>
    <w:rsid w:val="00465515"/>
    <w:rsid w:val="00471114"/>
    <w:rsid w:val="00472CB9"/>
    <w:rsid w:val="00490C47"/>
    <w:rsid w:val="00493872"/>
    <w:rsid w:val="004A59E5"/>
    <w:rsid w:val="004A6844"/>
    <w:rsid w:val="004A6E5A"/>
    <w:rsid w:val="004B38DD"/>
    <w:rsid w:val="004C0309"/>
    <w:rsid w:val="004C0F41"/>
    <w:rsid w:val="004C2196"/>
    <w:rsid w:val="004C2327"/>
    <w:rsid w:val="004C30AB"/>
    <w:rsid w:val="004D3578"/>
    <w:rsid w:val="004E213A"/>
    <w:rsid w:val="004E5184"/>
    <w:rsid w:val="004F0988"/>
    <w:rsid w:val="004F0B7C"/>
    <w:rsid w:val="004F3340"/>
    <w:rsid w:val="004F3E2E"/>
    <w:rsid w:val="00501431"/>
    <w:rsid w:val="00501B38"/>
    <w:rsid w:val="00501E6E"/>
    <w:rsid w:val="005131B6"/>
    <w:rsid w:val="00527004"/>
    <w:rsid w:val="00527E88"/>
    <w:rsid w:val="0053388B"/>
    <w:rsid w:val="00534C45"/>
    <w:rsid w:val="00535773"/>
    <w:rsid w:val="00542121"/>
    <w:rsid w:val="00543E6C"/>
    <w:rsid w:val="00550AB6"/>
    <w:rsid w:val="00564FE1"/>
    <w:rsid w:val="00565087"/>
    <w:rsid w:val="005652C0"/>
    <w:rsid w:val="00570012"/>
    <w:rsid w:val="005719AE"/>
    <w:rsid w:val="00572979"/>
    <w:rsid w:val="00573C53"/>
    <w:rsid w:val="0057401E"/>
    <w:rsid w:val="005750FF"/>
    <w:rsid w:val="00587377"/>
    <w:rsid w:val="005905F7"/>
    <w:rsid w:val="005913B4"/>
    <w:rsid w:val="0059148F"/>
    <w:rsid w:val="005959A4"/>
    <w:rsid w:val="00596E81"/>
    <w:rsid w:val="00597B11"/>
    <w:rsid w:val="005B20AA"/>
    <w:rsid w:val="005B2F8B"/>
    <w:rsid w:val="005B5E8A"/>
    <w:rsid w:val="005B7425"/>
    <w:rsid w:val="005C06DA"/>
    <w:rsid w:val="005C4831"/>
    <w:rsid w:val="005C549B"/>
    <w:rsid w:val="005D0804"/>
    <w:rsid w:val="005D2E01"/>
    <w:rsid w:val="005D621A"/>
    <w:rsid w:val="005D7526"/>
    <w:rsid w:val="005D7B4A"/>
    <w:rsid w:val="005E0173"/>
    <w:rsid w:val="005E4BB2"/>
    <w:rsid w:val="005F53E1"/>
    <w:rsid w:val="00602AEA"/>
    <w:rsid w:val="006033BB"/>
    <w:rsid w:val="0060588B"/>
    <w:rsid w:val="0060636C"/>
    <w:rsid w:val="00611265"/>
    <w:rsid w:val="006125E9"/>
    <w:rsid w:val="00613377"/>
    <w:rsid w:val="00614FDF"/>
    <w:rsid w:val="006170A0"/>
    <w:rsid w:val="00620154"/>
    <w:rsid w:val="00627DC8"/>
    <w:rsid w:val="0063099E"/>
    <w:rsid w:val="00632250"/>
    <w:rsid w:val="0063543D"/>
    <w:rsid w:val="00635971"/>
    <w:rsid w:val="00643B37"/>
    <w:rsid w:val="00644936"/>
    <w:rsid w:val="00647114"/>
    <w:rsid w:val="00650057"/>
    <w:rsid w:val="006559FA"/>
    <w:rsid w:val="00656E4E"/>
    <w:rsid w:val="00657038"/>
    <w:rsid w:val="006705EA"/>
    <w:rsid w:val="00677E94"/>
    <w:rsid w:val="006803AA"/>
    <w:rsid w:val="00683F69"/>
    <w:rsid w:val="006906C7"/>
    <w:rsid w:val="006974B0"/>
    <w:rsid w:val="006A1D38"/>
    <w:rsid w:val="006A2E5C"/>
    <w:rsid w:val="006A323F"/>
    <w:rsid w:val="006A5CB0"/>
    <w:rsid w:val="006A6B55"/>
    <w:rsid w:val="006B30D0"/>
    <w:rsid w:val="006B7170"/>
    <w:rsid w:val="006B7D73"/>
    <w:rsid w:val="006C2650"/>
    <w:rsid w:val="006C34C1"/>
    <w:rsid w:val="006C3D95"/>
    <w:rsid w:val="006C5E64"/>
    <w:rsid w:val="006C7A86"/>
    <w:rsid w:val="006D251D"/>
    <w:rsid w:val="006D5D3B"/>
    <w:rsid w:val="006D7700"/>
    <w:rsid w:val="006E3983"/>
    <w:rsid w:val="006E5C86"/>
    <w:rsid w:val="006F348E"/>
    <w:rsid w:val="006F797C"/>
    <w:rsid w:val="006F7C9A"/>
    <w:rsid w:val="00701116"/>
    <w:rsid w:val="00713C44"/>
    <w:rsid w:val="0071602B"/>
    <w:rsid w:val="00720D39"/>
    <w:rsid w:val="00722F96"/>
    <w:rsid w:val="00723558"/>
    <w:rsid w:val="0072763B"/>
    <w:rsid w:val="0073091D"/>
    <w:rsid w:val="00731E3A"/>
    <w:rsid w:val="00734A5B"/>
    <w:rsid w:val="00737C3A"/>
    <w:rsid w:val="0074026F"/>
    <w:rsid w:val="007411F0"/>
    <w:rsid w:val="007429F6"/>
    <w:rsid w:val="00744E76"/>
    <w:rsid w:val="007458D0"/>
    <w:rsid w:val="007464F3"/>
    <w:rsid w:val="00751B2B"/>
    <w:rsid w:val="007567AE"/>
    <w:rsid w:val="007679C7"/>
    <w:rsid w:val="0077000F"/>
    <w:rsid w:val="00770C66"/>
    <w:rsid w:val="007711B4"/>
    <w:rsid w:val="00773754"/>
    <w:rsid w:val="00774600"/>
    <w:rsid w:val="00774DA4"/>
    <w:rsid w:val="007763D0"/>
    <w:rsid w:val="00781BA9"/>
    <w:rsid w:val="00781D48"/>
    <w:rsid w:val="00781F0F"/>
    <w:rsid w:val="0078243D"/>
    <w:rsid w:val="007A4D46"/>
    <w:rsid w:val="007B26A2"/>
    <w:rsid w:val="007B2CDD"/>
    <w:rsid w:val="007B600E"/>
    <w:rsid w:val="007D67A6"/>
    <w:rsid w:val="007E1A19"/>
    <w:rsid w:val="007E3D04"/>
    <w:rsid w:val="007E6CFE"/>
    <w:rsid w:val="007E7C1C"/>
    <w:rsid w:val="007F0252"/>
    <w:rsid w:val="007F0F4A"/>
    <w:rsid w:val="007F463E"/>
    <w:rsid w:val="007F6936"/>
    <w:rsid w:val="007F6B21"/>
    <w:rsid w:val="008028A4"/>
    <w:rsid w:val="00803FB5"/>
    <w:rsid w:val="008045CE"/>
    <w:rsid w:val="00805568"/>
    <w:rsid w:val="008064E0"/>
    <w:rsid w:val="00814A82"/>
    <w:rsid w:val="00827F18"/>
    <w:rsid w:val="00830747"/>
    <w:rsid w:val="008333B9"/>
    <w:rsid w:val="00835F5C"/>
    <w:rsid w:val="00836D33"/>
    <w:rsid w:val="00851677"/>
    <w:rsid w:val="0085394C"/>
    <w:rsid w:val="0086023E"/>
    <w:rsid w:val="0086563D"/>
    <w:rsid w:val="0086567C"/>
    <w:rsid w:val="00874174"/>
    <w:rsid w:val="008768CA"/>
    <w:rsid w:val="00876D04"/>
    <w:rsid w:val="008771A9"/>
    <w:rsid w:val="00877D3C"/>
    <w:rsid w:val="0088708C"/>
    <w:rsid w:val="0089175A"/>
    <w:rsid w:val="008942CC"/>
    <w:rsid w:val="008A6E99"/>
    <w:rsid w:val="008B7D43"/>
    <w:rsid w:val="008C1141"/>
    <w:rsid w:val="008C384C"/>
    <w:rsid w:val="008D0EAC"/>
    <w:rsid w:val="008D288F"/>
    <w:rsid w:val="008D35A4"/>
    <w:rsid w:val="008D3955"/>
    <w:rsid w:val="008E1FD7"/>
    <w:rsid w:val="008E2007"/>
    <w:rsid w:val="008E37CD"/>
    <w:rsid w:val="008E5AE4"/>
    <w:rsid w:val="00900046"/>
    <w:rsid w:val="00901FAA"/>
    <w:rsid w:val="0090254C"/>
    <w:rsid w:val="0090271F"/>
    <w:rsid w:val="009027D9"/>
    <w:rsid w:val="00902E23"/>
    <w:rsid w:val="009114D7"/>
    <w:rsid w:val="00912816"/>
    <w:rsid w:val="0091348E"/>
    <w:rsid w:val="00917CCB"/>
    <w:rsid w:val="00920897"/>
    <w:rsid w:val="00925BEA"/>
    <w:rsid w:val="00940235"/>
    <w:rsid w:val="00942EC2"/>
    <w:rsid w:val="00944420"/>
    <w:rsid w:val="00950110"/>
    <w:rsid w:val="0095331B"/>
    <w:rsid w:val="009542A5"/>
    <w:rsid w:val="00961354"/>
    <w:rsid w:val="00981F12"/>
    <w:rsid w:val="00983F49"/>
    <w:rsid w:val="009911FE"/>
    <w:rsid w:val="00994602"/>
    <w:rsid w:val="00994682"/>
    <w:rsid w:val="00997A85"/>
    <w:rsid w:val="009A1AD9"/>
    <w:rsid w:val="009C1802"/>
    <w:rsid w:val="009C62F0"/>
    <w:rsid w:val="009D51C1"/>
    <w:rsid w:val="009E3EA5"/>
    <w:rsid w:val="009F37B7"/>
    <w:rsid w:val="009F7697"/>
    <w:rsid w:val="00A005A8"/>
    <w:rsid w:val="00A01937"/>
    <w:rsid w:val="00A021DA"/>
    <w:rsid w:val="00A0655E"/>
    <w:rsid w:val="00A06B4E"/>
    <w:rsid w:val="00A108B3"/>
    <w:rsid w:val="00A10F02"/>
    <w:rsid w:val="00A124BB"/>
    <w:rsid w:val="00A1270F"/>
    <w:rsid w:val="00A14428"/>
    <w:rsid w:val="00A164B4"/>
    <w:rsid w:val="00A16ABD"/>
    <w:rsid w:val="00A24450"/>
    <w:rsid w:val="00A24E81"/>
    <w:rsid w:val="00A26956"/>
    <w:rsid w:val="00A27486"/>
    <w:rsid w:val="00A40532"/>
    <w:rsid w:val="00A45E31"/>
    <w:rsid w:val="00A50CCE"/>
    <w:rsid w:val="00A5142E"/>
    <w:rsid w:val="00A51A3E"/>
    <w:rsid w:val="00A53724"/>
    <w:rsid w:val="00A56066"/>
    <w:rsid w:val="00A5711C"/>
    <w:rsid w:val="00A65167"/>
    <w:rsid w:val="00A73129"/>
    <w:rsid w:val="00A771C7"/>
    <w:rsid w:val="00A81D85"/>
    <w:rsid w:val="00A82346"/>
    <w:rsid w:val="00A82C50"/>
    <w:rsid w:val="00A90AA6"/>
    <w:rsid w:val="00A92BA1"/>
    <w:rsid w:val="00A93197"/>
    <w:rsid w:val="00A93831"/>
    <w:rsid w:val="00A9412B"/>
    <w:rsid w:val="00A95CF1"/>
    <w:rsid w:val="00A9698F"/>
    <w:rsid w:val="00AA2176"/>
    <w:rsid w:val="00AA3FF9"/>
    <w:rsid w:val="00AA6641"/>
    <w:rsid w:val="00AA7612"/>
    <w:rsid w:val="00AB2731"/>
    <w:rsid w:val="00AB375F"/>
    <w:rsid w:val="00AB54D1"/>
    <w:rsid w:val="00AC1BDC"/>
    <w:rsid w:val="00AC3C42"/>
    <w:rsid w:val="00AC6BC6"/>
    <w:rsid w:val="00AC797B"/>
    <w:rsid w:val="00AD6104"/>
    <w:rsid w:val="00AD6C0E"/>
    <w:rsid w:val="00AD7503"/>
    <w:rsid w:val="00AE65E2"/>
    <w:rsid w:val="00AF1AEB"/>
    <w:rsid w:val="00AF43EA"/>
    <w:rsid w:val="00AF4BF1"/>
    <w:rsid w:val="00AF5499"/>
    <w:rsid w:val="00AF61AD"/>
    <w:rsid w:val="00AF61F8"/>
    <w:rsid w:val="00B06733"/>
    <w:rsid w:val="00B10E72"/>
    <w:rsid w:val="00B15449"/>
    <w:rsid w:val="00B158E1"/>
    <w:rsid w:val="00B165BE"/>
    <w:rsid w:val="00B21397"/>
    <w:rsid w:val="00B30E29"/>
    <w:rsid w:val="00B3650D"/>
    <w:rsid w:val="00B44F72"/>
    <w:rsid w:val="00B50826"/>
    <w:rsid w:val="00B51A44"/>
    <w:rsid w:val="00B520EB"/>
    <w:rsid w:val="00B60656"/>
    <w:rsid w:val="00B6106C"/>
    <w:rsid w:val="00B614A4"/>
    <w:rsid w:val="00B6173A"/>
    <w:rsid w:val="00B82000"/>
    <w:rsid w:val="00B85A8D"/>
    <w:rsid w:val="00B86B78"/>
    <w:rsid w:val="00B90C4B"/>
    <w:rsid w:val="00B92648"/>
    <w:rsid w:val="00B93086"/>
    <w:rsid w:val="00BA19ED"/>
    <w:rsid w:val="00BA303A"/>
    <w:rsid w:val="00BA43F1"/>
    <w:rsid w:val="00BA463B"/>
    <w:rsid w:val="00BA4B8D"/>
    <w:rsid w:val="00BB14E3"/>
    <w:rsid w:val="00BB2191"/>
    <w:rsid w:val="00BB2AD8"/>
    <w:rsid w:val="00BB68BC"/>
    <w:rsid w:val="00BB6CC5"/>
    <w:rsid w:val="00BB7747"/>
    <w:rsid w:val="00BC0F7D"/>
    <w:rsid w:val="00BC2506"/>
    <w:rsid w:val="00BC40B5"/>
    <w:rsid w:val="00BC4931"/>
    <w:rsid w:val="00BC5ADD"/>
    <w:rsid w:val="00BD6F66"/>
    <w:rsid w:val="00BD7209"/>
    <w:rsid w:val="00BD7D31"/>
    <w:rsid w:val="00BE3255"/>
    <w:rsid w:val="00BE534F"/>
    <w:rsid w:val="00BF128E"/>
    <w:rsid w:val="00BF1674"/>
    <w:rsid w:val="00BF4F72"/>
    <w:rsid w:val="00BF6EFE"/>
    <w:rsid w:val="00C0505E"/>
    <w:rsid w:val="00C07260"/>
    <w:rsid w:val="00C074DD"/>
    <w:rsid w:val="00C10AA4"/>
    <w:rsid w:val="00C1378A"/>
    <w:rsid w:val="00C1496A"/>
    <w:rsid w:val="00C2798E"/>
    <w:rsid w:val="00C30C84"/>
    <w:rsid w:val="00C32B52"/>
    <w:rsid w:val="00C33079"/>
    <w:rsid w:val="00C33EB2"/>
    <w:rsid w:val="00C426FA"/>
    <w:rsid w:val="00C42DC8"/>
    <w:rsid w:val="00C45231"/>
    <w:rsid w:val="00C62391"/>
    <w:rsid w:val="00C72833"/>
    <w:rsid w:val="00C80F1D"/>
    <w:rsid w:val="00C81676"/>
    <w:rsid w:val="00C81C92"/>
    <w:rsid w:val="00C85BEC"/>
    <w:rsid w:val="00C8675A"/>
    <w:rsid w:val="00C93F40"/>
    <w:rsid w:val="00C9503F"/>
    <w:rsid w:val="00CA22FC"/>
    <w:rsid w:val="00CA3D0C"/>
    <w:rsid w:val="00CA6697"/>
    <w:rsid w:val="00CB276E"/>
    <w:rsid w:val="00CB3B34"/>
    <w:rsid w:val="00CC1CA7"/>
    <w:rsid w:val="00CC5152"/>
    <w:rsid w:val="00CC6443"/>
    <w:rsid w:val="00CE69B5"/>
    <w:rsid w:val="00D000FA"/>
    <w:rsid w:val="00D00BC3"/>
    <w:rsid w:val="00D031E5"/>
    <w:rsid w:val="00D1090F"/>
    <w:rsid w:val="00D13CF3"/>
    <w:rsid w:val="00D13CF6"/>
    <w:rsid w:val="00D17BBF"/>
    <w:rsid w:val="00D2222F"/>
    <w:rsid w:val="00D24DCC"/>
    <w:rsid w:val="00D27954"/>
    <w:rsid w:val="00D37E4C"/>
    <w:rsid w:val="00D43BDC"/>
    <w:rsid w:val="00D556C1"/>
    <w:rsid w:val="00D57972"/>
    <w:rsid w:val="00D57F23"/>
    <w:rsid w:val="00D60F25"/>
    <w:rsid w:val="00D63230"/>
    <w:rsid w:val="00D675A9"/>
    <w:rsid w:val="00D67D6C"/>
    <w:rsid w:val="00D72EC2"/>
    <w:rsid w:val="00D7325F"/>
    <w:rsid w:val="00D738D6"/>
    <w:rsid w:val="00D755EB"/>
    <w:rsid w:val="00D76048"/>
    <w:rsid w:val="00D83CED"/>
    <w:rsid w:val="00D879EA"/>
    <w:rsid w:val="00D87E00"/>
    <w:rsid w:val="00D9134D"/>
    <w:rsid w:val="00D95D25"/>
    <w:rsid w:val="00D9643F"/>
    <w:rsid w:val="00DA02B8"/>
    <w:rsid w:val="00DA7A03"/>
    <w:rsid w:val="00DB12DD"/>
    <w:rsid w:val="00DB14ED"/>
    <w:rsid w:val="00DB1818"/>
    <w:rsid w:val="00DB2E69"/>
    <w:rsid w:val="00DB3727"/>
    <w:rsid w:val="00DB5018"/>
    <w:rsid w:val="00DB5474"/>
    <w:rsid w:val="00DB5720"/>
    <w:rsid w:val="00DC309B"/>
    <w:rsid w:val="00DC4DA2"/>
    <w:rsid w:val="00DD1A10"/>
    <w:rsid w:val="00DD3DEC"/>
    <w:rsid w:val="00DD4C17"/>
    <w:rsid w:val="00DD74A5"/>
    <w:rsid w:val="00DD7F2A"/>
    <w:rsid w:val="00DE3186"/>
    <w:rsid w:val="00DE6668"/>
    <w:rsid w:val="00DF2B1F"/>
    <w:rsid w:val="00DF62CD"/>
    <w:rsid w:val="00DF6413"/>
    <w:rsid w:val="00E03709"/>
    <w:rsid w:val="00E11C03"/>
    <w:rsid w:val="00E16509"/>
    <w:rsid w:val="00E21257"/>
    <w:rsid w:val="00E23A6D"/>
    <w:rsid w:val="00E31DD2"/>
    <w:rsid w:val="00E322C8"/>
    <w:rsid w:val="00E3566C"/>
    <w:rsid w:val="00E36D0A"/>
    <w:rsid w:val="00E41A3F"/>
    <w:rsid w:val="00E4316B"/>
    <w:rsid w:val="00E44582"/>
    <w:rsid w:val="00E46CB8"/>
    <w:rsid w:val="00E47CE2"/>
    <w:rsid w:val="00E52D01"/>
    <w:rsid w:val="00E5485B"/>
    <w:rsid w:val="00E56445"/>
    <w:rsid w:val="00E62A2B"/>
    <w:rsid w:val="00E64510"/>
    <w:rsid w:val="00E65EA8"/>
    <w:rsid w:val="00E718C7"/>
    <w:rsid w:val="00E72509"/>
    <w:rsid w:val="00E73509"/>
    <w:rsid w:val="00E7720E"/>
    <w:rsid w:val="00E77645"/>
    <w:rsid w:val="00E8334F"/>
    <w:rsid w:val="00E90428"/>
    <w:rsid w:val="00EA15B0"/>
    <w:rsid w:val="00EA5EA7"/>
    <w:rsid w:val="00EB1AF9"/>
    <w:rsid w:val="00EB1F95"/>
    <w:rsid w:val="00EB2BC9"/>
    <w:rsid w:val="00EB762D"/>
    <w:rsid w:val="00EC4A25"/>
    <w:rsid w:val="00ED1FE8"/>
    <w:rsid w:val="00ED538B"/>
    <w:rsid w:val="00EE7CE2"/>
    <w:rsid w:val="00EE7F57"/>
    <w:rsid w:val="00EF1709"/>
    <w:rsid w:val="00EF469E"/>
    <w:rsid w:val="00F0133A"/>
    <w:rsid w:val="00F025A2"/>
    <w:rsid w:val="00F03C63"/>
    <w:rsid w:val="00F04712"/>
    <w:rsid w:val="00F04C7A"/>
    <w:rsid w:val="00F13360"/>
    <w:rsid w:val="00F22EC7"/>
    <w:rsid w:val="00F239C0"/>
    <w:rsid w:val="00F24F75"/>
    <w:rsid w:val="00F2697F"/>
    <w:rsid w:val="00F26A5A"/>
    <w:rsid w:val="00F325C8"/>
    <w:rsid w:val="00F37276"/>
    <w:rsid w:val="00F52A84"/>
    <w:rsid w:val="00F617D9"/>
    <w:rsid w:val="00F653B8"/>
    <w:rsid w:val="00F7143D"/>
    <w:rsid w:val="00F9008D"/>
    <w:rsid w:val="00FA1266"/>
    <w:rsid w:val="00FA4365"/>
    <w:rsid w:val="00FA555A"/>
    <w:rsid w:val="00FA74E3"/>
    <w:rsid w:val="00FB1687"/>
    <w:rsid w:val="00FB27A2"/>
    <w:rsid w:val="00FB3932"/>
    <w:rsid w:val="00FB7199"/>
    <w:rsid w:val="00FC1192"/>
    <w:rsid w:val="00FC1460"/>
    <w:rsid w:val="00FC3E84"/>
    <w:rsid w:val="00FD6F1E"/>
    <w:rsid w:val="00FE121B"/>
    <w:rsid w:val="00FE17F5"/>
    <w:rsid w:val="00FE5A90"/>
    <w:rsid w:val="00FE6724"/>
    <w:rsid w:val="00FF2D47"/>
    <w:rsid w:val="00FF5D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25C3D7"/>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Body Text"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link w:val="HeaderCha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Heading8Char">
    <w:name w:val="Heading 8 Char"/>
    <w:link w:val="Heading8"/>
    <w:rsid w:val="0072763B"/>
    <w:rPr>
      <w:rFonts w:ascii="Arial" w:hAnsi="Arial"/>
      <w:sz w:val="36"/>
      <w:lang w:val="en-GB" w:eastAsia="en-US"/>
    </w:rPr>
  </w:style>
  <w:style w:type="character" w:customStyle="1" w:styleId="Heading3Char">
    <w:name w:val="Heading 3 Char"/>
    <w:link w:val="Heading3"/>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落,リスト段落"/>
    <w:basedOn w:val="Normal"/>
    <w:link w:val="ListParagraphChar"/>
    <w:uiPriority w:val="34"/>
    <w:qFormat/>
    <w:rsid w:val="00A16ABD"/>
    <w:pPr>
      <w:spacing w:line="254" w:lineRule="auto"/>
      <w:ind w:left="720"/>
      <w:contextualSpacing/>
    </w:pPr>
    <w:rPr>
      <w:rFonts w:ascii="Times" w:eastAsia="SimSun" w:hAnsi="Times" w:cs="Times"/>
      <w:sz w:val="22"/>
      <w:szCs w:val="24"/>
      <w:lang w:val="sv-SE" w:eastAsia="ja-JP"/>
    </w:rPr>
  </w:style>
  <w:style w:type="character" w:styleId="CommentReference">
    <w:name w:val="annotation reference"/>
    <w:rsid w:val="00501E6E"/>
    <w:rPr>
      <w:sz w:val="16"/>
      <w:szCs w:val="16"/>
    </w:rPr>
  </w:style>
  <w:style w:type="paragraph" w:styleId="CommentText">
    <w:name w:val="annotation text"/>
    <w:basedOn w:val="Normal"/>
    <w:link w:val="CommentTextChar"/>
    <w:rsid w:val="00501E6E"/>
  </w:style>
  <w:style w:type="character" w:customStyle="1" w:styleId="CommentTextChar">
    <w:name w:val="Comment Text Char"/>
    <w:link w:val="CommentText"/>
    <w:rsid w:val="00501E6E"/>
    <w:rPr>
      <w:lang w:val="en-GB" w:eastAsia="en-US"/>
    </w:rPr>
  </w:style>
  <w:style w:type="paragraph" w:styleId="CommentSubject">
    <w:name w:val="annotation subject"/>
    <w:basedOn w:val="CommentText"/>
    <w:next w:val="CommentText"/>
    <w:link w:val="CommentSubjectChar"/>
    <w:rsid w:val="00501E6E"/>
    <w:rPr>
      <w:b/>
      <w:bCs/>
    </w:rPr>
  </w:style>
  <w:style w:type="character" w:customStyle="1" w:styleId="CommentSubjectChar">
    <w:name w:val="Comment Subject Char"/>
    <w:link w:val="CommentSubject"/>
    <w:rsid w:val="00501E6E"/>
    <w:rPr>
      <w:b/>
      <w:bCs/>
      <w:lang w:val="en-GB" w:eastAsia="en-US"/>
    </w:rPr>
  </w:style>
  <w:style w:type="character" w:customStyle="1" w:styleId="HeaderChar">
    <w:name w:val="Header Char"/>
    <w:link w:val="Header"/>
    <w:rsid w:val="000E6463"/>
    <w:rPr>
      <w:rFonts w:ascii="Arial" w:hAnsi="Arial"/>
      <w:b/>
      <w:noProof/>
      <w:sz w:val="18"/>
      <w:lang w:val="en-GB" w:eastAsia="ja-JP"/>
    </w:rPr>
  </w:style>
  <w:style w:type="character" w:customStyle="1" w:styleId="BodyTextChar">
    <w:name w:val="Body Text Char"/>
    <w:link w:val="BodyText"/>
    <w:qFormat/>
    <w:rsid w:val="00BC4931"/>
    <w:rPr>
      <w:rFonts w:ascii="Arial" w:hAnsi="Arial"/>
      <w:b/>
      <w:sz w:val="18"/>
      <w:lang w:val="en-GB" w:eastAsia="ja-JP"/>
    </w:rPr>
  </w:style>
  <w:style w:type="paragraph" w:styleId="BodyText">
    <w:name w:val="Body Text"/>
    <w:basedOn w:val="Normal"/>
    <w:link w:val="BodyTextChar"/>
    <w:unhideWhenUsed/>
    <w:qFormat/>
    <w:rsid w:val="00BC4931"/>
    <w:pPr>
      <w:overflowPunct w:val="0"/>
      <w:spacing w:after="120"/>
      <w:jc w:val="both"/>
    </w:pPr>
    <w:rPr>
      <w:rFonts w:ascii="Arial" w:hAnsi="Arial"/>
      <w:b/>
      <w:sz w:val="18"/>
      <w:lang w:eastAsia="ja-JP"/>
    </w:rPr>
  </w:style>
  <w:style w:type="character" w:customStyle="1" w:styleId="BodyTextChar1">
    <w:name w:val="Body Text Char1"/>
    <w:basedOn w:val="DefaultParagraphFont"/>
    <w:rsid w:val="00BC4931"/>
    <w:rPr>
      <w:lang w:val="en-GB" w:eastAsia="en-US"/>
    </w:rPr>
  </w:style>
  <w:style w:type="character" w:customStyle="1" w:styleId="ListLabel47">
    <w:name w:val="ListLabel 47"/>
    <w:qFormat/>
    <w:rsid w:val="00B90C4B"/>
    <w:rPr>
      <w:rFonts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806383">
      <w:bodyDiv w:val="1"/>
      <w:marLeft w:val="0"/>
      <w:marRight w:val="0"/>
      <w:marTop w:val="0"/>
      <w:marBottom w:val="0"/>
      <w:divBdr>
        <w:top w:val="none" w:sz="0" w:space="0" w:color="auto"/>
        <w:left w:val="none" w:sz="0" w:space="0" w:color="auto"/>
        <w:bottom w:val="none" w:sz="0" w:space="0" w:color="auto"/>
        <w:right w:val="none" w:sz="0" w:space="0" w:color="auto"/>
      </w:divBdr>
    </w:div>
    <w:div w:id="147983227">
      <w:bodyDiv w:val="1"/>
      <w:marLeft w:val="0"/>
      <w:marRight w:val="0"/>
      <w:marTop w:val="0"/>
      <w:marBottom w:val="0"/>
      <w:divBdr>
        <w:top w:val="none" w:sz="0" w:space="0" w:color="auto"/>
        <w:left w:val="none" w:sz="0" w:space="0" w:color="auto"/>
        <w:bottom w:val="none" w:sz="0" w:space="0" w:color="auto"/>
        <w:right w:val="none" w:sz="0" w:space="0" w:color="auto"/>
      </w:divBdr>
    </w:div>
    <w:div w:id="178858588">
      <w:bodyDiv w:val="1"/>
      <w:marLeft w:val="0"/>
      <w:marRight w:val="0"/>
      <w:marTop w:val="0"/>
      <w:marBottom w:val="0"/>
      <w:divBdr>
        <w:top w:val="none" w:sz="0" w:space="0" w:color="auto"/>
        <w:left w:val="none" w:sz="0" w:space="0" w:color="auto"/>
        <w:bottom w:val="none" w:sz="0" w:space="0" w:color="auto"/>
        <w:right w:val="none" w:sz="0" w:space="0" w:color="auto"/>
      </w:divBdr>
    </w:div>
    <w:div w:id="235165673">
      <w:bodyDiv w:val="1"/>
      <w:marLeft w:val="0"/>
      <w:marRight w:val="0"/>
      <w:marTop w:val="0"/>
      <w:marBottom w:val="0"/>
      <w:divBdr>
        <w:top w:val="none" w:sz="0" w:space="0" w:color="auto"/>
        <w:left w:val="none" w:sz="0" w:space="0" w:color="auto"/>
        <w:bottom w:val="none" w:sz="0" w:space="0" w:color="auto"/>
        <w:right w:val="none" w:sz="0" w:space="0" w:color="auto"/>
      </w:divBdr>
    </w:div>
    <w:div w:id="323045980">
      <w:bodyDiv w:val="1"/>
      <w:marLeft w:val="0"/>
      <w:marRight w:val="0"/>
      <w:marTop w:val="0"/>
      <w:marBottom w:val="0"/>
      <w:divBdr>
        <w:top w:val="none" w:sz="0" w:space="0" w:color="auto"/>
        <w:left w:val="none" w:sz="0" w:space="0" w:color="auto"/>
        <w:bottom w:val="none" w:sz="0" w:space="0" w:color="auto"/>
        <w:right w:val="none" w:sz="0" w:space="0" w:color="auto"/>
      </w:divBdr>
    </w:div>
    <w:div w:id="338428701">
      <w:bodyDiv w:val="1"/>
      <w:marLeft w:val="0"/>
      <w:marRight w:val="0"/>
      <w:marTop w:val="0"/>
      <w:marBottom w:val="0"/>
      <w:divBdr>
        <w:top w:val="none" w:sz="0" w:space="0" w:color="auto"/>
        <w:left w:val="none" w:sz="0" w:space="0" w:color="auto"/>
        <w:bottom w:val="none" w:sz="0" w:space="0" w:color="auto"/>
        <w:right w:val="none" w:sz="0" w:space="0" w:color="auto"/>
      </w:divBdr>
    </w:div>
    <w:div w:id="398097120">
      <w:bodyDiv w:val="1"/>
      <w:marLeft w:val="0"/>
      <w:marRight w:val="0"/>
      <w:marTop w:val="0"/>
      <w:marBottom w:val="0"/>
      <w:divBdr>
        <w:top w:val="none" w:sz="0" w:space="0" w:color="auto"/>
        <w:left w:val="none" w:sz="0" w:space="0" w:color="auto"/>
        <w:bottom w:val="none" w:sz="0" w:space="0" w:color="auto"/>
        <w:right w:val="none" w:sz="0" w:space="0" w:color="auto"/>
      </w:divBdr>
    </w:div>
    <w:div w:id="409887906">
      <w:bodyDiv w:val="1"/>
      <w:marLeft w:val="0"/>
      <w:marRight w:val="0"/>
      <w:marTop w:val="0"/>
      <w:marBottom w:val="0"/>
      <w:divBdr>
        <w:top w:val="none" w:sz="0" w:space="0" w:color="auto"/>
        <w:left w:val="none" w:sz="0" w:space="0" w:color="auto"/>
        <w:bottom w:val="none" w:sz="0" w:space="0" w:color="auto"/>
        <w:right w:val="none" w:sz="0" w:space="0" w:color="auto"/>
      </w:divBdr>
    </w:div>
    <w:div w:id="430904895">
      <w:bodyDiv w:val="1"/>
      <w:marLeft w:val="0"/>
      <w:marRight w:val="0"/>
      <w:marTop w:val="0"/>
      <w:marBottom w:val="0"/>
      <w:divBdr>
        <w:top w:val="none" w:sz="0" w:space="0" w:color="auto"/>
        <w:left w:val="none" w:sz="0" w:space="0" w:color="auto"/>
        <w:bottom w:val="none" w:sz="0" w:space="0" w:color="auto"/>
        <w:right w:val="none" w:sz="0" w:space="0" w:color="auto"/>
      </w:divBdr>
    </w:div>
    <w:div w:id="463155620">
      <w:bodyDiv w:val="1"/>
      <w:marLeft w:val="0"/>
      <w:marRight w:val="0"/>
      <w:marTop w:val="0"/>
      <w:marBottom w:val="0"/>
      <w:divBdr>
        <w:top w:val="none" w:sz="0" w:space="0" w:color="auto"/>
        <w:left w:val="none" w:sz="0" w:space="0" w:color="auto"/>
        <w:bottom w:val="none" w:sz="0" w:space="0" w:color="auto"/>
        <w:right w:val="none" w:sz="0" w:space="0" w:color="auto"/>
      </w:divBdr>
    </w:div>
    <w:div w:id="519196768">
      <w:bodyDiv w:val="1"/>
      <w:marLeft w:val="0"/>
      <w:marRight w:val="0"/>
      <w:marTop w:val="0"/>
      <w:marBottom w:val="0"/>
      <w:divBdr>
        <w:top w:val="none" w:sz="0" w:space="0" w:color="auto"/>
        <w:left w:val="none" w:sz="0" w:space="0" w:color="auto"/>
        <w:bottom w:val="none" w:sz="0" w:space="0" w:color="auto"/>
        <w:right w:val="none" w:sz="0" w:space="0" w:color="auto"/>
      </w:divBdr>
    </w:div>
    <w:div w:id="526017884">
      <w:bodyDiv w:val="1"/>
      <w:marLeft w:val="0"/>
      <w:marRight w:val="0"/>
      <w:marTop w:val="0"/>
      <w:marBottom w:val="0"/>
      <w:divBdr>
        <w:top w:val="none" w:sz="0" w:space="0" w:color="auto"/>
        <w:left w:val="none" w:sz="0" w:space="0" w:color="auto"/>
        <w:bottom w:val="none" w:sz="0" w:space="0" w:color="auto"/>
        <w:right w:val="none" w:sz="0" w:space="0" w:color="auto"/>
      </w:divBdr>
    </w:div>
    <w:div w:id="646320714">
      <w:bodyDiv w:val="1"/>
      <w:marLeft w:val="0"/>
      <w:marRight w:val="0"/>
      <w:marTop w:val="0"/>
      <w:marBottom w:val="0"/>
      <w:divBdr>
        <w:top w:val="none" w:sz="0" w:space="0" w:color="auto"/>
        <w:left w:val="none" w:sz="0" w:space="0" w:color="auto"/>
        <w:bottom w:val="none" w:sz="0" w:space="0" w:color="auto"/>
        <w:right w:val="none" w:sz="0" w:space="0" w:color="auto"/>
      </w:divBdr>
    </w:div>
    <w:div w:id="650982345">
      <w:bodyDiv w:val="1"/>
      <w:marLeft w:val="0"/>
      <w:marRight w:val="0"/>
      <w:marTop w:val="0"/>
      <w:marBottom w:val="0"/>
      <w:divBdr>
        <w:top w:val="none" w:sz="0" w:space="0" w:color="auto"/>
        <w:left w:val="none" w:sz="0" w:space="0" w:color="auto"/>
        <w:bottom w:val="none" w:sz="0" w:space="0" w:color="auto"/>
        <w:right w:val="none" w:sz="0" w:space="0" w:color="auto"/>
      </w:divBdr>
    </w:div>
    <w:div w:id="751467445">
      <w:bodyDiv w:val="1"/>
      <w:marLeft w:val="0"/>
      <w:marRight w:val="0"/>
      <w:marTop w:val="0"/>
      <w:marBottom w:val="0"/>
      <w:divBdr>
        <w:top w:val="none" w:sz="0" w:space="0" w:color="auto"/>
        <w:left w:val="none" w:sz="0" w:space="0" w:color="auto"/>
        <w:bottom w:val="none" w:sz="0" w:space="0" w:color="auto"/>
        <w:right w:val="none" w:sz="0" w:space="0" w:color="auto"/>
      </w:divBdr>
    </w:div>
    <w:div w:id="841744435">
      <w:bodyDiv w:val="1"/>
      <w:marLeft w:val="0"/>
      <w:marRight w:val="0"/>
      <w:marTop w:val="0"/>
      <w:marBottom w:val="0"/>
      <w:divBdr>
        <w:top w:val="none" w:sz="0" w:space="0" w:color="auto"/>
        <w:left w:val="none" w:sz="0" w:space="0" w:color="auto"/>
        <w:bottom w:val="none" w:sz="0" w:space="0" w:color="auto"/>
        <w:right w:val="none" w:sz="0" w:space="0" w:color="auto"/>
      </w:divBdr>
    </w:div>
    <w:div w:id="971712447">
      <w:bodyDiv w:val="1"/>
      <w:marLeft w:val="0"/>
      <w:marRight w:val="0"/>
      <w:marTop w:val="0"/>
      <w:marBottom w:val="0"/>
      <w:divBdr>
        <w:top w:val="none" w:sz="0" w:space="0" w:color="auto"/>
        <w:left w:val="none" w:sz="0" w:space="0" w:color="auto"/>
        <w:bottom w:val="none" w:sz="0" w:space="0" w:color="auto"/>
        <w:right w:val="none" w:sz="0" w:space="0" w:color="auto"/>
      </w:divBdr>
    </w:div>
    <w:div w:id="1109425450">
      <w:bodyDiv w:val="1"/>
      <w:marLeft w:val="0"/>
      <w:marRight w:val="0"/>
      <w:marTop w:val="0"/>
      <w:marBottom w:val="0"/>
      <w:divBdr>
        <w:top w:val="none" w:sz="0" w:space="0" w:color="auto"/>
        <w:left w:val="none" w:sz="0" w:space="0" w:color="auto"/>
        <w:bottom w:val="none" w:sz="0" w:space="0" w:color="auto"/>
        <w:right w:val="none" w:sz="0" w:space="0" w:color="auto"/>
      </w:divBdr>
    </w:div>
    <w:div w:id="1163928624">
      <w:bodyDiv w:val="1"/>
      <w:marLeft w:val="0"/>
      <w:marRight w:val="0"/>
      <w:marTop w:val="0"/>
      <w:marBottom w:val="0"/>
      <w:divBdr>
        <w:top w:val="none" w:sz="0" w:space="0" w:color="auto"/>
        <w:left w:val="none" w:sz="0" w:space="0" w:color="auto"/>
        <w:bottom w:val="none" w:sz="0" w:space="0" w:color="auto"/>
        <w:right w:val="none" w:sz="0" w:space="0" w:color="auto"/>
      </w:divBdr>
    </w:div>
    <w:div w:id="1233539177">
      <w:bodyDiv w:val="1"/>
      <w:marLeft w:val="0"/>
      <w:marRight w:val="0"/>
      <w:marTop w:val="0"/>
      <w:marBottom w:val="0"/>
      <w:divBdr>
        <w:top w:val="none" w:sz="0" w:space="0" w:color="auto"/>
        <w:left w:val="none" w:sz="0" w:space="0" w:color="auto"/>
        <w:bottom w:val="none" w:sz="0" w:space="0" w:color="auto"/>
        <w:right w:val="none" w:sz="0" w:space="0" w:color="auto"/>
      </w:divBdr>
    </w:div>
    <w:div w:id="1301152037">
      <w:bodyDiv w:val="1"/>
      <w:marLeft w:val="0"/>
      <w:marRight w:val="0"/>
      <w:marTop w:val="0"/>
      <w:marBottom w:val="0"/>
      <w:divBdr>
        <w:top w:val="none" w:sz="0" w:space="0" w:color="auto"/>
        <w:left w:val="none" w:sz="0" w:space="0" w:color="auto"/>
        <w:bottom w:val="none" w:sz="0" w:space="0" w:color="auto"/>
        <w:right w:val="none" w:sz="0" w:space="0" w:color="auto"/>
      </w:divBdr>
    </w:div>
    <w:div w:id="1363870041">
      <w:bodyDiv w:val="1"/>
      <w:marLeft w:val="0"/>
      <w:marRight w:val="0"/>
      <w:marTop w:val="0"/>
      <w:marBottom w:val="0"/>
      <w:divBdr>
        <w:top w:val="none" w:sz="0" w:space="0" w:color="auto"/>
        <w:left w:val="none" w:sz="0" w:space="0" w:color="auto"/>
        <w:bottom w:val="none" w:sz="0" w:space="0" w:color="auto"/>
        <w:right w:val="none" w:sz="0" w:space="0" w:color="auto"/>
      </w:divBdr>
    </w:div>
    <w:div w:id="1409427871">
      <w:bodyDiv w:val="1"/>
      <w:marLeft w:val="0"/>
      <w:marRight w:val="0"/>
      <w:marTop w:val="0"/>
      <w:marBottom w:val="0"/>
      <w:divBdr>
        <w:top w:val="none" w:sz="0" w:space="0" w:color="auto"/>
        <w:left w:val="none" w:sz="0" w:space="0" w:color="auto"/>
        <w:bottom w:val="none" w:sz="0" w:space="0" w:color="auto"/>
        <w:right w:val="none" w:sz="0" w:space="0" w:color="auto"/>
      </w:divBdr>
    </w:div>
    <w:div w:id="1687512169">
      <w:bodyDiv w:val="1"/>
      <w:marLeft w:val="0"/>
      <w:marRight w:val="0"/>
      <w:marTop w:val="0"/>
      <w:marBottom w:val="0"/>
      <w:divBdr>
        <w:top w:val="none" w:sz="0" w:space="0" w:color="auto"/>
        <w:left w:val="none" w:sz="0" w:space="0" w:color="auto"/>
        <w:bottom w:val="none" w:sz="0" w:space="0" w:color="auto"/>
        <w:right w:val="none" w:sz="0" w:space="0" w:color="auto"/>
      </w:divBdr>
    </w:div>
    <w:div w:id="1717436655">
      <w:bodyDiv w:val="1"/>
      <w:marLeft w:val="0"/>
      <w:marRight w:val="0"/>
      <w:marTop w:val="0"/>
      <w:marBottom w:val="0"/>
      <w:divBdr>
        <w:top w:val="none" w:sz="0" w:space="0" w:color="auto"/>
        <w:left w:val="none" w:sz="0" w:space="0" w:color="auto"/>
        <w:bottom w:val="none" w:sz="0" w:space="0" w:color="auto"/>
        <w:right w:val="none" w:sz="0" w:space="0" w:color="auto"/>
      </w:divBdr>
    </w:div>
    <w:div w:id="1759446732">
      <w:bodyDiv w:val="1"/>
      <w:marLeft w:val="0"/>
      <w:marRight w:val="0"/>
      <w:marTop w:val="0"/>
      <w:marBottom w:val="0"/>
      <w:divBdr>
        <w:top w:val="none" w:sz="0" w:space="0" w:color="auto"/>
        <w:left w:val="none" w:sz="0" w:space="0" w:color="auto"/>
        <w:bottom w:val="none" w:sz="0" w:space="0" w:color="auto"/>
        <w:right w:val="none" w:sz="0" w:space="0" w:color="auto"/>
      </w:divBdr>
    </w:div>
    <w:div w:id="1820263047">
      <w:bodyDiv w:val="1"/>
      <w:marLeft w:val="0"/>
      <w:marRight w:val="0"/>
      <w:marTop w:val="0"/>
      <w:marBottom w:val="0"/>
      <w:divBdr>
        <w:top w:val="none" w:sz="0" w:space="0" w:color="auto"/>
        <w:left w:val="none" w:sz="0" w:space="0" w:color="auto"/>
        <w:bottom w:val="none" w:sz="0" w:space="0" w:color="auto"/>
        <w:right w:val="none" w:sz="0" w:space="0" w:color="auto"/>
      </w:divBdr>
    </w:div>
    <w:div w:id="1826622147">
      <w:bodyDiv w:val="1"/>
      <w:marLeft w:val="0"/>
      <w:marRight w:val="0"/>
      <w:marTop w:val="0"/>
      <w:marBottom w:val="0"/>
      <w:divBdr>
        <w:top w:val="none" w:sz="0" w:space="0" w:color="auto"/>
        <w:left w:val="none" w:sz="0" w:space="0" w:color="auto"/>
        <w:bottom w:val="none" w:sz="0" w:space="0" w:color="auto"/>
        <w:right w:val="none" w:sz="0" w:space="0" w:color="auto"/>
      </w:divBdr>
    </w:div>
    <w:div w:id="1850606833">
      <w:bodyDiv w:val="1"/>
      <w:marLeft w:val="0"/>
      <w:marRight w:val="0"/>
      <w:marTop w:val="0"/>
      <w:marBottom w:val="0"/>
      <w:divBdr>
        <w:top w:val="none" w:sz="0" w:space="0" w:color="auto"/>
        <w:left w:val="none" w:sz="0" w:space="0" w:color="auto"/>
        <w:bottom w:val="none" w:sz="0" w:space="0" w:color="auto"/>
        <w:right w:val="none" w:sz="0" w:space="0" w:color="auto"/>
      </w:divBdr>
    </w:div>
    <w:div w:id="1867326382">
      <w:bodyDiv w:val="1"/>
      <w:marLeft w:val="0"/>
      <w:marRight w:val="0"/>
      <w:marTop w:val="0"/>
      <w:marBottom w:val="0"/>
      <w:divBdr>
        <w:top w:val="none" w:sz="0" w:space="0" w:color="auto"/>
        <w:left w:val="none" w:sz="0" w:space="0" w:color="auto"/>
        <w:bottom w:val="none" w:sz="0" w:space="0" w:color="auto"/>
        <w:right w:val="none" w:sz="0" w:space="0" w:color="auto"/>
      </w:divBdr>
    </w:div>
    <w:div w:id="1893537940">
      <w:bodyDiv w:val="1"/>
      <w:marLeft w:val="0"/>
      <w:marRight w:val="0"/>
      <w:marTop w:val="0"/>
      <w:marBottom w:val="0"/>
      <w:divBdr>
        <w:top w:val="none" w:sz="0" w:space="0" w:color="auto"/>
        <w:left w:val="none" w:sz="0" w:space="0" w:color="auto"/>
        <w:bottom w:val="none" w:sz="0" w:space="0" w:color="auto"/>
        <w:right w:val="none" w:sz="0" w:space="0" w:color="auto"/>
      </w:divBdr>
    </w:div>
    <w:div w:id="1961642250">
      <w:bodyDiv w:val="1"/>
      <w:marLeft w:val="0"/>
      <w:marRight w:val="0"/>
      <w:marTop w:val="0"/>
      <w:marBottom w:val="0"/>
      <w:divBdr>
        <w:top w:val="none" w:sz="0" w:space="0" w:color="auto"/>
        <w:left w:val="none" w:sz="0" w:space="0" w:color="auto"/>
        <w:bottom w:val="none" w:sz="0" w:space="0" w:color="auto"/>
        <w:right w:val="none" w:sz="0" w:space="0" w:color="auto"/>
      </w:divBdr>
    </w:div>
    <w:div w:id="1991014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jpeg"/><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F3E9551B3FDDA24EBF0A209BAAD637CA" ma:contentTypeVersion="14" ma:contentTypeDescription="Luo uusi asiakirja." ma:contentTypeScope="" ma:versionID="175ffcb872f9fc05ecacd3bdd5e4e2ed">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5f421ac323a9f1077d51ce2699158517"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7BAF97-FB69-408F-B2AF-58C400A79A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BAA45C-2346-411B-B274-72C8EDA11217}">
  <ds:schemaRefs>
    <ds:schemaRef ds:uri="http://schemas.microsoft.com/sharepoint/v3/contenttype/forms"/>
  </ds:schemaRefs>
</ds:datastoreItem>
</file>

<file path=customXml/itemProps3.xml><?xml version="1.0" encoding="utf-8"?>
<ds:datastoreItem xmlns:ds="http://schemas.openxmlformats.org/officeDocument/2006/customXml" ds:itemID="{A1166E58-7E40-4186-BD59-12DD8C2EF3FB}">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EC58AFE0-2008-416B-8176-B2F079EB4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93</TotalTime>
  <Pages>26</Pages>
  <Words>8363</Words>
  <Characters>44329</Characters>
  <Application>Microsoft Office Word</Application>
  <DocSecurity>0</DocSecurity>
  <Lines>369</Lines>
  <Paragraphs>105</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52587</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Johan Bergman</cp:lastModifiedBy>
  <cp:revision>73</cp:revision>
  <cp:lastPrinted>2020-05-14T12:07:00Z</cp:lastPrinted>
  <dcterms:created xsi:type="dcterms:W3CDTF">2020-11-02T18:47:00Z</dcterms:created>
  <dcterms:modified xsi:type="dcterms:W3CDTF">2020-11-12T14:40:00Z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