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89AB918"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216091" w:rsidRPr="00216091">
        <w:rPr>
          <w:rFonts w:ascii="Arial" w:eastAsia="ＭＳ 明朝" w:hAnsi="Arial"/>
          <w:b/>
          <w:noProof/>
          <w:sz w:val="24"/>
          <w:szCs w:val="20"/>
          <w:highlight w:val="yellow"/>
          <w:lang w:val="en-US" w:eastAsia="ja-JP"/>
        </w:rPr>
        <w:t>R1-200</w:t>
      </w:r>
      <w:r w:rsidR="00216091" w:rsidRPr="00216091">
        <w:rPr>
          <w:rFonts w:ascii="Arial" w:eastAsia="ＭＳ 明朝" w:hAnsi="Arial" w:hint="eastAsia"/>
          <w:b/>
          <w:noProof/>
          <w:sz w:val="24"/>
          <w:szCs w:val="20"/>
          <w:highlight w:val="yellow"/>
          <w:lang w:val="en-US" w:eastAsia="ja-JP"/>
        </w:rPr>
        <w:t>x</w:t>
      </w:r>
      <w:r w:rsidR="00216091" w:rsidRPr="00216091">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2524028D"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216091" w:rsidRPr="00216091">
        <w:rPr>
          <w:rFonts w:ascii="Arial" w:eastAsia="ＭＳ 明朝" w:hAnsi="Arial"/>
          <w:b/>
          <w:noProof/>
          <w:sz w:val="24"/>
          <w:szCs w:val="20"/>
          <w:highlight w:val="yellow"/>
          <w:lang w:val="en-US" w:eastAsia="x-none"/>
        </w:rPr>
        <w:t>[draft]</w:t>
      </w:r>
      <w:r w:rsidR="00216091">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216091">
        <w:rPr>
          <w:rFonts w:ascii="Arial" w:eastAsia="ＭＳ 明朝" w:hAnsi="Arial"/>
          <w:b/>
          <w:noProof/>
          <w:sz w:val="24"/>
          <w:szCs w:val="20"/>
          <w:lang w:val="en-US" w:eastAsia="x-none"/>
        </w:rPr>
        <w:t>#4</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1" w:name="Source"/>
      <w:bookmarkEnd w:id="1"/>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2" w:name="DocumentFor"/>
      <w:bookmarkEnd w:id="2"/>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游明朝"/>
          <w:b/>
          <w:lang w:eastAsia="ja-JP"/>
        </w:rPr>
      </w:pPr>
      <w:r>
        <w:rPr>
          <w:rFonts w:eastAsia="游明朝"/>
          <w:b/>
          <w:lang w:eastAsia="ja-JP"/>
        </w:rPr>
        <w:t xml:space="preserve">Are RedCap UE types used </w:t>
      </w:r>
      <w:r w:rsidRPr="00F6235E">
        <w:rPr>
          <w:rFonts w:eastAsia="游明朝"/>
          <w:b/>
          <w:lang w:eastAsia="ja-JP"/>
        </w:rPr>
        <w:t>for access control and UE identification</w:t>
      </w:r>
      <w:r>
        <w:rPr>
          <w:rFonts w:eastAsia="游明朝"/>
          <w:b/>
          <w:lang w:eastAsia="ja-JP"/>
        </w:rPr>
        <w:t xml:space="preserve"> from RAN1 perspective? If the answer is No, please provide your view </w:t>
      </w:r>
      <w:r w:rsidR="004A3A6D">
        <w:rPr>
          <w:rFonts w:eastAsia="游明朝"/>
          <w:b/>
          <w:lang w:eastAsia="ja-JP"/>
        </w:rPr>
        <w:t xml:space="preserve">on </w:t>
      </w:r>
      <w:r>
        <w:rPr>
          <w:rFonts w:eastAsia="游明朝"/>
          <w:b/>
          <w:lang w:eastAsia="ja-JP"/>
        </w:rPr>
        <w:t xml:space="preserve">which perspectives should be considered in addition to the </w:t>
      </w:r>
      <w:r w:rsidR="00B433E8">
        <w:rPr>
          <w:rFonts w:eastAsia="游明朝"/>
          <w:b/>
          <w:lang w:eastAsia="ja-JP"/>
        </w:rPr>
        <w:t>ab</w:t>
      </w:r>
      <w:r w:rsidR="00936E8F">
        <w:rPr>
          <w:rFonts w:eastAsia="游明朝"/>
          <w:b/>
          <w:lang w:eastAsia="ja-JP"/>
        </w:rPr>
        <w:t>ove.</w:t>
      </w:r>
    </w:p>
    <w:p w14:paraId="1B93CD00" w14:textId="39D2C22B" w:rsidR="004A3A6D" w:rsidRPr="000B5E74" w:rsidRDefault="004A3A6D" w:rsidP="002B22EE">
      <w:pPr>
        <w:numPr>
          <w:ilvl w:val="1"/>
          <w:numId w:val="10"/>
        </w:numPr>
        <w:rPr>
          <w:rFonts w:eastAsia="游明朝"/>
          <w:b/>
          <w:lang w:eastAsia="ja-JP"/>
        </w:rPr>
      </w:pPr>
      <w:r>
        <w:rPr>
          <w:rFonts w:eastAsia="游明朝"/>
          <w:b/>
          <w:lang w:eastAsia="ja-JP"/>
        </w:rPr>
        <w:t xml:space="preserve">Note: </w:t>
      </w:r>
      <w:r w:rsidR="002B22EE" w:rsidRPr="002B22EE">
        <w:rPr>
          <w:rFonts w:eastAsia="游明朝"/>
          <w:b/>
          <w:lang w:eastAsia="ja-JP"/>
        </w:rPr>
        <w:t>For access control for RedCap UEs, detailed signaling options associated with system information are postponed to the WI phase</w:t>
      </w:r>
      <w:r w:rsidR="002B22EE">
        <w:rPr>
          <w:rFonts w:eastAsia="游明朝"/>
          <w:b/>
          <w:lang w:eastAsia="ja-JP"/>
        </w:rPr>
        <w:t xml:space="preserve"> as concluded in AI8.6.5</w:t>
      </w:r>
      <w:r w:rsidR="00E47870">
        <w:rPr>
          <w:rFonts w:eastAsia="游明朝"/>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游明朝"/>
                <w:b/>
                <w:lang w:eastAsia="ja-JP"/>
              </w:rPr>
            </w:pPr>
            <w:r>
              <w:rPr>
                <w:rFonts w:eastAsia="游明朝"/>
                <w:b/>
                <w:lang w:eastAsia="ja-JP"/>
              </w:rPr>
              <w:t>RedCap UE type</w:t>
            </w:r>
            <w:r w:rsidR="00FE746F">
              <w:rPr>
                <w:rFonts w:eastAsia="游明朝"/>
                <w:b/>
                <w:lang w:eastAsia="ja-JP"/>
              </w:rPr>
              <w:t xml:space="preserve"> is</w:t>
            </w:r>
            <w:r>
              <w:rPr>
                <w:rFonts w:eastAsia="游明朝"/>
                <w:b/>
                <w:lang w:eastAsia="ja-JP"/>
              </w:rPr>
              <w:t xml:space="preserve"> at least used </w:t>
            </w:r>
            <w:r w:rsidRPr="00F6235E">
              <w:rPr>
                <w:rFonts w:eastAsia="游明朝"/>
                <w:b/>
                <w:lang w:eastAsia="ja-JP"/>
              </w:rPr>
              <w:t>for access control and UE identification</w:t>
            </w:r>
            <w:r>
              <w:rPr>
                <w:rFonts w:eastAsia="游明朝"/>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ＭＳ Ｐゴシック" w:hAnsi="Times New Roman"/>
                <w:i/>
                <w:iCs/>
                <w:color w:val="000000"/>
                <w:szCs w:val="20"/>
                <w:bdr w:val="none" w:sz="0" w:space="0" w:color="auto" w:frame="1"/>
                <w:lang w:val="en-US" w:eastAsia="ja-JP"/>
              </w:rPr>
              <w:t>Question related to FL proposal#3 </w:t>
            </w:r>
            <w:r w:rsidRPr="0013099B">
              <w:rPr>
                <w:rFonts w:ascii="Times New Roman" w:eastAsia="ＭＳ Ｐゴシック"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ＭＳ Ｐゴシック" w:hAnsi="Segoe UI" w:cs="Segoe UI"/>
                <w:color w:val="000000"/>
                <w:szCs w:val="20"/>
                <w:bdr w:val="none" w:sz="0" w:space="0" w:color="auto" w:frame="1"/>
                <w:lang w:val="en-US" w:eastAsia="ja-JP"/>
              </w:rPr>
            </w:pPr>
            <w:r w:rsidRPr="0013099B">
              <w:rPr>
                <w:rFonts w:ascii="Times New Roman" w:eastAsia="ＭＳ Ｐゴシック" w:hAnsi="Times New Roman"/>
                <w:color w:val="000000"/>
                <w:szCs w:val="20"/>
                <w:bdr w:val="none" w:sz="0" w:space="0" w:color="auto" w:frame="1"/>
                <w:lang w:val="en-US" w:eastAsia="ja-JP"/>
              </w:rPr>
              <w:t>@all: For your reference, RAN2 made following agreements in this RAN2 meeting:</w:t>
            </w:r>
            <w:r w:rsidRPr="0013099B">
              <w:rPr>
                <w:rFonts w:ascii="Segoe UI" w:eastAsia="ＭＳ Ｐゴシック"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ＭＳ Ｐゴシック"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ＭＳ Ｐゴシック"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游ゴシック Light" w:hAnsi="Times New Roman" w:cs="Times New Roman"/>
                <w:color w:val="000000"/>
                <w:szCs w:val="20"/>
              </w:rPr>
            </w:pPr>
            <w:r w:rsidRPr="0074687D">
              <w:rPr>
                <w:rFonts w:ascii="Times New Roman" w:eastAsia="游ゴシック Light" w:hAnsi="Times New Roman" w:cs="Times New Roman"/>
                <w:color w:val="000000"/>
                <w:szCs w:val="20"/>
                <w:bdr w:val="none" w:sz="0" w:space="0" w:color="auto" w:frame="1"/>
                <w:shd w:val="clear" w:color="auto" w:fill="FFFF00"/>
              </w:rPr>
              <w:t>Latest FL proposal#3:</w:t>
            </w:r>
            <w:r w:rsidRPr="0074687D">
              <w:rPr>
                <w:rFonts w:ascii="Times New Roman" w:eastAsia="游ゴシック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ＭＳ Ｐゴシック"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a7"/>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7"/>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游明朝"/>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ＭＳ Ｐゴシック" w:cs="Times"/>
                <w:color w:val="000000"/>
                <w:sz w:val="22"/>
                <w:szCs w:val="22"/>
                <w:lang w:val="en-US" w:eastAsia="ja-JP"/>
              </w:rPr>
            </w:pPr>
            <w:r w:rsidRPr="007524EE">
              <w:rPr>
                <w:rFonts w:ascii="Times New Roman" w:eastAsia="ＭＳ Ｐゴシック"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7"/>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7"/>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a7"/>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7"/>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7"/>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DengXian"/>
                <w:lang w:val="en-US" w:eastAsia="zh-CN"/>
              </w:rPr>
            </w:pPr>
          </w:p>
        </w:tc>
        <w:tc>
          <w:tcPr>
            <w:tcW w:w="6801" w:type="dxa"/>
            <w:shd w:val="clear" w:color="auto" w:fill="auto"/>
          </w:tcPr>
          <w:p w14:paraId="6A961614" w14:textId="77777777" w:rsidR="00BC6846" w:rsidRDefault="00BC6846" w:rsidP="00B103C5">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7"/>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7"/>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DengXian"/>
                <w:lang w:val="en-US" w:eastAsia="zh-CN"/>
              </w:rPr>
            </w:pPr>
            <w:r>
              <w:rPr>
                <w:rFonts w:eastAsia="DengXian"/>
                <w:lang w:val="en-US" w:eastAsia="zh-CN"/>
              </w:rPr>
              <w:t>N</w:t>
            </w:r>
          </w:p>
        </w:tc>
        <w:tc>
          <w:tcPr>
            <w:tcW w:w="6801" w:type="dxa"/>
            <w:shd w:val="clear" w:color="auto" w:fill="auto"/>
          </w:tcPr>
          <w:p w14:paraId="1B45D02A" w14:textId="39515315" w:rsidR="00436185" w:rsidRDefault="00436185" w:rsidP="00884668">
            <w:pPr>
              <w:rPr>
                <w:rFonts w:eastAsia="DengXian"/>
                <w:lang w:val="en-US" w:eastAsia="zh-CN"/>
              </w:rPr>
            </w:pPr>
            <w:r>
              <w:rPr>
                <w:rFonts w:eastAsia="DengXian"/>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DengXian"/>
                <w:lang w:val="en-US" w:eastAsia="zh-CN"/>
              </w:rPr>
            </w:pPr>
          </w:p>
        </w:tc>
        <w:tc>
          <w:tcPr>
            <w:tcW w:w="6801" w:type="dxa"/>
            <w:shd w:val="clear" w:color="auto" w:fill="auto"/>
          </w:tcPr>
          <w:p w14:paraId="7A15C392" w14:textId="7485DE6C" w:rsidR="008B22EF" w:rsidRDefault="008B22EF" w:rsidP="00884668">
            <w:pPr>
              <w:rPr>
                <w:rFonts w:eastAsia="DengXian"/>
                <w:lang w:val="en-US" w:eastAsia="zh-CN"/>
              </w:rPr>
            </w:pPr>
            <w:r>
              <w:rPr>
                <w:rFonts w:eastAsia="DengXian"/>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DengXian"/>
                <w:lang w:val="en-US" w:eastAsia="zh-CN"/>
              </w:rPr>
            </w:pPr>
          </w:p>
        </w:tc>
        <w:tc>
          <w:tcPr>
            <w:tcW w:w="6801" w:type="dxa"/>
            <w:shd w:val="clear" w:color="auto" w:fill="auto"/>
          </w:tcPr>
          <w:p w14:paraId="5BB36D91" w14:textId="017F8BD3" w:rsidR="002B7274" w:rsidRDefault="002B7274" w:rsidP="00884668">
            <w:pPr>
              <w:rPr>
                <w:rFonts w:eastAsia="DengXian"/>
                <w:lang w:val="en-US" w:eastAsia="zh-CN"/>
              </w:rPr>
            </w:pPr>
            <w:r>
              <w:rPr>
                <w:rFonts w:eastAsia="DengXian"/>
                <w:lang w:val="en-US" w:eastAsia="zh-CN"/>
              </w:rPr>
              <w:t xml:space="preserve">We are OK with </w:t>
            </w:r>
            <w:r w:rsidR="00FC2422">
              <w:rPr>
                <w:rFonts w:eastAsia="DengXian"/>
                <w:lang w:val="en-US" w:eastAsia="zh-CN"/>
              </w:rPr>
              <w:t>either</w:t>
            </w:r>
            <w:r>
              <w:rPr>
                <w:rFonts w:eastAsia="DengXian"/>
                <w:lang w:val="en-US" w:eastAsia="zh-CN"/>
              </w:rPr>
              <w:t xml:space="preserve"> FL’s proposal </w:t>
            </w:r>
            <w:r w:rsidR="00FC2422">
              <w:rPr>
                <w:rFonts w:eastAsia="DengXian"/>
                <w:lang w:val="en-US" w:eastAsia="zh-CN"/>
              </w:rPr>
              <w:t xml:space="preserve">or </w:t>
            </w:r>
            <w:r>
              <w:rPr>
                <w:rFonts w:eastAsia="DengXian"/>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DengXian"/>
                <w:lang w:val="en-US" w:eastAsia="zh-CN"/>
              </w:rPr>
            </w:pPr>
          </w:p>
        </w:tc>
        <w:tc>
          <w:tcPr>
            <w:tcW w:w="6801" w:type="dxa"/>
            <w:shd w:val="clear" w:color="auto" w:fill="auto"/>
          </w:tcPr>
          <w:p w14:paraId="16672399" w14:textId="6F1142D9" w:rsidR="008627B9" w:rsidRDefault="00292D59" w:rsidP="00884668">
            <w:pPr>
              <w:rPr>
                <w:rFonts w:eastAsia="DengXian"/>
                <w:lang w:val="en-US" w:eastAsia="zh-CN"/>
              </w:rPr>
            </w:pPr>
            <w:r>
              <w:rPr>
                <w:rFonts w:eastAsia="DengXian"/>
                <w:lang w:val="en-US" w:eastAsia="zh-CN"/>
              </w:rPr>
              <w:t xml:space="preserve">We </w:t>
            </w:r>
            <w:r w:rsidR="00FD5C7A">
              <w:rPr>
                <w:rFonts w:eastAsia="DengXian"/>
                <w:lang w:val="en-US" w:eastAsia="zh-CN"/>
              </w:rPr>
              <w:t>agree with the observation from Ericsson.</w:t>
            </w:r>
          </w:p>
          <w:p w14:paraId="39E735AC" w14:textId="518FFE9B" w:rsidR="009F7759" w:rsidRDefault="00FD5C7A" w:rsidP="00884668">
            <w:pPr>
              <w:rPr>
                <w:rFonts w:eastAsia="DengXian"/>
                <w:lang w:val="en-US" w:eastAsia="zh-CN"/>
              </w:rPr>
            </w:pPr>
            <w:r>
              <w:rPr>
                <w:rFonts w:eastAsia="DengXian"/>
                <w:lang w:val="en-US" w:eastAsia="zh-CN"/>
              </w:rPr>
              <w:t xml:space="preserve">However, </w:t>
            </w:r>
            <w:r w:rsidR="00B9233C">
              <w:rPr>
                <w:rFonts w:eastAsia="DengXian"/>
                <w:lang w:val="en-US" w:eastAsia="zh-CN"/>
              </w:rPr>
              <w:t>we would suggest</w:t>
            </w:r>
            <w:r>
              <w:rPr>
                <w:rFonts w:eastAsia="DengXian"/>
                <w:lang w:val="en-US" w:eastAsia="zh-CN"/>
              </w:rPr>
              <w:t xml:space="preserve"> to </w:t>
            </w:r>
            <w:r w:rsidR="008C6BE3">
              <w:rPr>
                <w:rFonts w:eastAsia="DengXian"/>
                <w:lang w:val="en-US" w:eastAsia="zh-CN"/>
              </w:rPr>
              <w:t xml:space="preserve">delete “and after” </w:t>
            </w:r>
            <w:r w:rsidR="00B9233C">
              <w:rPr>
                <w:rFonts w:eastAsia="DengXian"/>
                <w:lang w:val="en-US" w:eastAsia="zh-CN"/>
              </w:rPr>
              <w:t>in the main bullet to avoid confusio</w:t>
            </w:r>
            <w:r w:rsidR="006C5F2D">
              <w:rPr>
                <w:rFonts w:eastAsia="DengXian"/>
                <w:lang w:val="en-US" w:eastAsia="zh-CN"/>
              </w:rPr>
              <w:t xml:space="preserve">n; and then, we </w:t>
            </w:r>
            <w:r w:rsidR="00BF2F33">
              <w:rPr>
                <w:rFonts w:eastAsia="DengXian"/>
                <w:lang w:val="en-US" w:eastAsia="zh-CN"/>
              </w:rPr>
              <w:t>could avoid</w:t>
            </w:r>
            <w:r w:rsidR="006C5F2D">
              <w:rPr>
                <w:rFonts w:eastAsia="DengXian"/>
                <w:lang w:val="en-US" w:eastAsia="zh-CN"/>
              </w:rPr>
              <w:t xml:space="preserve"> the sub-bullet about BW &gt; 20 MHz/100MHz</w:t>
            </w:r>
            <w:r w:rsidR="009F7759">
              <w:rPr>
                <w:rFonts w:eastAsia="DengXian"/>
                <w:lang w:val="en-US" w:eastAsia="zh-CN"/>
              </w:rPr>
              <w:t xml:space="preserve"> altogether.</w:t>
            </w:r>
          </w:p>
          <w:p w14:paraId="3B87CE62" w14:textId="72120F70" w:rsidR="00FD5C7A" w:rsidRDefault="006C5F2D" w:rsidP="00884668">
            <w:pPr>
              <w:rPr>
                <w:rFonts w:eastAsia="DengXian"/>
                <w:lang w:val="en-US" w:eastAsia="zh-CN"/>
              </w:rPr>
            </w:pPr>
            <w:r>
              <w:rPr>
                <w:rFonts w:eastAsia="DengXian"/>
                <w:lang w:val="en-US" w:eastAsia="zh-CN"/>
              </w:rPr>
              <w:t xml:space="preserve"> </w:t>
            </w:r>
          </w:p>
          <w:p w14:paraId="0502A9A1" w14:textId="77777777" w:rsidR="000863CD" w:rsidRPr="00D00633" w:rsidRDefault="000863CD" w:rsidP="000863CD">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7"/>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7"/>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DengXian"/>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0DD2927" w14:textId="77777777" w:rsidR="00C97BAF" w:rsidRDefault="00C97BAF" w:rsidP="00884668">
            <w:pPr>
              <w:rPr>
                <w:rFonts w:eastAsia="DengXian"/>
                <w:lang w:val="en-US" w:eastAsia="zh-CN"/>
              </w:rPr>
            </w:pPr>
          </w:p>
        </w:tc>
        <w:tc>
          <w:tcPr>
            <w:tcW w:w="6801" w:type="dxa"/>
            <w:shd w:val="clear" w:color="auto" w:fill="auto"/>
          </w:tcPr>
          <w:p w14:paraId="22F8989C" w14:textId="6F8EA8A1" w:rsidR="00C97BAF" w:rsidRDefault="00C97BAF" w:rsidP="001852CF">
            <w:pPr>
              <w:rPr>
                <w:rFonts w:eastAsia="DengXian"/>
                <w:lang w:val="en-US" w:eastAsia="zh-CN"/>
              </w:rPr>
            </w:pPr>
            <w:r>
              <w:rPr>
                <w:rFonts w:eastAsia="DengXian" w:hint="eastAsia"/>
                <w:lang w:val="en-US" w:eastAsia="zh-CN"/>
              </w:rPr>
              <w:t>I</w:t>
            </w:r>
            <w:r>
              <w:rPr>
                <w:rFonts w:eastAsia="DengXian"/>
                <w:lang w:val="en-US" w:eastAsia="zh-CN"/>
              </w:rPr>
              <w:t xml:space="preserve">t seems that based on the latest revisions above, the device type definition is only applicable during initial access procedure, </w:t>
            </w:r>
            <w:r w:rsidR="001852CF">
              <w:rPr>
                <w:rFonts w:eastAsia="DengXian"/>
                <w:lang w:val="en-US" w:eastAsia="zh-CN"/>
              </w:rPr>
              <w:t xml:space="preserve">which may be changed after initial access based on later UE capability reporting, is this the common understanding? </w:t>
            </w:r>
            <w:r w:rsidR="001852CF">
              <w:rPr>
                <w:rFonts w:eastAsia="DengXian"/>
                <w:lang w:val="en-US" w:eastAsia="zh-CN"/>
              </w:rPr>
              <w:lastRenderedPageBreak/>
              <w:t xml:space="preserve">If so, we would like to propose the following additional revisions, based on Intel’s version, and the sub-bullet that Ericsson added before should be kept. </w:t>
            </w:r>
          </w:p>
          <w:p w14:paraId="375961CE" w14:textId="77777777" w:rsidR="00C97BAF" w:rsidRDefault="00C97BAF" w:rsidP="00884668">
            <w:pPr>
              <w:rPr>
                <w:rFonts w:eastAsia="DengXian"/>
                <w:lang w:val="en-US" w:eastAsia="zh-CN"/>
              </w:rPr>
            </w:pPr>
          </w:p>
          <w:p w14:paraId="2DDE7DAB" w14:textId="1C3CD070" w:rsidR="00C97BAF" w:rsidRPr="00D00633" w:rsidRDefault="00C97BAF" w:rsidP="00C97BAF">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7"/>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7"/>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DengXian"/>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DengXian"/>
                <w:lang w:val="en-US" w:eastAsia="zh-CN"/>
              </w:rPr>
            </w:pPr>
            <w:r>
              <w:rPr>
                <w:rFonts w:eastAsia="DengXian" w:hint="eastAsia"/>
                <w:lang w:val="en-US" w:eastAsia="zh-CN"/>
              </w:rPr>
              <w:t>N</w:t>
            </w:r>
          </w:p>
        </w:tc>
        <w:tc>
          <w:tcPr>
            <w:tcW w:w="6801" w:type="dxa"/>
            <w:shd w:val="clear" w:color="auto" w:fill="auto"/>
          </w:tcPr>
          <w:p w14:paraId="5E094CD9" w14:textId="77777777" w:rsidR="00F94D47" w:rsidRDefault="00294D4D" w:rsidP="001852CF">
            <w:pPr>
              <w:rPr>
                <w:rFonts w:eastAsia="DengXian"/>
                <w:lang w:val="en-US" w:eastAsia="zh-CN"/>
              </w:rPr>
            </w:pPr>
            <w:r>
              <w:rPr>
                <w:rFonts w:eastAsia="DengXian"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DengXian"/>
                <w:lang w:val="en-US" w:eastAsia="zh-CN"/>
              </w:rPr>
            </w:pPr>
            <w:r>
              <w:rPr>
                <w:rFonts w:eastAsia="DengXian" w:hint="eastAsia"/>
                <w:lang w:val="en-US" w:eastAsia="zh-CN"/>
              </w:rPr>
              <w:t>Prefer the previous version. Can live with Ericsson</w:t>
            </w:r>
            <w:r>
              <w:rPr>
                <w:rFonts w:eastAsia="DengXian"/>
                <w:lang w:val="en-US" w:eastAsia="zh-CN"/>
              </w:rPr>
              <w:t>’</w:t>
            </w:r>
            <w:r>
              <w:rPr>
                <w:rFonts w:eastAsia="DengXian" w:hint="eastAsia"/>
                <w:lang w:val="en-US" w:eastAsia="zh-CN"/>
              </w:rPr>
              <w:t>s version.</w:t>
            </w:r>
          </w:p>
        </w:tc>
      </w:tr>
      <w:tr w:rsidR="001E6555" w14:paraId="4E6A7C16" w14:textId="77777777" w:rsidTr="001E6555">
        <w:tc>
          <w:tcPr>
            <w:tcW w:w="1480" w:type="dxa"/>
          </w:tcPr>
          <w:p w14:paraId="26ED33CD" w14:textId="77777777" w:rsidR="001E6555" w:rsidRDefault="001E6555" w:rsidP="00E3262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74E9139D" w14:textId="77777777" w:rsidR="001E6555" w:rsidRDefault="001E6555" w:rsidP="00E32627">
            <w:pPr>
              <w:rPr>
                <w:rFonts w:eastAsia="DengXian"/>
                <w:lang w:val="en-US" w:eastAsia="zh-CN"/>
              </w:rPr>
            </w:pPr>
          </w:p>
        </w:tc>
        <w:tc>
          <w:tcPr>
            <w:tcW w:w="6801" w:type="dxa"/>
          </w:tcPr>
          <w:p w14:paraId="2CA26D91" w14:textId="77777777" w:rsidR="001E6555" w:rsidRDefault="001E6555" w:rsidP="00E32627">
            <w:pPr>
              <w:spacing w:before="100" w:beforeAutospacing="1" w:after="100" w:afterAutospacing="1"/>
              <w:rPr>
                <w:rFonts w:ascii="Segoe UI" w:eastAsia="DengXian" w:hAnsi="Segoe UI" w:cs="Segoe UI"/>
                <w:color w:val="000000"/>
                <w:szCs w:val="20"/>
                <w:shd w:val="clear" w:color="auto" w:fill="FFFFFF"/>
                <w:lang w:val="en-US" w:eastAsia="zh-CN"/>
              </w:rPr>
            </w:pPr>
            <w:r>
              <w:rPr>
                <w:rFonts w:ascii="Segoe UI" w:eastAsia="DengXian" w:hAnsi="Segoe UI" w:cs="Segoe UI" w:hint="eastAsia"/>
                <w:color w:val="000000"/>
                <w:szCs w:val="20"/>
                <w:shd w:val="clear" w:color="auto" w:fill="FFFFFF"/>
                <w:lang w:val="en-US" w:eastAsia="zh-CN"/>
              </w:rPr>
              <w:t>W</w:t>
            </w:r>
            <w:r>
              <w:rPr>
                <w:rFonts w:ascii="Segoe UI" w:eastAsia="DengXian" w:hAnsi="Segoe UI" w:cs="Segoe UI"/>
                <w:color w:val="000000"/>
                <w:szCs w:val="20"/>
                <w:shd w:val="clear" w:color="auto" w:fill="FFFFFF"/>
                <w:lang w:val="en-US" w:eastAsia="zh-CN"/>
              </w:rPr>
              <w:t xml:space="preserve">e also feel concern on this proposal. I think one issue is whether early indication is supported, the other is whether a subset of features of redcap UE is reported, e.g., indicate # of Rx, BW, etc. If this is only for whether early identification is supported during initial access, we think it is too early to agree on “explicit signaling ” for supported BW. May be in the end, only report one (of) Redcap UEs is enough. Therefore, we support the following rewording. </w:t>
            </w:r>
          </w:p>
          <w:p w14:paraId="6E520D25" w14:textId="77777777" w:rsidR="001E6555" w:rsidRPr="0099062A" w:rsidRDefault="001E6555" w:rsidP="00E32627">
            <w:pPr>
              <w:spacing w:before="100" w:beforeAutospacing="1" w:after="100" w:afterAutospacing="1"/>
              <w:rPr>
                <w:rFonts w:ascii="Segoe UI" w:eastAsia="DengXian" w:hAnsi="Segoe UI" w:cs="Segoe UI"/>
                <w:color w:val="000000"/>
                <w:szCs w:val="20"/>
                <w:shd w:val="clear" w:color="auto" w:fill="FFFFFF"/>
                <w:lang w:val="en-US" w:eastAsia="zh-CN"/>
              </w:rPr>
            </w:pPr>
            <w:r>
              <w:rPr>
                <w:rFonts w:ascii="Segoe UI" w:eastAsia="DengXian" w:hAnsi="Segoe UI" w:cs="Segoe UI"/>
                <w:color w:val="000000"/>
                <w:szCs w:val="20"/>
                <w:shd w:val="clear" w:color="auto" w:fill="FFFFFF"/>
                <w:lang w:val="en-US" w:eastAsia="zh-CN"/>
              </w:rPr>
              <w:t xml:space="preserve">Besides, we think this issue can be discussed during WI phase. </w:t>
            </w:r>
          </w:p>
          <w:p w14:paraId="5CCF2A7E" w14:textId="77777777" w:rsidR="001E6555" w:rsidRDefault="001E6555" w:rsidP="00E32627">
            <w:pPr>
              <w:numPr>
                <w:ilvl w:val="0"/>
                <w:numId w:val="55"/>
              </w:numPr>
              <w:spacing w:before="100" w:beforeAutospacing="1" w:after="100" w:afterAutospacing="1"/>
              <w:rPr>
                <w:rFonts w:ascii="Segoe UI" w:eastAsia="Times New Roman" w:hAnsi="Segoe UI" w:cs="Segoe UI"/>
                <w:color w:val="000000"/>
                <w:szCs w:val="20"/>
                <w:shd w:val="clear" w:color="auto" w:fill="FFFFFF"/>
                <w:lang w:val="en-US" w:eastAsia="zh-CN"/>
              </w:rPr>
            </w:pPr>
            <w:r>
              <w:rPr>
                <w:rFonts w:ascii="inherit" w:hAnsi="inherit" w:cs="Segoe UI"/>
                <w:b/>
                <w:bCs/>
                <w:color w:val="FF0000"/>
                <w:szCs w:val="20"/>
                <w:shd w:val="clear" w:color="auto" w:fill="FFFFFF"/>
                <w:lang w:eastAsia="ja-JP"/>
              </w:rPr>
              <w:t xml:space="preserve">If early identification during initial access is </w:t>
            </w:r>
            <w:del w:id="35" w:author="Xueming Pan" w:date="2020-11-13T08:26:00Z">
              <w:r>
                <w:rPr>
                  <w:rStyle w:val="msodel0"/>
                  <w:rFonts w:ascii="inherit" w:hAnsi="inherit" w:cs="Segoe UI"/>
                  <w:b/>
                  <w:bCs/>
                  <w:color w:val="FF0000"/>
                  <w:szCs w:val="20"/>
                  <w:shd w:val="clear" w:color="auto" w:fill="FFFFFF"/>
                  <w:lang w:eastAsia="ja-JP"/>
                </w:rPr>
                <w:delText>used</w:delText>
              </w:r>
            </w:del>
            <w:ins w:id="36" w:author="Xueming Pan" w:date="2020-11-13T08:26:00Z">
              <w:r>
                <w:rPr>
                  <w:rStyle w:val="msoins0"/>
                  <w:rFonts w:ascii="inherit" w:hAnsi="inherit" w:cs="Segoe UI"/>
                  <w:b/>
                  <w:bCs/>
                  <w:color w:val="008080"/>
                  <w:szCs w:val="20"/>
                  <w:shd w:val="clear" w:color="auto" w:fill="FFFFFF"/>
                  <w:lang w:eastAsia="ja-JP"/>
                </w:rPr>
                <w:t>supported</w:t>
              </w:r>
            </w:ins>
            <w:r>
              <w:rPr>
                <w:rFonts w:ascii="inherit" w:hAnsi="inherit" w:cs="Segoe UI"/>
                <w:b/>
                <w:bCs/>
                <w:color w:val="FF0000"/>
                <w:szCs w:val="20"/>
                <w:shd w:val="clear" w:color="auto" w:fill="FFFFFF"/>
                <w:lang w:eastAsia="ja-JP"/>
              </w:rPr>
              <w:t xml:space="preserve">, </w:t>
            </w:r>
            <w:r>
              <w:rPr>
                <w:rFonts w:ascii="inherit" w:eastAsia="Times New Roman" w:hAnsi="inherit" w:cs="Segoe UI"/>
                <w:b/>
                <w:bCs/>
                <w:color w:val="000000"/>
                <w:szCs w:val="20"/>
                <w:shd w:val="clear" w:color="auto" w:fill="FFFFFF"/>
              </w:rPr>
              <w:t xml:space="preserve">at least maximum </w:t>
            </w:r>
            <w:r>
              <w:rPr>
                <w:rFonts w:ascii="inherit" w:eastAsia="Times New Roman" w:hAnsi="inherit" w:cs="Segoe UI"/>
                <w:b/>
                <w:bCs/>
                <w:color w:val="FF0000"/>
                <w:szCs w:val="20"/>
                <w:shd w:val="clear" w:color="auto" w:fill="FFFFFF"/>
              </w:rPr>
              <w:t xml:space="preserve">supported </w:t>
            </w:r>
            <w:r>
              <w:rPr>
                <w:rFonts w:ascii="inherit" w:eastAsia="Times New Roman" w:hAnsi="inherit" w:cs="Segoe UI"/>
                <w:b/>
                <w:bCs/>
                <w:color w:val="000000"/>
                <w:szCs w:val="20"/>
                <w:shd w:val="clear" w:color="auto" w:fill="FFFFFF"/>
              </w:rPr>
              <w:t xml:space="preserve">UE BW during </w:t>
            </w:r>
            <w:r>
              <w:rPr>
                <w:rFonts w:ascii="inherit" w:eastAsia="Times New Roman" w:hAnsi="inherit" w:cs="Segoe UI"/>
                <w:b/>
                <w:bCs/>
                <w:strike/>
                <w:color w:val="000000"/>
                <w:szCs w:val="20"/>
                <w:highlight w:val="cyan"/>
                <w:shd w:val="clear" w:color="auto" w:fill="FFFFFF"/>
              </w:rPr>
              <w:t>and after</w:t>
            </w:r>
            <w:r>
              <w:rPr>
                <w:rFonts w:ascii="inherit" w:eastAsia="Times New Roman" w:hAnsi="inherit" w:cs="Segoe UI"/>
                <w:b/>
                <w:bCs/>
                <w:color w:val="000000"/>
                <w:szCs w:val="20"/>
                <w:shd w:val="clear" w:color="auto" w:fill="FFFFFF"/>
              </w:rPr>
              <w:t xml:space="preserve"> initial access is included in the set of L1 capabilities of the device type for RedCap </w:t>
            </w:r>
            <w:ins w:id="37" w:author="Xueming Pan" w:date="2020-11-13T08:31:00Z">
              <w:r>
                <w:rPr>
                  <w:rStyle w:val="msoins0"/>
                  <w:rFonts w:ascii="inherit" w:eastAsia="Times New Roman" w:hAnsi="inherit" w:cs="Segoe UI"/>
                  <w:b/>
                  <w:bCs/>
                  <w:color w:val="008080"/>
                  <w:szCs w:val="20"/>
                  <w:shd w:val="clear" w:color="auto" w:fill="FFFFFF"/>
                </w:rPr>
                <w:t>early identification</w:t>
              </w:r>
            </w:ins>
            <w:r>
              <w:rPr>
                <w:rFonts w:ascii="inherit" w:eastAsia="Times New Roman" w:hAnsi="inherit" w:cs="Segoe UI"/>
                <w:b/>
                <w:bCs/>
                <w:color w:val="000000"/>
                <w:szCs w:val="20"/>
                <w:shd w:val="clear" w:color="auto" w:fill="FFFFFF"/>
              </w:rPr>
              <w:t> </w:t>
            </w:r>
          </w:p>
          <w:p w14:paraId="129E0CE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Note: 20 MHz for FR1 and 100 MHz for FR2 </w:t>
            </w:r>
          </w:p>
          <w:p w14:paraId="5461A753"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del w:id="38" w:author="Eric Wang YP" w:date="2020-11-12T08:50:00Z">
              <w:r>
                <w:rPr>
                  <w:rStyle w:val="msodel0"/>
                  <w:rFonts w:ascii="Segoe UI" w:hAnsi="Segoe UI" w:cs="Segoe UI"/>
                  <w:b/>
                  <w:bCs/>
                  <w:strike/>
                  <w:color w:val="FF0000"/>
                  <w:szCs w:val="20"/>
                  <w:shd w:val="clear" w:color="auto" w:fill="FFFFFF"/>
                  <w:lang w:eastAsia="ja-JP"/>
                </w:rPr>
                <w:delText>FFS optionally supported UE BW larger than 20 MHz for FR1</w:delText>
              </w:r>
              <w:r>
                <w:rPr>
                  <w:rStyle w:val="msodel0"/>
                  <w:rFonts w:ascii="Segoe UI" w:eastAsia="Times New Roman" w:hAnsi="Segoe UI" w:cs="Segoe UI"/>
                  <w:strike/>
                  <w:color w:val="FF0000"/>
                  <w:szCs w:val="20"/>
                  <w:shd w:val="clear" w:color="auto" w:fill="FFFFFF"/>
                </w:rPr>
                <w:delText xml:space="preserve"> </w:delText>
              </w:r>
              <w:r>
                <w:rPr>
                  <w:rStyle w:val="msodel0"/>
                  <w:rFonts w:ascii="Segoe UI" w:hAnsi="Segoe UI" w:cs="Segoe UI"/>
                  <w:b/>
                  <w:bCs/>
                  <w:strike/>
                  <w:color w:val="FF0000"/>
                  <w:szCs w:val="20"/>
                  <w:shd w:val="clear" w:color="auto" w:fill="FFFFFF"/>
                  <w:lang w:eastAsia="ja-JP"/>
                </w:rPr>
                <w:delText>after initial access</w:delText>
              </w:r>
              <w:r>
                <w:rPr>
                  <w:rStyle w:val="msodel0"/>
                  <w:rFonts w:ascii="Segoe UI" w:hAnsi="Segoe UI" w:cs="Segoe UI"/>
                  <w:strike/>
                  <w:color w:val="FF0000"/>
                  <w:szCs w:val="20"/>
                  <w:shd w:val="clear" w:color="auto" w:fill="FFFFFF"/>
                  <w:lang w:eastAsia="ja-JP"/>
                </w:rPr>
                <w:delText> </w:delText>
              </w:r>
            </w:del>
          </w:p>
          <w:p w14:paraId="415CF7D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ins w:id="39" w:author="Eric Wang YP" w:date="2020-11-12T08:50:00Z">
              <w:r>
                <w:rPr>
                  <w:rStyle w:val="msoins0"/>
                  <w:rFonts w:ascii="Segoe UI" w:hAnsi="Segoe UI" w:cs="Segoe UI"/>
                  <w:b/>
                  <w:bCs/>
                  <w:color w:val="008080"/>
                  <w:szCs w:val="20"/>
                  <w:u w:val="single"/>
                  <w:shd w:val="clear" w:color="auto" w:fill="FFFFFF"/>
                  <w:lang w:eastAsia="ja-JP"/>
                </w:rPr>
                <w:t xml:space="preserve">Identification of UEs </w:t>
              </w:r>
            </w:ins>
            <w:ins w:id="40" w:author="Eric Wang YP" w:date="2020-11-12T08:56:00Z">
              <w:r>
                <w:rPr>
                  <w:rStyle w:val="msoins0"/>
                  <w:rFonts w:ascii="Segoe UI" w:hAnsi="Segoe UI" w:cs="Segoe UI"/>
                  <w:b/>
                  <w:bCs/>
                  <w:color w:val="008080"/>
                  <w:szCs w:val="20"/>
                  <w:u w:val="single"/>
                  <w:shd w:val="clear" w:color="auto" w:fill="FFFFFF"/>
                  <w:lang w:eastAsia="ja-JP"/>
                </w:rPr>
                <w:t xml:space="preserve">optionally </w:t>
              </w:r>
            </w:ins>
            <w:ins w:id="41" w:author="Eric Wang YP" w:date="2020-11-12T08:50:00Z">
              <w:r>
                <w:rPr>
                  <w:rStyle w:val="msoins0"/>
                  <w:rFonts w:ascii="Segoe UI" w:hAnsi="Segoe UI" w:cs="Segoe UI"/>
                  <w:b/>
                  <w:bCs/>
                  <w:color w:val="008080"/>
                  <w:szCs w:val="20"/>
                  <w:u w:val="single"/>
                  <w:shd w:val="clear" w:color="auto" w:fill="FFFFFF"/>
                  <w:lang w:eastAsia="ja-JP"/>
                </w:rPr>
                <w:t>supporting bandwidths larger than 20 MHz in FR1 or larger than 100 MHz in FR2 after initial access is not supported by early identification during initial access</w:t>
              </w:r>
              <w:r>
                <w:rPr>
                  <w:rStyle w:val="msoins0"/>
                  <w:rFonts w:ascii="Segoe UI" w:hAnsi="Segoe UI" w:cs="Segoe UI"/>
                  <w:color w:val="008080"/>
                  <w:szCs w:val="20"/>
                  <w:u w:val="single"/>
                  <w:shd w:val="clear" w:color="auto" w:fill="FFFFFF"/>
                  <w:lang w:eastAsia="ja-JP"/>
                </w:rPr>
                <w:t> </w:t>
              </w:r>
            </w:ins>
          </w:p>
          <w:p w14:paraId="269CC108"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 xml:space="preserve">FFS </w:t>
            </w:r>
            <w:r>
              <w:rPr>
                <w:rFonts w:ascii="Segoe UI" w:hAnsi="Segoe UI" w:cs="Segoe UI"/>
                <w:b/>
                <w:bCs/>
                <w:color w:val="FF0000"/>
                <w:szCs w:val="20"/>
                <w:shd w:val="clear" w:color="auto" w:fill="FFFFFF"/>
                <w:lang w:eastAsia="ja-JP"/>
              </w:rPr>
              <w:t>other L1 capabilities</w:t>
            </w:r>
            <w:r>
              <w:rPr>
                <w:rFonts w:ascii="Segoe UI" w:hAnsi="Segoe UI" w:cs="Segoe UI"/>
                <w:color w:val="000000"/>
                <w:szCs w:val="20"/>
                <w:shd w:val="clear" w:color="auto" w:fill="FFFFFF"/>
                <w:lang w:eastAsia="ja-JP"/>
              </w:rPr>
              <w:t> </w:t>
            </w:r>
          </w:p>
          <w:p w14:paraId="66A62626"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FF0000"/>
                <w:szCs w:val="20"/>
                <w:highlight w:val="yellow"/>
                <w:shd w:val="clear" w:color="auto" w:fill="FFFFFF"/>
              </w:rPr>
            </w:pPr>
            <w:r w:rsidRPr="0099062A">
              <w:rPr>
                <w:rFonts w:ascii="Segoe UI" w:hAnsi="Segoe UI" w:cs="Segoe UI"/>
                <w:b/>
                <w:bCs/>
                <w:color w:val="FF0000"/>
                <w:szCs w:val="20"/>
                <w:highlight w:val="yellow"/>
                <w:shd w:val="clear" w:color="auto" w:fill="FFFFFF"/>
                <w:lang w:eastAsia="ja-JP"/>
              </w:rPr>
              <w:t>Note: This is not preclude only indicate whether</w:t>
            </w:r>
            <w:r>
              <w:rPr>
                <w:rFonts w:ascii="Segoe UI" w:hAnsi="Segoe UI" w:cs="Segoe UI"/>
                <w:b/>
                <w:bCs/>
                <w:color w:val="FF0000"/>
                <w:szCs w:val="20"/>
                <w:highlight w:val="yellow"/>
                <w:shd w:val="clear" w:color="auto" w:fill="FFFFFF"/>
                <w:lang w:eastAsia="ja-JP"/>
              </w:rPr>
              <w:t xml:space="preserve"> it is a</w:t>
            </w:r>
            <w:r w:rsidRPr="0099062A">
              <w:rPr>
                <w:rFonts w:ascii="Segoe UI" w:hAnsi="Segoe UI" w:cs="Segoe UI"/>
                <w:b/>
                <w:bCs/>
                <w:color w:val="FF0000"/>
                <w:szCs w:val="20"/>
                <w:highlight w:val="yellow"/>
                <w:shd w:val="clear" w:color="auto" w:fill="FFFFFF"/>
                <w:lang w:eastAsia="ja-JP"/>
              </w:rPr>
              <w:t xml:space="preserve"> Re</w:t>
            </w:r>
            <w:r>
              <w:rPr>
                <w:rFonts w:ascii="Segoe UI" w:hAnsi="Segoe UI" w:cs="Segoe UI"/>
                <w:b/>
                <w:bCs/>
                <w:color w:val="FF0000"/>
                <w:szCs w:val="20"/>
                <w:highlight w:val="yellow"/>
                <w:shd w:val="clear" w:color="auto" w:fill="FFFFFF"/>
                <w:lang w:eastAsia="ja-JP"/>
              </w:rPr>
              <w:t xml:space="preserve">dcap or which type of the </w:t>
            </w:r>
            <w:r w:rsidRPr="0099062A">
              <w:rPr>
                <w:rFonts w:ascii="Segoe UI" w:hAnsi="Segoe UI" w:cs="Segoe UI"/>
                <w:b/>
                <w:bCs/>
                <w:color w:val="FF0000"/>
                <w:szCs w:val="20"/>
                <w:highlight w:val="yellow"/>
                <w:shd w:val="clear" w:color="auto" w:fill="FFFFFF"/>
                <w:lang w:eastAsia="ja-JP"/>
              </w:rPr>
              <w:t xml:space="preserve">Redcap UEs </w:t>
            </w:r>
            <w:r>
              <w:rPr>
                <w:rFonts w:ascii="Segoe UI" w:hAnsi="Segoe UI" w:cs="Segoe UI"/>
                <w:b/>
                <w:bCs/>
                <w:color w:val="FF0000"/>
                <w:szCs w:val="20"/>
                <w:highlight w:val="yellow"/>
                <w:shd w:val="clear" w:color="auto" w:fill="FFFFFF"/>
                <w:lang w:eastAsia="ja-JP"/>
              </w:rPr>
              <w:t>if multiple UE types are defined</w:t>
            </w:r>
          </w:p>
          <w:p w14:paraId="0F125C45" w14:textId="77777777" w:rsidR="001E6555" w:rsidRDefault="001E6555" w:rsidP="00E32627">
            <w:pPr>
              <w:rPr>
                <w:rFonts w:eastAsia="DengXian"/>
                <w:lang w:val="en-US" w:eastAsia="zh-CN"/>
              </w:rPr>
            </w:pPr>
          </w:p>
        </w:tc>
      </w:tr>
      <w:tr w:rsidR="007F67A0" w14:paraId="484F7D24" w14:textId="77777777" w:rsidTr="001E6555">
        <w:tc>
          <w:tcPr>
            <w:tcW w:w="1480" w:type="dxa"/>
          </w:tcPr>
          <w:p w14:paraId="2FF1E2D2" w14:textId="4A2B294E" w:rsidR="007F67A0" w:rsidRDefault="007F67A0" w:rsidP="007F67A0">
            <w:pPr>
              <w:rPr>
                <w:rFonts w:eastAsia="DengXian"/>
                <w:lang w:val="en-US" w:eastAsia="zh-CN"/>
              </w:rPr>
            </w:pPr>
            <w:r>
              <w:rPr>
                <w:rFonts w:eastAsia="DengXian"/>
                <w:lang w:val="en-US" w:eastAsia="zh-CN"/>
              </w:rPr>
              <w:t>ZTE</w:t>
            </w:r>
          </w:p>
        </w:tc>
        <w:tc>
          <w:tcPr>
            <w:tcW w:w="1350" w:type="dxa"/>
          </w:tcPr>
          <w:p w14:paraId="6D976059" w14:textId="77777777" w:rsidR="007F67A0" w:rsidRDefault="007F67A0" w:rsidP="007F67A0">
            <w:pPr>
              <w:rPr>
                <w:rFonts w:eastAsia="DengXian"/>
                <w:lang w:val="en-US" w:eastAsia="zh-CN"/>
              </w:rPr>
            </w:pPr>
          </w:p>
        </w:tc>
        <w:tc>
          <w:tcPr>
            <w:tcW w:w="6801" w:type="dxa"/>
          </w:tcPr>
          <w:p w14:paraId="635829FB" w14:textId="11A1BF9E" w:rsidR="007F67A0" w:rsidRDefault="007F67A0" w:rsidP="007F67A0">
            <w:pPr>
              <w:spacing w:before="100" w:beforeAutospacing="1" w:after="100" w:afterAutospacing="1"/>
              <w:rPr>
                <w:rFonts w:ascii="Segoe UI" w:eastAsia="DengXian" w:hAnsi="Segoe UI" w:cs="Segoe UI"/>
                <w:color w:val="000000"/>
                <w:szCs w:val="20"/>
                <w:shd w:val="clear" w:color="auto" w:fill="FFFFFF"/>
                <w:lang w:val="en-US" w:eastAsia="zh-CN"/>
              </w:rPr>
            </w:pPr>
            <w:r>
              <w:rPr>
                <w:rFonts w:eastAsia="DengXian"/>
                <w:lang w:val="en-US" w:eastAsia="zh-CN"/>
              </w:rPr>
              <w:t>We agree with the modification from Samsung</w:t>
            </w:r>
          </w:p>
        </w:tc>
      </w:tr>
      <w:tr w:rsidR="00FD51C8" w14:paraId="36CC9AB5" w14:textId="77777777" w:rsidTr="001E6555">
        <w:tc>
          <w:tcPr>
            <w:tcW w:w="1480" w:type="dxa"/>
          </w:tcPr>
          <w:p w14:paraId="4CC7EE6E" w14:textId="3D1A7E08" w:rsidR="00FD51C8" w:rsidRDefault="00FD51C8" w:rsidP="007F67A0">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D12CB34" w14:textId="77777777" w:rsidR="00FD51C8" w:rsidRDefault="00FD51C8" w:rsidP="007F67A0">
            <w:pPr>
              <w:rPr>
                <w:rFonts w:eastAsia="DengXian"/>
                <w:lang w:val="en-US" w:eastAsia="zh-CN"/>
              </w:rPr>
            </w:pPr>
          </w:p>
        </w:tc>
        <w:tc>
          <w:tcPr>
            <w:tcW w:w="6801" w:type="dxa"/>
          </w:tcPr>
          <w:p w14:paraId="450A4A2E" w14:textId="29A93D6C" w:rsidR="00FD51C8" w:rsidRDefault="00FD51C8" w:rsidP="007F67A0">
            <w:pPr>
              <w:spacing w:before="100" w:beforeAutospacing="1" w:after="100" w:afterAutospacing="1"/>
              <w:rPr>
                <w:rFonts w:eastAsia="DengXian"/>
                <w:lang w:val="en-US" w:eastAsia="zh-CN"/>
              </w:rPr>
            </w:pPr>
            <w:r>
              <w:rPr>
                <w:rFonts w:eastAsia="DengXian" w:hint="eastAsia"/>
                <w:lang w:val="en-US" w:eastAsia="zh-CN"/>
              </w:rPr>
              <w:t>A</w:t>
            </w:r>
            <w:r>
              <w:rPr>
                <w:rFonts w:eastAsia="DengXian"/>
                <w:lang w:val="en-US" w:eastAsia="zh-CN"/>
              </w:rPr>
              <w:t>gree with Samsung’s modification.</w:t>
            </w:r>
          </w:p>
        </w:tc>
      </w:tr>
      <w:tr w:rsidR="00AC70E0" w14:paraId="3BC4D433" w14:textId="77777777" w:rsidTr="001E6555">
        <w:tc>
          <w:tcPr>
            <w:tcW w:w="1480" w:type="dxa"/>
          </w:tcPr>
          <w:p w14:paraId="277D234D" w14:textId="4287B11C" w:rsidR="00AC70E0" w:rsidRDefault="00AC70E0" w:rsidP="007F67A0">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06BFF5CD" w14:textId="77777777" w:rsidR="00AC70E0" w:rsidRDefault="00AC70E0" w:rsidP="007F67A0">
            <w:pPr>
              <w:rPr>
                <w:rFonts w:eastAsia="DengXian"/>
                <w:lang w:val="en-US" w:eastAsia="zh-CN"/>
              </w:rPr>
            </w:pPr>
          </w:p>
        </w:tc>
        <w:tc>
          <w:tcPr>
            <w:tcW w:w="6801" w:type="dxa"/>
          </w:tcPr>
          <w:p w14:paraId="0D456F20" w14:textId="61994672" w:rsidR="00AC70E0" w:rsidRDefault="00AC70E0" w:rsidP="007F67A0">
            <w:pPr>
              <w:spacing w:before="100" w:beforeAutospacing="1" w:after="100" w:afterAutospacing="1"/>
              <w:rPr>
                <w:rFonts w:eastAsia="DengXian"/>
                <w:lang w:val="en-US" w:eastAsia="zh-CN"/>
              </w:rPr>
            </w:pPr>
            <w:r>
              <w:rPr>
                <w:rFonts w:eastAsia="DengXian" w:hint="eastAsia"/>
                <w:lang w:val="en-US" w:eastAsia="zh-CN"/>
              </w:rPr>
              <w:t>S</w:t>
            </w:r>
            <w:r>
              <w:rPr>
                <w:rFonts w:eastAsia="DengXian"/>
                <w:lang w:val="en-US" w:eastAsia="zh-CN"/>
              </w:rPr>
              <w:t>amsung’s modification is fine to us</w:t>
            </w:r>
          </w:p>
        </w:tc>
      </w:tr>
    </w:tbl>
    <w:p w14:paraId="0F201453" w14:textId="5CEAC7B3" w:rsidR="007424A8" w:rsidRPr="001E6555" w:rsidRDefault="007424A8" w:rsidP="006C07BF">
      <w:pPr>
        <w:jc w:val="both"/>
        <w:rPr>
          <w:rFonts w:eastAsiaTheme="minorEastAsia"/>
          <w:lang w:val="en-US"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6"/>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lastRenderedPageBreak/>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100166">
        <w:rPr>
          <w:rFonts w:ascii="Times New Roman" w:eastAsiaTheme="minorEastAsia" w:hAnsi="Times New Roman" w:cs="Times New Roman"/>
          <w:b/>
          <w:lang w:val="en-US" w:eastAsia="ja-JP"/>
        </w:rPr>
        <w:t>[3</w:t>
      </w:r>
      <w:r w:rsidRPr="00100166">
        <w:rPr>
          <w:rFonts w:ascii="Times New Roman" w:eastAsiaTheme="minorEastAsia" w:hAnsi="Times New Roman" w:cs="Times New Roman"/>
          <w:b/>
          <w:vertAlign w:val="superscript"/>
          <w:lang w:val="en-US" w:eastAsia="ja-JP"/>
        </w:rPr>
        <w:t>rd</w:t>
      </w:r>
      <w:r w:rsidRPr="00100166">
        <w:rPr>
          <w:rFonts w:ascii="Times New Roman" w:eastAsiaTheme="minorEastAsia" w:hAnsi="Times New Roman" w:cs="Times New Roman"/>
          <w:b/>
          <w:lang w:val="en-US" w:eastAsia="ja-JP"/>
        </w:rPr>
        <w:t xml:space="preserve"> round</w:t>
      </w:r>
      <w:r w:rsidR="00612B32" w:rsidRPr="00100166">
        <w:rPr>
          <w:rFonts w:ascii="Times New Roman" w:eastAsiaTheme="minorEastAsia" w:hAnsi="Times New Roman" w:cs="Times New Roman"/>
          <w:b/>
          <w:lang w:val="en-US" w:eastAsia="ja-JP"/>
        </w:rPr>
        <w:t>-2</w:t>
      </w:r>
      <w:r w:rsidRPr="00100166">
        <w:rPr>
          <w:rFonts w:ascii="Times New Roman" w:eastAsiaTheme="minorEastAsia" w:hAnsi="Times New Roman" w:cs="Times New Roman"/>
          <w:b/>
          <w:lang w:val="en-US" w:eastAsia="ja-JP"/>
        </w:rPr>
        <w:t>] Question 4-1</w:t>
      </w:r>
    </w:p>
    <w:p w14:paraId="082A2E20" w14:textId="16CEA5E0" w:rsidR="00183BE1" w:rsidRPr="00183BE1" w:rsidRDefault="006F30A1" w:rsidP="00183BE1">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6"/>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DengXian"/>
                <w:lang w:val="en-US" w:eastAsia="zh-CN"/>
              </w:rPr>
            </w:pPr>
            <w:r>
              <w:rPr>
                <w:rFonts w:eastAsia="DengXian"/>
                <w:lang w:val="en-US" w:eastAsia="zh-CN"/>
              </w:rPr>
              <w:t>MediaTek</w:t>
            </w:r>
          </w:p>
        </w:tc>
        <w:tc>
          <w:tcPr>
            <w:tcW w:w="1634" w:type="dxa"/>
            <w:shd w:val="clear" w:color="auto" w:fill="auto"/>
          </w:tcPr>
          <w:p w14:paraId="7174EABA" w14:textId="6A34B184" w:rsidR="00436185" w:rsidRPr="00566235" w:rsidRDefault="00436185" w:rsidP="00436185">
            <w:pPr>
              <w:rPr>
                <w:rFonts w:eastAsia="DengXian"/>
                <w:lang w:val="en-US" w:eastAsia="zh-CN"/>
              </w:rPr>
            </w:pPr>
            <w:r>
              <w:rPr>
                <w:rFonts w:eastAsia="DengXian"/>
                <w:lang w:val="en-US" w:eastAsia="zh-CN"/>
              </w:rPr>
              <w:t>Alt. 1-1</w:t>
            </w:r>
          </w:p>
        </w:tc>
        <w:tc>
          <w:tcPr>
            <w:tcW w:w="6517" w:type="dxa"/>
            <w:shd w:val="clear" w:color="auto" w:fill="auto"/>
          </w:tcPr>
          <w:p w14:paraId="2D5DD15D" w14:textId="1EC0002D" w:rsidR="00436185" w:rsidRPr="00566235" w:rsidRDefault="00436185" w:rsidP="00AA03AD">
            <w:pPr>
              <w:rPr>
                <w:rFonts w:eastAsia="DengXian"/>
                <w:lang w:val="en-US" w:eastAsia="zh-CN"/>
              </w:rPr>
            </w:pPr>
            <w:r>
              <w:rPr>
                <w:rFonts w:eastAsia="DengXian"/>
                <w:lang w:val="en-US" w:eastAsia="zh-CN"/>
              </w:rPr>
              <w:t>We are in favor of a singl</w:t>
            </w:r>
            <w:r w:rsidR="00AA03AD">
              <w:rPr>
                <w:rFonts w:eastAsia="DengXian"/>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DengXian"/>
                <w:lang w:val="en-US" w:eastAsia="zh-CN"/>
              </w:rPr>
            </w:pPr>
            <w:r>
              <w:rPr>
                <w:rFonts w:eastAsia="DengXian"/>
                <w:lang w:val="en-US" w:eastAsia="zh-CN"/>
              </w:rPr>
              <w:t>Qualcomm</w:t>
            </w:r>
          </w:p>
        </w:tc>
        <w:tc>
          <w:tcPr>
            <w:tcW w:w="1634" w:type="dxa"/>
            <w:shd w:val="clear" w:color="auto" w:fill="auto"/>
          </w:tcPr>
          <w:p w14:paraId="18B16789" w14:textId="461AD4A3" w:rsidR="00436185" w:rsidRPr="00566235" w:rsidRDefault="00B01875" w:rsidP="00436185">
            <w:pPr>
              <w:rPr>
                <w:rFonts w:eastAsia="DengXian"/>
                <w:lang w:val="en-US" w:eastAsia="zh-CN"/>
              </w:rPr>
            </w:pPr>
            <w:r>
              <w:rPr>
                <w:rFonts w:eastAsia="DengXian"/>
                <w:lang w:val="en-US" w:eastAsia="zh-CN"/>
              </w:rPr>
              <w:t>Alt.1-1</w:t>
            </w:r>
          </w:p>
        </w:tc>
        <w:tc>
          <w:tcPr>
            <w:tcW w:w="6517" w:type="dxa"/>
            <w:shd w:val="clear" w:color="auto" w:fill="auto"/>
          </w:tcPr>
          <w:p w14:paraId="68DDC14B" w14:textId="77777777" w:rsidR="00436185" w:rsidRPr="00566235" w:rsidRDefault="00436185" w:rsidP="00436185">
            <w:pPr>
              <w:rPr>
                <w:rFonts w:eastAsia="DengXian"/>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DengXian"/>
                <w:lang w:val="en-US" w:eastAsia="zh-CN"/>
              </w:rPr>
            </w:pPr>
            <w:r>
              <w:rPr>
                <w:rFonts w:eastAsia="DengXian"/>
                <w:lang w:val="en-US" w:eastAsia="zh-CN"/>
              </w:rPr>
              <w:t>Nokia, NSB</w:t>
            </w:r>
          </w:p>
        </w:tc>
        <w:tc>
          <w:tcPr>
            <w:tcW w:w="1634" w:type="dxa"/>
            <w:shd w:val="clear" w:color="auto" w:fill="auto"/>
          </w:tcPr>
          <w:p w14:paraId="259AE18F" w14:textId="30844EFF" w:rsidR="00436185" w:rsidRPr="00566235" w:rsidRDefault="009E08EA" w:rsidP="00436185">
            <w:pPr>
              <w:rPr>
                <w:rFonts w:eastAsia="DengXian"/>
                <w:lang w:val="en-US" w:eastAsia="zh-CN"/>
              </w:rPr>
            </w:pPr>
            <w:r>
              <w:rPr>
                <w:rFonts w:eastAsia="DengXian"/>
                <w:lang w:val="en-US" w:eastAsia="zh-CN"/>
              </w:rPr>
              <w:t>Alt.</w:t>
            </w:r>
            <w:r w:rsidR="00B103C5">
              <w:rPr>
                <w:rFonts w:eastAsia="DengXian"/>
                <w:lang w:val="en-US" w:eastAsia="zh-CN"/>
              </w:rPr>
              <w:t xml:space="preserve"> 2</w:t>
            </w:r>
          </w:p>
        </w:tc>
        <w:tc>
          <w:tcPr>
            <w:tcW w:w="6517" w:type="dxa"/>
            <w:shd w:val="clear" w:color="auto" w:fill="auto"/>
          </w:tcPr>
          <w:p w14:paraId="41CBF5CE" w14:textId="78BA5CC9" w:rsidR="00436185" w:rsidRPr="00566235" w:rsidRDefault="00B103C5" w:rsidP="00436185">
            <w:pPr>
              <w:rPr>
                <w:rFonts w:eastAsia="DengXian"/>
                <w:lang w:val="en-US" w:eastAsia="zh-CN"/>
              </w:rPr>
            </w:pPr>
            <w:r>
              <w:rPr>
                <w:rFonts w:eastAsia="DengXian"/>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DengXian"/>
                <w:lang w:val="en-US" w:eastAsia="zh-CN"/>
              </w:rPr>
            </w:pPr>
            <w:r>
              <w:rPr>
                <w:rFonts w:eastAsia="DengXian"/>
                <w:lang w:val="en-US" w:eastAsia="zh-CN"/>
              </w:rPr>
              <w:t>Intel</w:t>
            </w:r>
          </w:p>
        </w:tc>
        <w:tc>
          <w:tcPr>
            <w:tcW w:w="1634" w:type="dxa"/>
            <w:shd w:val="clear" w:color="auto" w:fill="auto"/>
          </w:tcPr>
          <w:p w14:paraId="59C67AFE" w14:textId="7DE6382F" w:rsidR="00436185" w:rsidRPr="007207FE" w:rsidRDefault="007F6F13" w:rsidP="00436185">
            <w:pPr>
              <w:rPr>
                <w:rFonts w:eastAsia="DengXian"/>
                <w:lang w:val="en-US" w:eastAsia="zh-CN"/>
              </w:rPr>
            </w:pPr>
            <w:r>
              <w:rPr>
                <w:rFonts w:eastAsia="DengXian"/>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DengXian"/>
                <w:lang w:val="en-US" w:eastAsia="zh-CN"/>
              </w:rPr>
            </w:pPr>
            <w:r>
              <w:rPr>
                <w:rFonts w:eastAsia="DengXian" w:hint="eastAsia"/>
                <w:lang w:val="en-US" w:eastAsia="zh-CN"/>
              </w:rPr>
              <w:t>v</w:t>
            </w:r>
            <w:r>
              <w:rPr>
                <w:rFonts w:eastAsia="DengXian"/>
                <w:lang w:val="en-US" w:eastAsia="zh-CN"/>
              </w:rPr>
              <w:t>ivo</w:t>
            </w:r>
          </w:p>
        </w:tc>
        <w:tc>
          <w:tcPr>
            <w:tcW w:w="1634" w:type="dxa"/>
            <w:shd w:val="clear" w:color="auto" w:fill="auto"/>
          </w:tcPr>
          <w:p w14:paraId="735394A4" w14:textId="64F25012" w:rsidR="001852CF" w:rsidRDefault="001852CF" w:rsidP="00436185">
            <w:pPr>
              <w:rPr>
                <w:rFonts w:eastAsia="DengXian"/>
                <w:lang w:val="en-US" w:eastAsia="zh-CN"/>
              </w:rPr>
            </w:pPr>
            <w:r>
              <w:rPr>
                <w:rFonts w:eastAsia="DengXian" w:hint="eastAsia"/>
                <w:lang w:val="en-US" w:eastAsia="zh-CN"/>
              </w:rPr>
              <w:t>F</w:t>
            </w:r>
            <w:r>
              <w:rPr>
                <w:rFonts w:eastAsia="DengXian"/>
                <w:lang w:val="en-US" w:eastAsia="zh-CN"/>
              </w:rPr>
              <w:t>FS</w:t>
            </w:r>
          </w:p>
        </w:tc>
        <w:tc>
          <w:tcPr>
            <w:tcW w:w="6517" w:type="dxa"/>
            <w:shd w:val="clear" w:color="auto" w:fill="auto"/>
          </w:tcPr>
          <w:p w14:paraId="5960DE11" w14:textId="77777777" w:rsidR="001852CF" w:rsidRDefault="001852CF" w:rsidP="00436185">
            <w:pPr>
              <w:rPr>
                <w:rFonts w:eastAsia="DengXian"/>
                <w:lang w:val="en-US" w:eastAsia="zh-CN"/>
              </w:rPr>
            </w:pPr>
            <w:r>
              <w:rPr>
                <w:rFonts w:eastAsia="DengXian"/>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DengXian"/>
                <w:lang w:val="en-US" w:eastAsia="zh-CN"/>
              </w:rPr>
            </w:pPr>
            <w:r>
              <w:rPr>
                <w:rFonts w:eastAsia="DengXian" w:hint="eastAsia"/>
                <w:lang w:val="en-US" w:eastAsia="zh-CN"/>
              </w:rPr>
              <w:t>I</w:t>
            </w:r>
            <w:r>
              <w:rPr>
                <w:rFonts w:eastAsia="DengXian"/>
                <w:lang w:val="en-US" w:eastAsia="zh-CN"/>
              </w:rPr>
              <w:t>f MSG1 is supported, then Alt 1-1 should be taken as there can hardly be more than 1 bit.</w:t>
            </w:r>
          </w:p>
          <w:p w14:paraId="36CC69A6" w14:textId="77777777" w:rsidR="001852CF" w:rsidRDefault="001852CF" w:rsidP="00436185">
            <w:pPr>
              <w:rPr>
                <w:rFonts w:eastAsia="DengXian"/>
                <w:lang w:val="en-US" w:eastAsia="zh-CN"/>
              </w:rPr>
            </w:pPr>
            <w:r>
              <w:rPr>
                <w:rFonts w:eastAsia="DengXian" w:hint="eastAsia"/>
                <w:lang w:val="en-US" w:eastAsia="zh-CN"/>
              </w:rPr>
              <w:t>I</w:t>
            </w:r>
            <w:r>
              <w:rPr>
                <w:rFonts w:eastAsia="DengXian"/>
                <w:lang w:val="en-US" w:eastAsia="zh-CN"/>
              </w:rPr>
              <w:t xml:space="preserve">f MSG3 is supported, depending on the available indication bits, Alt 1-1 or Alt 2 may be possible. </w:t>
            </w:r>
          </w:p>
          <w:p w14:paraId="55BA3EE4" w14:textId="77777777" w:rsidR="00424282" w:rsidRDefault="00424282" w:rsidP="00436185">
            <w:pPr>
              <w:rPr>
                <w:rFonts w:eastAsia="DengXian"/>
                <w:lang w:val="en-US" w:eastAsia="zh-CN"/>
              </w:rPr>
            </w:pPr>
          </w:p>
          <w:p w14:paraId="687A4E90" w14:textId="04FD0C15" w:rsidR="00424282" w:rsidRPr="001852CF" w:rsidRDefault="00424282" w:rsidP="00436185">
            <w:pPr>
              <w:rPr>
                <w:rFonts w:eastAsia="DengXian"/>
                <w:lang w:val="en-US" w:eastAsia="zh-CN"/>
              </w:rPr>
            </w:pPr>
            <w:r>
              <w:rPr>
                <w:rFonts w:eastAsia="DengXian"/>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DengXian"/>
                <w:lang w:val="en-US" w:eastAsia="zh-CN"/>
              </w:rPr>
            </w:pPr>
            <w:r>
              <w:rPr>
                <w:rFonts w:eastAsia="DengXian" w:hint="eastAsia"/>
                <w:lang w:val="en-US" w:eastAsia="zh-CN"/>
              </w:rPr>
              <w:lastRenderedPageBreak/>
              <w:t>CATT</w:t>
            </w:r>
          </w:p>
        </w:tc>
        <w:tc>
          <w:tcPr>
            <w:tcW w:w="1634" w:type="dxa"/>
            <w:shd w:val="clear" w:color="auto" w:fill="auto"/>
          </w:tcPr>
          <w:p w14:paraId="48F18B35" w14:textId="7A07697E" w:rsidR="00294D4D" w:rsidRDefault="00F94D47" w:rsidP="00436185">
            <w:pPr>
              <w:rPr>
                <w:rFonts w:eastAsia="DengXian"/>
                <w:lang w:val="en-US" w:eastAsia="zh-CN"/>
              </w:rPr>
            </w:pPr>
            <w:r>
              <w:rPr>
                <w:rFonts w:eastAsia="DengXian" w:hint="eastAsia"/>
                <w:lang w:val="en-US" w:eastAsia="zh-CN"/>
              </w:rPr>
              <w:t>FFS</w:t>
            </w:r>
          </w:p>
        </w:tc>
        <w:tc>
          <w:tcPr>
            <w:tcW w:w="6517" w:type="dxa"/>
            <w:shd w:val="clear" w:color="auto" w:fill="auto"/>
          </w:tcPr>
          <w:p w14:paraId="757652C8" w14:textId="3EF873BD" w:rsidR="00294D4D" w:rsidRDefault="00294D4D" w:rsidP="008575A4">
            <w:pPr>
              <w:rPr>
                <w:rFonts w:eastAsia="DengXian"/>
                <w:lang w:val="en-US" w:eastAsia="zh-CN"/>
              </w:rPr>
            </w:pPr>
            <w:r>
              <w:rPr>
                <w:rFonts w:eastAsia="DengXian"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r w:rsidR="001E6555" w14:paraId="2C3A1FB3" w14:textId="77777777" w:rsidTr="001E6555">
        <w:tc>
          <w:tcPr>
            <w:tcW w:w="1480" w:type="dxa"/>
          </w:tcPr>
          <w:p w14:paraId="56B43A55" w14:textId="77777777" w:rsidR="001E6555" w:rsidRDefault="001E6555" w:rsidP="00E32627">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1634" w:type="dxa"/>
          </w:tcPr>
          <w:p w14:paraId="5B2EA040" w14:textId="77777777" w:rsidR="001E6555" w:rsidRDefault="001E6555" w:rsidP="00E32627">
            <w:pPr>
              <w:rPr>
                <w:rFonts w:eastAsia="DengXian"/>
                <w:lang w:val="en-US" w:eastAsia="zh-CN"/>
              </w:rPr>
            </w:pPr>
            <w:r>
              <w:rPr>
                <w:rFonts w:eastAsia="DengXian" w:hint="eastAsia"/>
                <w:lang w:val="en-US" w:eastAsia="zh-CN"/>
              </w:rPr>
              <w:t>A</w:t>
            </w:r>
            <w:r>
              <w:rPr>
                <w:rFonts w:eastAsia="DengXian"/>
                <w:lang w:val="en-US" w:eastAsia="zh-CN"/>
              </w:rPr>
              <w:t>lt 1-1</w:t>
            </w:r>
          </w:p>
        </w:tc>
        <w:tc>
          <w:tcPr>
            <w:tcW w:w="6517" w:type="dxa"/>
          </w:tcPr>
          <w:p w14:paraId="26C69B22" w14:textId="77777777" w:rsidR="001E6555" w:rsidRDefault="001E6555" w:rsidP="00E32627">
            <w:pPr>
              <w:rPr>
                <w:rFonts w:eastAsia="DengXian"/>
                <w:lang w:val="en-US" w:eastAsia="zh-CN"/>
              </w:rPr>
            </w:pPr>
          </w:p>
        </w:tc>
      </w:tr>
      <w:tr w:rsidR="007F67A0" w14:paraId="261376D7" w14:textId="77777777" w:rsidTr="001E6555">
        <w:tc>
          <w:tcPr>
            <w:tcW w:w="1480" w:type="dxa"/>
          </w:tcPr>
          <w:p w14:paraId="290C1335" w14:textId="7E5F920F" w:rsidR="007F67A0" w:rsidRDefault="007F67A0" w:rsidP="007F67A0">
            <w:pPr>
              <w:rPr>
                <w:rFonts w:eastAsia="DengXian"/>
                <w:lang w:val="en-US" w:eastAsia="zh-CN"/>
              </w:rPr>
            </w:pPr>
            <w:r>
              <w:rPr>
                <w:rFonts w:eastAsia="DengXian"/>
                <w:lang w:val="en-US" w:eastAsia="zh-CN"/>
              </w:rPr>
              <w:t>ZTE</w:t>
            </w:r>
          </w:p>
        </w:tc>
        <w:tc>
          <w:tcPr>
            <w:tcW w:w="1634" w:type="dxa"/>
          </w:tcPr>
          <w:p w14:paraId="4F49A91A" w14:textId="33734695" w:rsidR="007F67A0" w:rsidRDefault="007F67A0" w:rsidP="007F67A0">
            <w:pPr>
              <w:rPr>
                <w:rFonts w:eastAsia="DengXian"/>
                <w:lang w:val="en-US" w:eastAsia="zh-CN"/>
              </w:rPr>
            </w:pPr>
            <w:r>
              <w:rPr>
                <w:rFonts w:eastAsiaTheme="minorEastAsia"/>
                <w:lang w:val="en-US" w:eastAsia="ja-JP"/>
              </w:rPr>
              <w:t>Alt.1-1</w:t>
            </w:r>
          </w:p>
        </w:tc>
        <w:tc>
          <w:tcPr>
            <w:tcW w:w="6517" w:type="dxa"/>
          </w:tcPr>
          <w:p w14:paraId="57E923E9" w14:textId="77777777" w:rsidR="007F67A0" w:rsidRDefault="007F67A0" w:rsidP="007F67A0">
            <w:pPr>
              <w:rPr>
                <w:rFonts w:eastAsia="DengXian"/>
                <w:lang w:val="en-US" w:eastAsia="zh-CN"/>
              </w:rPr>
            </w:pPr>
          </w:p>
        </w:tc>
      </w:tr>
      <w:tr w:rsidR="00FD51C8" w14:paraId="1CAB1AB3" w14:textId="77777777" w:rsidTr="001E6555">
        <w:tc>
          <w:tcPr>
            <w:tcW w:w="1480" w:type="dxa"/>
          </w:tcPr>
          <w:p w14:paraId="2E3856EF" w14:textId="4378511C" w:rsidR="00FD51C8" w:rsidRDefault="00FD51C8" w:rsidP="007F67A0">
            <w:pPr>
              <w:rPr>
                <w:rFonts w:eastAsia="DengXian"/>
                <w:lang w:val="en-US" w:eastAsia="zh-CN"/>
              </w:rPr>
            </w:pPr>
            <w:r>
              <w:rPr>
                <w:rFonts w:eastAsia="DengXian"/>
                <w:lang w:val="en-US" w:eastAsia="zh-CN"/>
              </w:rPr>
              <w:t>CMCC</w:t>
            </w:r>
          </w:p>
        </w:tc>
        <w:tc>
          <w:tcPr>
            <w:tcW w:w="1634" w:type="dxa"/>
          </w:tcPr>
          <w:p w14:paraId="426BCD04" w14:textId="5C8126A3" w:rsidR="00FD51C8" w:rsidRPr="00FD51C8" w:rsidRDefault="00FD51C8" w:rsidP="007F67A0">
            <w:pPr>
              <w:rPr>
                <w:rFonts w:eastAsia="DengXian"/>
                <w:lang w:val="en-US" w:eastAsia="zh-CN"/>
              </w:rPr>
            </w:pPr>
            <w:r>
              <w:rPr>
                <w:rFonts w:eastAsia="DengXian" w:hint="eastAsia"/>
                <w:lang w:val="en-US" w:eastAsia="zh-CN"/>
              </w:rPr>
              <w:t>F</w:t>
            </w:r>
            <w:r>
              <w:rPr>
                <w:rFonts w:eastAsia="DengXian"/>
                <w:lang w:val="en-US" w:eastAsia="zh-CN"/>
              </w:rPr>
              <w:t>FS</w:t>
            </w:r>
          </w:p>
        </w:tc>
        <w:tc>
          <w:tcPr>
            <w:tcW w:w="6517" w:type="dxa"/>
          </w:tcPr>
          <w:p w14:paraId="3CA4E327" w14:textId="77777777" w:rsidR="00FD51C8" w:rsidRDefault="00FD51C8" w:rsidP="007F67A0">
            <w:pPr>
              <w:rPr>
                <w:rFonts w:eastAsia="DengXian"/>
                <w:lang w:val="en-US" w:eastAsia="zh-CN"/>
              </w:rPr>
            </w:pPr>
          </w:p>
        </w:tc>
      </w:tr>
      <w:tr w:rsidR="00290E3B" w14:paraId="004D6EA4" w14:textId="77777777" w:rsidTr="001E6555">
        <w:tc>
          <w:tcPr>
            <w:tcW w:w="1480" w:type="dxa"/>
          </w:tcPr>
          <w:p w14:paraId="3F9C0FA2" w14:textId="292E8858" w:rsidR="00290E3B" w:rsidRDefault="00290E3B" w:rsidP="007F67A0">
            <w:pPr>
              <w:rPr>
                <w:rFonts w:eastAsia="DengXian"/>
                <w:lang w:val="en-US" w:eastAsia="zh-CN"/>
              </w:rPr>
            </w:pPr>
            <w:r>
              <w:rPr>
                <w:rFonts w:eastAsia="DengXian" w:hint="eastAsia"/>
                <w:lang w:val="en-US" w:eastAsia="zh-CN"/>
              </w:rPr>
              <w:t>Spreadtrum</w:t>
            </w:r>
          </w:p>
        </w:tc>
        <w:tc>
          <w:tcPr>
            <w:tcW w:w="1634" w:type="dxa"/>
          </w:tcPr>
          <w:p w14:paraId="6110A23A" w14:textId="370F0C84" w:rsidR="00290E3B" w:rsidRDefault="00290E3B" w:rsidP="007F67A0">
            <w:pPr>
              <w:rPr>
                <w:rFonts w:eastAsia="DengXian"/>
                <w:lang w:val="en-US" w:eastAsia="zh-CN"/>
              </w:rPr>
            </w:pPr>
            <w:r>
              <w:rPr>
                <w:rFonts w:eastAsia="DengXian" w:hint="eastAsia"/>
                <w:lang w:val="en-US" w:eastAsia="zh-CN"/>
              </w:rPr>
              <w:t>FFS</w:t>
            </w:r>
          </w:p>
        </w:tc>
        <w:tc>
          <w:tcPr>
            <w:tcW w:w="6517" w:type="dxa"/>
          </w:tcPr>
          <w:p w14:paraId="562C65E2" w14:textId="52ABC836" w:rsidR="00290E3B" w:rsidRPr="00290E3B" w:rsidRDefault="00290E3B" w:rsidP="007F67A0">
            <w:pPr>
              <w:rPr>
                <w:rFonts w:eastAsia="DengXian"/>
                <w:lang w:val="en-US" w:eastAsia="zh-CN"/>
              </w:rPr>
            </w:pPr>
            <w:r w:rsidRPr="00290E3B">
              <w:rPr>
                <w:rFonts w:eastAsia="DengXian"/>
                <w:lang w:val="en-US" w:eastAsia="zh-CN"/>
              </w:rPr>
              <w:t>It is common understanding that the RX # affects initial access (including idle-mode reception and RACH). So far, the initial access for RedCap UE is not clear. Furthermore, UE type definition and early indication are both related to the initial access for RedCap UE.</w:t>
            </w:r>
          </w:p>
        </w:tc>
      </w:tr>
      <w:tr w:rsidR="00AC70E0" w14:paraId="526C9EAA" w14:textId="77777777" w:rsidTr="001E6555">
        <w:tc>
          <w:tcPr>
            <w:tcW w:w="1480" w:type="dxa"/>
          </w:tcPr>
          <w:p w14:paraId="563DEB34" w14:textId="7115A2C4" w:rsidR="00AC70E0" w:rsidRDefault="00AC70E0" w:rsidP="007F67A0">
            <w:pPr>
              <w:rPr>
                <w:rFonts w:eastAsia="DengXian"/>
                <w:lang w:val="en-US" w:eastAsia="zh-CN"/>
              </w:rPr>
            </w:pPr>
            <w:r>
              <w:rPr>
                <w:rFonts w:eastAsia="DengXian" w:hint="eastAsia"/>
                <w:lang w:val="en-US" w:eastAsia="zh-CN"/>
              </w:rPr>
              <w:t>X</w:t>
            </w:r>
            <w:r>
              <w:rPr>
                <w:rFonts w:eastAsia="DengXian"/>
                <w:lang w:val="en-US" w:eastAsia="zh-CN"/>
              </w:rPr>
              <w:t>iaomi</w:t>
            </w:r>
          </w:p>
        </w:tc>
        <w:tc>
          <w:tcPr>
            <w:tcW w:w="1634" w:type="dxa"/>
          </w:tcPr>
          <w:p w14:paraId="2074FD96" w14:textId="6145BE27" w:rsidR="00AC70E0" w:rsidRDefault="00AC70E0" w:rsidP="007F67A0">
            <w:pPr>
              <w:rPr>
                <w:rFonts w:eastAsia="DengXian"/>
                <w:lang w:val="en-US" w:eastAsia="zh-CN"/>
              </w:rPr>
            </w:pPr>
            <w:r>
              <w:rPr>
                <w:rFonts w:eastAsiaTheme="minorEastAsia"/>
                <w:lang w:val="en-US" w:eastAsia="ja-JP"/>
              </w:rPr>
              <w:t>Alt.1-1</w:t>
            </w:r>
          </w:p>
        </w:tc>
        <w:tc>
          <w:tcPr>
            <w:tcW w:w="6517" w:type="dxa"/>
          </w:tcPr>
          <w:p w14:paraId="43313936" w14:textId="77777777" w:rsidR="00AC70E0" w:rsidRPr="00290E3B" w:rsidRDefault="00AC70E0" w:rsidP="007F67A0">
            <w:pPr>
              <w:rPr>
                <w:rFonts w:eastAsia="DengXian"/>
                <w:lang w:val="en-US" w:eastAsia="zh-CN"/>
              </w:rPr>
            </w:pPr>
          </w:p>
        </w:tc>
      </w:tr>
      <w:tr w:rsidR="00F227F2" w14:paraId="0CA09DA5" w14:textId="77777777" w:rsidTr="009C5E4D">
        <w:tc>
          <w:tcPr>
            <w:tcW w:w="1480" w:type="dxa"/>
          </w:tcPr>
          <w:p w14:paraId="237BC9D9" w14:textId="68B817DA" w:rsidR="00F227F2" w:rsidRPr="00F227F2" w:rsidRDefault="00F227F2" w:rsidP="007F67A0">
            <w:pPr>
              <w:rPr>
                <w:rFonts w:eastAsia="DengXian"/>
                <w:color w:val="4472C4" w:themeColor="accent5"/>
                <w:lang w:val="en-US" w:eastAsia="zh-CN"/>
              </w:rPr>
            </w:pPr>
            <w:r w:rsidRPr="00F227F2">
              <w:rPr>
                <w:rFonts w:eastAsia="DengXian"/>
                <w:color w:val="4472C4" w:themeColor="accent5"/>
                <w:lang w:val="en-US" w:eastAsia="zh-CN"/>
              </w:rPr>
              <w:t>Moderator</w:t>
            </w:r>
          </w:p>
        </w:tc>
        <w:tc>
          <w:tcPr>
            <w:tcW w:w="8151" w:type="dxa"/>
            <w:gridSpan w:val="2"/>
          </w:tcPr>
          <w:p w14:paraId="0CC1615B" w14:textId="686C7C61" w:rsidR="00F227F2" w:rsidRDefault="00FE4424" w:rsidP="00FE4424">
            <w:pPr>
              <w:rPr>
                <w:rFonts w:eastAsiaTheme="minorEastAsia"/>
                <w:color w:val="4472C4" w:themeColor="accent5"/>
                <w:lang w:val="en-US" w:eastAsia="ja-JP"/>
              </w:rPr>
            </w:pPr>
            <w:r>
              <w:rPr>
                <w:rFonts w:eastAsiaTheme="minorEastAsia"/>
                <w:color w:val="4472C4" w:themeColor="accent5"/>
                <w:lang w:val="en-US" w:eastAsia="ja-JP"/>
              </w:rPr>
              <w:t>A</w:t>
            </w:r>
            <w:r w:rsidRPr="00FE4424">
              <w:rPr>
                <w:rFonts w:eastAsiaTheme="minorEastAsia"/>
                <w:color w:val="4472C4" w:themeColor="accent5"/>
                <w:lang w:val="en-US" w:eastAsia="ja-JP"/>
              </w:rPr>
              <w:t xml:space="preserve"> nu</w:t>
            </w:r>
            <w:r>
              <w:rPr>
                <w:rFonts w:eastAsiaTheme="minorEastAsia"/>
                <w:color w:val="4472C4" w:themeColor="accent5"/>
                <w:lang w:val="en-US" w:eastAsia="ja-JP"/>
              </w:rPr>
              <w:t>m</w:t>
            </w:r>
            <w:r w:rsidRPr="00FE4424">
              <w:rPr>
                <w:rFonts w:eastAsiaTheme="minorEastAsia"/>
                <w:color w:val="4472C4" w:themeColor="accent5"/>
                <w:lang w:val="en-US" w:eastAsia="ja-JP"/>
              </w:rPr>
              <w:t xml:space="preserve">ber of </w:t>
            </w:r>
            <w:r>
              <w:rPr>
                <w:rFonts w:eastAsiaTheme="minorEastAsia"/>
                <w:color w:val="4472C4" w:themeColor="accent5"/>
                <w:lang w:val="en-US" w:eastAsia="ja-JP"/>
              </w:rPr>
              <w:t xml:space="preserve">companies support </w:t>
            </w:r>
            <w:r w:rsidR="006E306F">
              <w:rPr>
                <w:rFonts w:eastAsiaTheme="minorEastAsia"/>
                <w:color w:val="4472C4" w:themeColor="accent5"/>
                <w:lang w:val="en-US" w:eastAsia="ja-JP"/>
              </w:rPr>
              <w:t>Alt.1-</w:t>
            </w:r>
            <w:r>
              <w:rPr>
                <w:rFonts w:eastAsiaTheme="minorEastAsia"/>
                <w:color w:val="4472C4" w:themeColor="accent5"/>
                <w:lang w:val="en-US" w:eastAsia="ja-JP"/>
              </w:rPr>
              <w:t>1 while a company supports Alt.2 and not a few companies think further discussion is necessary in WI phase.</w:t>
            </w:r>
          </w:p>
          <w:p w14:paraId="6893E40C" w14:textId="61E63A76" w:rsidR="00FE4424" w:rsidRPr="00FE4424" w:rsidRDefault="00FE4424" w:rsidP="006E306F">
            <w:pPr>
              <w:rPr>
                <w:rFonts w:eastAsia="DengXian"/>
                <w:color w:val="4472C4" w:themeColor="accent5"/>
                <w:lang w:val="en-US" w:eastAsia="zh-CN"/>
              </w:rPr>
            </w:pPr>
            <w:r>
              <w:rPr>
                <w:rFonts w:eastAsiaTheme="minorEastAsia"/>
                <w:color w:val="4472C4" w:themeColor="accent5"/>
                <w:lang w:val="en-US" w:eastAsia="ja-JP"/>
              </w:rPr>
              <w:t xml:space="preserve">Therefore, </w:t>
            </w:r>
            <w:r w:rsidR="006E306F">
              <w:rPr>
                <w:rFonts w:eastAsiaTheme="minorEastAsia"/>
                <w:color w:val="4472C4" w:themeColor="accent5"/>
                <w:lang w:val="en-US" w:eastAsia="ja-JP"/>
              </w:rPr>
              <w:t xml:space="preserve">considering the limited time, </w:t>
            </w:r>
            <w:r>
              <w:rPr>
                <w:rFonts w:eastAsiaTheme="minorEastAsia"/>
                <w:color w:val="4472C4" w:themeColor="accent5"/>
                <w:lang w:val="en-US" w:eastAsia="ja-JP"/>
              </w:rPr>
              <w:t>FL proposes to stop this discussion and to include the number of Rx branches in the “</w:t>
            </w:r>
            <w:r w:rsidRPr="00FE4424">
              <w:rPr>
                <w:rFonts w:eastAsiaTheme="minorEastAsia"/>
                <w:color w:val="4472C4" w:themeColor="accent5"/>
                <w:lang w:val="en-US" w:eastAsia="ja-JP"/>
              </w:rPr>
              <w:t>FFS other L1 capabilities</w:t>
            </w:r>
            <w:r>
              <w:rPr>
                <w:rFonts w:eastAsiaTheme="minorEastAsia"/>
                <w:color w:val="4472C4" w:themeColor="accent5"/>
                <w:lang w:val="en-US" w:eastAsia="ja-JP"/>
              </w:rPr>
              <w:t>” in FL Proposal#4</w:t>
            </w:r>
            <w:r w:rsidR="006E306F">
              <w:rPr>
                <w:rFonts w:eastAsiaTheme="minorEastAsia"/>
                <w:color w:val="4472C4" w:themeColor="accent5"/>
                <w:lang w:val="en-US" w:eastAsia="ja-JP"/>
              </w:rPr>
              <w:t xml:space="preserve"> (i.e., further discuss in WI phase)</w:t>
            </w:r>
            <w:r>
              <w:rPr>
                <w:rFonts w:eastAsiaTheme="minorEastAsia"/>
                <w:color w:val="4472C4" w:themeColor="accent5"/>
                <w:lang w:val="en-US" w:eastAsia="ja-JP"/>
              </w:rPr>
              <w:t>.</w:t>
            </w:r>
          </w:p>
        </w:tc>
      </w:tr>
      <w:tr w:rsidR="00FE4424" w14:paraId="0920B2F6" w14:textId="77777777" w:rsidTr="00FE4424">
        <w:tc>
          <w:tcPr>
            <w:tcW w:w="1480" w:type="dxa"/>
            <w:shd w:val="clear" w:color="auto" w:fill="808080" w:themeFill="background1" w:themeFillShade="80"/>
          </w:tcPr>
          <w:p w14:paraId="18C8ED89" w14:textId="77777777" w:rsidR="00FE4424" w:rsidRPr="00F227F2" w:rsidRDefault="00FE4424" w:rsidP="007F67A0">
            <w:pPr>
              <w:rPr>
                <w:rFonts w:eastAsia="DengXian"/>
                <w:color w:val="4472C4" w:themeColor="accent5"/>
                <w:lang w:val="en-US" w:eastAsia="zh-CN"/>
              </w:rPr>
            </w:pPr>
          </w:p>
        </w:tc>
        <w:tc>
          <w:tcPr>
            <w:tcW w:w="8151" w:type="dxa"/>
            <w:gridSpan w:val="2"/>
            <w:shd w:val="clear" w:color="auto" w:fill="808080" w:themeFill="background1" w:themeFillShade="80"/>
          </w:tcPr>
          <w:p w14:paraId="6F4D7224" w14:textId="77777777" w:rsidR="00FE4424" w:rsidRDefault="00FE4424" w:rsidP="00FE4424">
            <w:pPr>
              <w:rPr>
                <w:rFonts w:eastAsiaTheme="minorEastAsia"/>
                <w:color w:val="4472C4" w:themeColor="accent5"/>
                <w:lang w:val="en-US" w:eastAsia="ja-JP"/>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bookmarkStart w:id="42" w:name="_GoBack"/>
      <w:bookmarkEnd w:id="42"/>
      <w:r w:rsidRPr="00100166">
        <w:rPr>
          <w:rFonts w:ascii="Times New Roman" w:eastAsiaTheme="minorEastAsia" w:hAnsi="Times New Roman" w:cs="Times New Roman"/>
          <w:b/>
          <w:lang w:val="en-US" w:eastAsia="ja-JP"/>
        </w:rPr>
        <w:t>[3</w:t>
      </w:r>
      <w:r w:rsidRPr="00100166">
        <w:rPr>
          <w:rFonts w:ascii="Times New Roman" w:eastAsiaTheme="minorEastAsia" w:hAnsi="Times New Roman" w:cs="Times New Roman"/>
          <w:b/>
          <w:vertAlign w:val="superscript"/>
          <w:lang w:val="en-US" w:eastAsia="ja-JP"/>
        </w:rPr>
        <w:t>rd</w:t>
      </w:r>
      <w:r w:rsidRPr="00100166">
        <w:rPr>
          <w:rFonts w:ascii="Times New Roman" w:eastAsiaTheme="minorEastAsia" w:hAnsi="Times New Roman" w:cs="Times New Roman"/>
          <w:b/>
          <w:lang w:val="en-US" w:eastAsia="ja-JP"/>
        </w:rPr>
        <w:t xml:space="preserve"> round-2] Question 4-2</w:t>
      </w:r>
    </w:p>
    <w:p w14:paraId="49FBF767" w14:textId="3A845AFF" w:rsidR="00612B32" w:rsidRPr="001B6145" w:rsidRDefault="006F30A1" w:rsidP="00612B32">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DengXian"/>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DengXian"/>
                <w:lang w:val="en-US" w:eastAsia="zh-CN"/>
              </w:rPr>
            </w:pPr>
            <w:r>
              <w:rPr>
                <w:rFonts w:eastAsia="DengXian"/>
                <w:lang w:val="en-US" w:eastAsia="zh-CN"/>
              </w:rPr>
              <w:t>MediaTek</w:t>
            </w:r>
          </w:p>
        </w:tc>
        <w:tc>
          <w:tcPr>
            <w:tcW w:w="1350" w:type="dxa"/>
            <w:shd w:val="clear" w:color="auto" w:fill="auto"/>
          </w:tcPr>
          <w:p w14:paraId="5D401DEE" w14:textId="2EB692FC" w:rsidR="00436185" w:rsidRPr="00566235" w:rsidRDefault="00436185" w:rsidP="00436185">
            <w:pPr>
              <w:rPr>
                <w:rFonts w:eastAsia="DengXian"/>
                <w:lang w:val="en-US" w:eastAsia="zh-CN"/>
              </w:rPr>
            </w:pPr>
            <w:r>
              <w:rPr>
                <w:rFonts w:eastAsia="DengXian"/>
                <w:lang w:val="en-US" w:eastAsia="zh-CN"/>
              </w:rPr>
              <w:t>N</w:t>
            </w:r>
          </w:p>
        </w:tc>
        <w:tc>
          <w:tcPr>
            <w:tcW w:w="6801" w:type="dxa"/>
            <w:shd w:val="clear" w:color="auto" w:fill="auto"/>
          </w:tcPr>
          <w:p w14:paraId="7FC92D24" w14:textId="1F02FEE6" w:rsidR="00436185" w:rsidRPr="00566235" w:rsidRDefault="00436185" w:rsidP="00436185">
            <w:pPr>
              <w:rPr>
                <w:rFonts w:eastAsia="DengXian"/>
                <w:lang w:val="en-US" w:eastAsia="zh-CN"/>
              </w:rPr>
            </w:pPr>
            <w:r>
              <w:rPr>
                <w:rFonts w:eastAsia="DengXian"/>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DengXian"/>
                <w:lang w:val="en-US" w:eastAsia="zh-CN"/>
              </w:rPr>
            </w:pPr>
            <w:r>
              <w:rPr>
                <w:rFonts w:eastAsia="DengXian"/>
                <w:lang w:val="en-US" w:eastAsia="zh-CN"/>
              </w:rPr>
              <w:t>Qualcomm</w:t>
            </w:r>
          </w:p>
        </w:tc>
        <w:tc>
          <w:tcPr>
            <w:tcW w:w="1350" w:type="dxa"/>
            <w:shd w:val="clear" w:color="auto" w:fill="auto"/>
          </w:tcPr>
          <w:p w14:paraId="73A9AC26" w14:textId="381507FA" w:rsidR="00436185" w:rsidRPr="007207FE" w:rsidRDefault="008B22EF" w:rsidP="00436185">
            <w:pPr>
              <w:rPr>
                <w:rFonts w:eastAsia="DengXian"/>
                <w:lang w:val="en-US" w:eastAsia="zh-CN"/>
              </w:rPr>
            </w:pPr>
            <w:r>
              <w:rPr>
                <w:rFonts w:eastAsia="DengXian"/>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DengXian"/>
                <w:lang w:val="en-US" w:eastAsia="zh-CN"/>
              </w:rPr>
            </w:pPr>
            <w:r>
              <w:rPr>
                <w:rFonts w:eastAsia="DengXian"/>
                <w:lang w:val="en-US" w:eastAsia="zh-CN"/>
              </w:rPr>
              <w:t>Nokia, NSB</w:t>
            </w:r>
          </w:p>
        </w:tc>
        <w:tc>
          <w:tcPr>
            <w:tcW w:w="1350" w:type="dxa"/>
            <w:shd w:val="clear" w:color="auto" w:fill="auto"/>
          </w:tcPr>
          <w:p w14:paraId="394DB67A" w14:textId="0E9BA1CA" w:rsidR="00FC2422" w:rsidRDefault="00FC2422" w:rsidP="00436185">
            <w:pPr>
              <w:rPr>
                <w:rFonts w:eastAsia="DengXian"/>
                <w:lang w:val="en-US" w:eastAsia="zh-CN"/>
              </w:rPr>
            </w:pPr>
            <w:r>
              <w:rPr>
                <w:rFonts w:eastAsia="DengXian"/>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DengXian"/>
                <w:lang w:val="en-US" w:eastAsia="zh-CN"/>
              </w:rPr>
            </w:pPr>
            <w:r>
              <w:rPr>
                <w:rFonts w:eastAsia="DengXian"/>
                <w:lang w:val="en-US" w:eastAsia="zh-CN"/>
              </w:rPr>
              <w:t>Intel</w:t>
            </w:r>
          </w:p>
        </w:tc>
        <w:tc>
          <w:tcPr>
            <w:tcW w:w="1350" w:type="dxa"/>
            <w:shd w:val="clear" w:color="auto" w:fill="auto"/>
          </w:tcPr>
          <w:p w14:paraId="555ABF42" w14:textId="22ACEB70" w:rsidR="00E97C16" w:rsidRDefault="00375625" w:rsidP="00436185">
            <w:pPr>
              <w:rPr>
                <w:rFonts w:eastAsia="DengXian"/>
                <w:lang w:val="en-US" w:eastAsia="zh-CN"/>
              </w:rPr>
            </w:pPr>
            <w:r>
              <w:rPr>
                <w:rFonts w:eastAsia="DengXian"/>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18D7D3FF" w:rsidR="001852CF" w:rsidRDefault="00AC70E0" w:rsidP="00436185">
            <w:pPr>
              <w:rPr>
                <w:rFonts w:eastAsia="DengXian"/>
                <w:lang w:val="en-US" w:eastAsia="zh-CN"/>
              </w:rPr>
            </w:pPr>
            <w:r>
              <w:rPr>
                <w:rFonts w:eastAsia="DengXian"/>
                <w:lang w:val="en-US" w:eastAsia="zh-CN"/>
              </w:rPr>
              <w:t>V</w:t>
            </w:r>
            <w:r w:rsidR="001852CF">
              <w:rPr>
                <w:rFonts w:eastAsia="DengXian"/>
                <w:lang w:val="en-US" w:eastAsia="zh-CN"/>
              </w:rPr>
              <w:t>ivo</w:t>
            </w:r>
          </w:p>
        </w:tc>
        <w:tc>
          <w:tcPr>
            <w:tcW w:w="1350" w:type="dxa"/>
            <w:shd w:val="clear" w:color="auto" w:fill="auto"/>
          </w:tcPr>
          <w:p w14:paraId="397D1C27" w14:textId="489651D2" w:rsidR="001852CF" w:rsidRDefault="001852CF" w:rsidP="00436185">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DengXian"/>
                <w:lang w:val="en-US" w:eastAsia="zh-CN"/>
              </w:rPr>
            </w:pPr>
            <w:r>
              <w:rPr>
                <w:rFonts w:eastAsia="DengXian" w:hint="eastAsia"/>
                <w:lang w:val="en-US" w:eastAsia="zh-CN"/>
              </w:rPr>
              <w:t>CATT</w:t>
            </w:r>
          </w:p>
        </w:tc>
        <w:tc>
          <w:tcPr>
            <w:tcW w:w="1350" w:type="dxa"/>
            <w:shd w:val="clear" w:color="auto" w:fill="auto"/>
          </w:tcPr>
          <w:p w14:paraId="243EE6BC" w14:textId="77777777" w:rsidR="008575A4" w:rsidRDefault="008575A4" w:rsidP="00436185">
            <w:pPr>
              <w:rPr>
                <w:rFonts w:eastAsia="DengXian"/>
                <w:lang w:val="en-US" w:eastAsia="zh-CN"/>
              </w:rPr>
            </w:pPr>
          </w:p>
        </w:tc>
        <w:tc>
          <w:tcPr>
            <w:tcW w:w="6801" w:type="dxa"/>
            <w:shd w:val="clear" w:color="auto" w:fill="auto"/>
          </w:tcPr>
          <w:p w14:paraId="1C266E99" w14:textId="5D53419F" w:rsidR="008575A4" w:rsidRPr="00F94D47" w:rsidRDefault="008575A4" w:rsidP="00F94D47">
            <w:pPr>
              <w:rPr>
                <w:rFonts w:eastAsiaTheme="minor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r w:rsidR="001E6555" w14:paraId="650A144E" w14:textId="77777777" w:rsidTr="00E32627">
        <w:tc>
          <w:tcPr>
            <w:tcW w:w="1480" w:type="dxa"/>
            <w:shd w:val="clear" w:color="auto" w:fill="auto"/>
          </w:tcPr>
          <w:p w14:paraId="317B3CA3" w14:textId="77777777" w:rsidR="001E6555" w:rsidRDefault="001E6555" w:rsidP="00E3262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FD1F6A8" w14:textId="77777777" w:rsidR="001E6555" w:rsidRDefault="001E6555" w:rsidP="00E32627">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4F062C6" w14:textId="77777777" w:rsidR="001E6555" w:rsidRPr="00643593" w:rsidRDefault="001E6555" w:rsidP="00E32627">
            <w:pPr>
              <w:rPr>
                <w:rFonts w:eastAsia="DengXian"/>
                <w:lang w:val="en-US" w:eastAsia="zh-CN"/>
              </w:rPr>
            </w:pPr>
            <w:r>
              <w:rPr>
                <w:rFonts w:eastAsia="DengXian" w:hint="eastAsia"/>
                <w:lang w:val="en-US" w:eastAsia="zh-CN"/>
              </w:rPr>
              <w:t>F</w:t>
            </w:r>
            <w:r>
              <w:rPr>
                <w:rFonts w:eastAsia="DengXian"/>
                <w:lang w:val="en-US" w:eastAsia="zh-CN"/>
              </w:rPr>
              <w:t>FS in WI</w:t>
            </w:r>
          </w:p>
        </w:tc>
      </w:tr>
      <w:tr w:rsidR="007F67A0" w14:paraId="29468F92" w14:textId="77777777" w:rsidTr="00E32627">
        <w:tc>
          <w:tcPr>
            <w:tcW w:w="1480" w:type="dxa"/>
            <w:shd w:val="clear" w:color="auto" w:fill="auto"/>
          </w:tcPr>
          <w:p w14:paraId="2B4BC351" w14:textId="12FE8A97" w:rsidR="007F67A0" w:rsidRDefault="007F67A0" w:rsidP="00E32627">
            <w:pPr>
              <w:rPr>
                <w:rFonts w:eastAsia="DengXian"/>
                <w:lang w:val="en-US" w:eastAsia="zh-CN"/>
              </w:rPr>
            </w:pPr>
            <w:r>
              <w:rPr>
                <w:rFonts w:eastAsia="DengXian" w:hint="eastAsia"/>
                <w:lang w:val="en-US" w:eastAsia="zh-CN"/>
              </w:rPr>
              <w:t>ZTE</w:t>
            </w:r>
          </w:p>
        </w:tc>
        <w:tc>
          <w:tcPr>
            <w:tcW w:w="1350" w:type="dxa"/>
            <w:shd w:val="clear" w:color="auto" w:fill="auto"/>
          </w:tcPr>
          <w:p w14:paraId="1490C030" w14:textId="4A177F53" w:rsidR="007F67A0" w:rsidRDefault="007F67A0" w:rsidP="00E32627">
            <w:pPr>
              <w:rPr>
                <w:rFonts w:eastAsia="DengXian"/>
                <w:lang w:val="en-US" w:eastAsia="zh-CN"/>
              </w:rPr>
            </w:pPr>
            <w:r>
              <w:rPr>
                <w:rFonts w:eastAsia="DengXian" w:hint="eastAsia"/>
                <w:lang w:val="en-US" w:eastAsia="zh-CN"/>
              </w:rPr>
              <w:t>FFS</w:t>
            </w:r>
          </w:p>
        </w:tc>
        <w:tc>
          <w:tcPr>
            <w:tcW w:w="6801" w:type="dxa"/>
            <w:shd w:val="clear" w:color="auto" w:fill="auto"/>
          </w:tcPr>
          <w:p w14:paraId="1029A90A" w14:textId="77777777" w:rsidR="007F67A0" w:rsidRDefault="007F67A0" w:rsidP="00E32627">
            <w:pPr>
              <w:rPr>
                <w:rFonts w:eastAsia="DengXian"/>
                <w:lang w:val="en-US" w:eastAsia="zh-CN"/>
              </w:rPr>
            </w:pPr>
          </w:p>
        </w:tc>
      </w:tr>
      <w:tr w:rsidR="00FD51C8" w14:paraId="113FBF1C" w14:textId="77777777" w:rsidTr="00E32627">
        <w:tc>
          <w:tcPr>
            <w:tcW w:w="1480" w:type="dxa"/>
            <w:shd w:val="clear" w:color="auto" w:fill="auto"/>
          </w:tcPr>
          <w:p w14:paraId="2713D007" w14:textId="4DD456EA" w:rsidR="00FD51C8" w:rsidRDefault="00FD51C8" w:rsidP="00E3262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E20666C" w14:textId="26173144" w:rsidR="00FD51C8" w:rsidRDefault="00FD51C8" w:rsidP="00E32627">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7C061AD1" w14:textId="6069027B" w:rsidR="00FD51C8" w:rsidRDefault="00FD51C8" w:rsidP="00E32627">
            <w:pPr>
              <w:rPr>
                <w:rFonts w:eastAsia="DengXian"/>
                <w:lang w:val="en-US" w:eastAsia="zh-CN"/>
              </w:rPr>
            </w:pPr>
            <w:r>
              <w:rPr>
                <w:rFonts w:eastAsia="DengXian" w:hint="eastAsia"/>
                <w:lang w:val="en-US" w:eastAsia="zh-CN"/>
              </w:rPr>
              <w:t>T</w:t>
            </w:r>
            <w:r>
              <w:rPr>
                <w:rFonts w:eastAsia="DengXian"/>
                <w:lang w:val="en-US" w:eastAsia="zh-CN"/>
              </w:rPr>
              <w:t>he number of Rx branch is still under discussion.</w:t>
            </w:r>
          </w:p>
        </w:tc>
      </w:tr>
      <w:tr w:rsidR="00290E3B" w14:paraId="037568ED" w14:textId="77777777" w:rsidTr="00E32627">
        <w:tc>
          <w:tcPr>
            <w:tcW w:w="1480" w:type="dxa"/>
            <w:shd w:val="clear" w:color="auto" w:fill="auto"/>
          </w:tcPr>
          <w:p w14:paraId="461E65DE" w14:textId="6641BF11" w:rsidR="00290E3B" w:rsidRDefault="00290E3B" w:rsidP="00E32627">
            <w:pPr>
              <w:rPr>
                <w:rFonts w:eastAsia="DengXian"/>
                <w:lang w:val="en-US" w:eastAsia="zh-CN"/>
              </w:rPr>
            </w:pPr>
            <w:r>
              <w:rPr>
                <w:rFonts w:eastAsia="DengXian" w:hint="eastAsia"/>
                <w:lang w:val="en-US" w:eastAsia="zh-CN"/>
              </w:rPr>
              <w:t>Spreadtrum</w:t>
            </w:r>
          </w:p>
        </w:tc>
        <w:tc>
          <w:tcPr>
            <w:tcW w:w="1350" w:type="dxa"/>
            <w:shd w:val="clear" w:color="auto" w:fill="auto"/>
          </w:tcPr>
          <w:p w14:paraId="1736CB72" w14:textId="53FC0718" w:rsidR="00290E3B" w:rsidRDefault="00290E3B" w:rsidP="00E32627">
            <w:pPr>
              <w:rPr>
                <w:rFonts w:eastAsia="DengXian"/>
                <w:lang w:val="en-US" w:eastAsia="zh-CN"/>
              </w:rPr>
            </w:pPr>
            <w:r>
              <w:rPr>
                <w:rFonts w:eastAsia="DengXian" w:hint="eastAsia"/>
                <w:lang w:val="en-US" w:eastAsia="zh-CN"/>
              </w:rPr>
              <w:t>FFS</w:t>
            </w:r>
          </w:p>
        </w:tc>
        <w:tc>
          <w:tcPr>
            <w:tcW w:w="6801" w:type="dxa"/>
            <w:shd w:val="clear" w:color="auto" w:fill="auto"/>
          </w:tcPr>
          <w:p w14:paraId="2C278711" w14:textId="65561C2F" w:rsidR="00290E3B" w:rsidRDefault="00290E3B" w:rsidP="00290E3B">
            <w:pPr>
              <w:rPr>
                <w:rFonts w:eastAsia="DengXian"/>
                <w:lang w:val="en-US" w:eastAsia="zh-CN"/>
              </w:rPr>
            </w:pPr>
            <w:r>
              <w:rPr>
                <w:rFonts w:eastAsia="DengXian" w:hint="eastAsia"/>
                <w:lang w:val="en-US" w:eastAsia="zh-CN"/>
              </w:rPr>
              <w:t>Same</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for</w:t>
            </w:r>
            <w:r>
              <w:rPr>
                <w:rFonts w:eastAsia="DengXian"/>
                <w:lang w:val="en-US" w:eastAsia="zh-CN"/>
              </w:rPr>
              <w:t xml:space="preserve"> </w:t>
            </w:r>
            <w:r>
              <w:rPr>
                <w:rFonts w:eastAsia="DengXian" w:hint="eastAsia"/>
                <w:lang w:val="en-US" w:eastAsia="zh-CN"/>
              </w:rPr>
              <w:t>Question</w:t>
            </w:r>
            <w:r>
              <w:rPr>
                <w:rFonts w:eastAsia="DengXian"/>
                <w:lang w:val="en-US" w:eastAsia="zh-CN"/>
              </w:rPr>
              <w:t xml:space="preserve"> </w:t>
            </w:r>
            <w:r>
              <w:rPr>
                <w:rFonts w:eastAsia="DengXian" w:hint="eastAsia"/>
                <w:lang w:val="en-US" w:eastAsia="zh-CN"/>
              </w:rPr>
              <w:t>4-1.</w:t>
            </w:r>
            <w:r>
              <w:rPr>
                <w:rFonts w:eastAsia="DengXian"/>
                <w:lang w:val="en-US" w:eastAsia="zh-CN"/>
              </w:rPr>
              <w:t xml:space="preserve"> </w:t>
            </w:r>
            <w:r>
              <w:rPr>
                <w:rFonts w:eastAsia="DengXian" w:hint="eastAsia"/>
                <w:lang w:val="en-US" w:eastAsia="zh-CN"/>
              </w:rPr>
              <w:t>Besides,</w:t>
            </w:r>
            <w:r>
              <w:rPr>
                <w:rFonts w:eastAsia="DengXian"/>
                <w:lang w:val="en-US" w:eastAsia="zh-CN"/>
              </w:rPr>
              <w:t xml:space="preserve"> the number of Rx branch is still under discussion.</w:t>
            </w:r>
          </w:p>
        </w:tc>
      </w:tr>
      <w:tr w:rsidR="00AC70E0" w14:paraId="19CEE865" w14:textId="77777777" w:rsidTr="00E32627">
        <w:tc>
          <w:tcPr>
            <w:tcW w:w="1480" w:type="dxa"/>
            <w:shd w:val="clear" w:color="auto" w:fill="auto"/>
          </w:tcPr>
          <w:p w14:paraId="29D85DFB" w14:textId="07D0E785" w:rsidR="00AC70E0" w:rsidRDefault="00AC70E0" w:rsidP="00E32627">
            <w:pPr>
              <w:rPr>
                <w:rFonts w:eastAsia="DengXian"/>
                <w:lang w:val="en-US" w:eastAsia="zh-CN"/>
              </w:rPr>
            </w:pPr>
            <w:r>
              <w:rPr>
                <w:rFonts w:eastAsia="DengXian"/>
                <w:lang w:val="en-US" w:eastAsia="zh-CN"/>
              </w:rPr>
              <w:t>xiaomi</w:t>
            </w:r>
          </w:p>
        </w:tc>
        <w:tc>
          <w:tcPr>
            <w:tcW w:w="1350" w:type="dxa"/>
            <w:shd w:val="clear" w:color="auto" w:fill="auto"/>
          </w:tcPr>
          <w:p w14:paraId="6C9A3E26" w14:textId="77777777" w:rsidR="00AC70E0" w:rsidRDefault="00AC70E0" w:rsidP="00E32627">
            <w:pPr>
              <w:rPr>
                <w:rFonts w:eastAsia="DengXian"/>
                <w:lang w:val="en-US" w:eastAsia="zh-CN"/>
              </w:rPr>
            </w:pPr>
          </w:p>
        </w:tc>
        <w:tc>
          <w:tcPr>
            <w:tcW w:w="6801" w:type="dxa"/>
            <w:shd w:val="clear" w:color="auto" w:fill="auto"/>
          </w:tcPr>
          <w:p w14:paraId="744F1B15" w14:textId="31A2DD5B" w:rsidR="00AC70E0" w:rsidRDefault="00AC70E0" w:rsidP="00290E3B">
            <w:pPr>
              <w:rPr>
                <w:rFonts w:eastAsia="DengXian"/>
                <w:lang w:val="en-US" w:eastAsia="zh-CN"/>
              </w:rPr>
            </w:pPr>
            <w:r>
              <w:rPr>
                <w:rFonts w:eastAsia="DengXian" w:hint="eastAsia"/>
                <w:lang w:val="en-US" w:eastAsia="zh-CN"/>
              </w:rPr>
              <w:t>T</w:t>
            </w:r>
            <w:r>
              <w:rPr>
                <w:rFonts w:eastAsia="DengXian"/>
                <w:lang w:val="en-US" w:eastAsia="zh-CN"/>
              </w:rPr>
              <w:t xml:space="preserve">he number of Rx branch is not clear now, we can discuss this issue during WI </w:t>
            </w:r>
          </w:p>
        </w:tc>
      </w:tr>
      <w:tr w:rsidR="00A81150" w14:paraId="4F8E865A" w14:textId="77777777" w:rsidTr="00E67C33">
        <w:tc>
          <w:tcPr>
            <w:tcW w:w="1480" w:type="dxa"/>
            <w:shd w:val="clear" w:color="auto" w:fill="auto"/>
          </w:tcPr>
          <w:p w14:paraId="6CEB3E6A" w14:textId="408726F6" w:rsidR="00A81150" w:rsidRPr="00A81150" w:rsidRDefault="00A81150" w:rsidP="00E32627">
            <w:pPr>
              <w:rPr>
                <w:rFonts w:eastAsiaTheme="minorEastAsia"/>
                <w:color w:val="4472C4" w:themeColor="accent5"/>
                <w:lang w:val="en-US" w:eastAsia="ja-JP"/>
              </w:rPr>
            </w:pPr>
            <w:r w:rsidRPr="00A81150">
              <w:rPr>
                <w:rFonts w:eastAsiaTheme="minorEastAsia" w:hint="eastAsia"/>
                <w:color w:val="4472C4" w:themeColor="accent5"/>
                <w:lang w:val="en-US" w:eastAsia="ja-JP"/>
              </w:rPr>
              <w:t>Moderator</w:t>
            </w:r>
          </w:p>
        </w:tc>
        <w:tc>
          <w:tcPr>
            <w:tcW w:w="8151" w:type="dxa"/>
            <w:gridSpan w:val="2"/>
            <w:shd w:val="clear" w:color="auto" w:fill="auto"/>
          </w:tcPr>
          <w:p w14:paraId="5C3A3FC0" w14:textId="77777777" w:rsidR="00A81150" w:rsidRPr="00A81150" w:rsidRDefault="00A81150" w:rsidP="00290E3B">
            <w:pPr>
              <w:rPr>
                <w:rFonts w:eastAsiaTheme="minorEastAsia"/>
                <w:color w:val="4472C4" w:themeColor="accent5"/>
                <w:lang w:val="en-US" w:eastAsia="ja-JP"/>
              </w:rPr>
            </w:pPr>
            <w:r w:rsidRPr="00A81150">
              <w:rPr>
                <w:rFonts w:eastAsiaTheme="minorEastAsia" w:hint="eastAsia"/>
                <w:color w:val="4472C4" w:themeColor="accent5"/>
                <w:lang w:val="en-US" w:eastAsia="ja-JP"/>
              </w:rPr>
              <w:t>A number of companies think the number of Rx branches should be decided at first, which will be done in WI phase or RAN plenary.</w:t>
            </w:r>
          </w:p>
          <w:p w14:paraId="2F223D18" w14:textId="69256FAD" w:rsidR="00A81150" w:rsidRPr="00A81150" w:rsidRDefault="00A81150" w:rsidP="00290E3B">
            <w:pPr>
              <w:rPr>
                <w:rFonts w:eastAsiaTheme="minorEastAsia"/>
                <w:color w:val="4472C4" w:themeColor="accent5"/>
                <w:lang w:val="en-US" w:eastAsia="ja-JP"/>
              </w:rPr>
            </w:pPr>
            <w:r w:rsidRPr="00A81150">
              <w:rPr>
                <w:rFonts w:eastAsiaTheme="minorEastAsia"/>
                <w:color w:val="4472C4" w:themeColor="accent5"/>
                <w:lang w:val="en-US" w:eastAsia="ja-JP"/>
              </w:rPr>
              <w:t>Therefore, considering the limited time, FL proposes to stop this discussion and to include the number of Rx branches in the “FFS other L1 capabilities” in FL Proposal#4 (i.e., further discuss in WI phase).</w:t>
            </w:r>
          </w:p>
        </w:tc>
      </w:tr>
      <w:tr w:rsidR="00A81150" w14:paraId="3A8FC17D" w14:textId="77777777" w:rsidTr="00A81150">
        <w:tc>
          <w:tcPr>
            <w:tcW w:w="1480" w:type="dxa"/>
            <w:shd w:val="clear" w:color="auto" w:fill="808080" w:themeFill="background1" w:themeFillShade="80"/>
          </w:tcPr>
          <w:p w14:paraId="7EE0630A" w14:textId="77777777" w:rsidR="00A81150" w:rsidRPr="00A81150" w:rsidRDefault="00A81150" w:rsidP="00E32627">
            <w:pPr>
              <w:rPr>
                <w:rFonts w:eastAsiaTheme="minorEastAsia"/>
                <w:color w:val="4472C4" w:themeColor="accent5"/>
                <w:lang w:val="en-US" w:eastAsia="ja-JP"/>
              </w:rPr>
            </w:pPr>
          </w:p>
        </w:tc>
        <w:tc>
          <w:tcPr>
            <w:tcW w:w="8151" w:type="dxa"/>
            <w:gridSpan w:val="2"/>
            <w:shd w:val="clear" w:color="auto" w:fill="808080" w:themeFill="background1" w:themeFillShade="80"/>
          </w:tcPr>
          <w:p w14:paraId="014476D7" w14:textId="77777777" w:rsidR="00A81150" w:rsidRPr="00A81150" w:rsidRDefault="00A81150" w:rsidP="00290E3B">
            <w:pPr>
              <w:rPr>
                <w:rFonts w:eastAsiaTheme="minorEastAsia"/>
                <w:color w:val="4472C4" w:themeColor="accent5"/>
                <w:lang w:val="en-US" w:eastAsia="ja-JP"/>
              </w:rPr>
            </w:pPr>
          </w:p>
        </w:tc>
      </w:tr>
    </w:tbl>
    <w:p w14:paraId="4EB9CE06" w14:textId="77777777" w:rsidR="001E6555" w:rsidRDefault="001E6555" w:rsidP="001E6555">
      <w:pPr>
        <w:rPr>
          <w:rFonts w:eastAsiaTheme="minorEastAsia"/>
          <w:lang w:eastAsia="ja-JP"/>
        </w:rPr>
      </w:pPr>
    </w:p>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lastRenderedPageBreak/>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43" w:name="OLE_LINK23"/>
            <w:bookmarkStart w:id="44" w:name="OLE_LINK24"/>
            <w:r>
              <w:rPr>
                <w:rFonts w:eastAsia="DengXian" w:hint="eastAsia"/>
                <w:lang w:val="en-US" w:eastAsia="zh-CN"/>
              </w:rPr>
              <w:t xml:space="preserve">mandatory </w:t>
            </w:r>
            <w:bookmarkEnd w:id="43"/>
            <w:bookmarkEnd w:id="44"/>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lastRenderedPageBreak/>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45" w:name="_Toc47778540"/>
      <w:r w:rsidRPr="00480BC9">
        <w:rPr>
          <w:sz w:val="24"/>
          <w:u w:val="single"/>
        </w:rPr>
        <w:t>Potential UE complexity reduction features</w:t>
      </w:r>
      <w:bookmarkEnd w:id="45"/>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lastRenderedPageBreak/>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D394" w14:textId="77777777" w:rsidR="004D3A3C" w:rsidRDefault="004D3A3C" w:rsidP="00260B5F">
      <w:r>
        <w:separator/>
      </w:r>
    </w:p>
  </w:endnote>
  <w:endnote w:type="continuationSeparator" w:id="0">
    <w:p w14:paraId="1E297B30" w14:textId="77777777" w:rsidR="004D3A3C" w:rsidRDefault="004D3A3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5E24" w14:textId="77777777" w:rsidR="004D3A3C" w:rsidRDefault="004D3A3C" w:rsidP="00260B5F">
      <w:r>
        <w:separator/>
      </w:r>
    </w:p>
  </w:footnote>
  <w:footnote w:type="continuationSeparator" w:id="0">
    <w:p w14:paraId="0EAF454F" w14:textId="77777777" w:rsidR="004D3A3C" w:rsidRDefault="004D3A3C"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BD4B33A"/>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D572A4"/>
    <w:multiLevelType w:val="multilevel"/>
    <w:tmpl w:val="9F3C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8"/>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9"/>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3"/>
  </w:num>
  <w:num w:numId="35">
    <w:abstractNumId w:val="28"/>
  </w:num>
  <w:num w:numId="36">
    <w:abstractNumId w:val="29"/>
  </w:num>
  <w:num w:numId="37">
    <w:abstractNumId w:val="50"/>
  </w:num>
  <w:num w:numId="38">
    <w:abstractNumId w:val="15"/>
  </w:num>
  <w:num w:numId="39">
    <w:abstractNumId w:val="51"/>
  </w:num>
  <w:num w:numId="40">
    <w:abstractNumId w:val="25"/>
  </w:num>
  <w:num w:numId="41">
    <w:abstractNumId w:val="34"/>
  </w:num>
  <w:num w:numId="42">
    <w:abstractNumId w:val="8"/>
  </w:num>
  <w:num w:numId="43">
    <w:abstractNumId w:val="52"/>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 w:numId="55">
    <w:abstractNumId w:val="4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42BF"/>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0166"/>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E6555"/>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0E3B"/>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376E"/>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3A3C"/>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27F3"/>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306F"/>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3FC6"/>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7A0"/>
    <w:rsid w:val="007F6F13"/>
    <w:rsid w:val="007F7D3F"/>
    <w:rsid w:val="008012AD"/>
    <w:rsid w:val="00801FEB"/>
    <w:rsid w:val="008026F7"/>
    <w:rsid w:val="00802BD3"/>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150"/>
    <w:rsid w:val="00A8150F"/>
    <w:rsid w:val="00A83C42"/>
    <w:rsid w:val="00A91485"/>
    <w:rsid w:val="00A933D9"/>
    <w:rsid w:val="00A9596C"/>
    <w:rsid w:val="00A95A89"/>
    <w:rsid w:val="00A95C41"/>
    <w:rsid w:val="00A97915"/>
    <w:rsid w:val="00AA03AD"/>
    <w:rsid w:val="00AA359A"/>
    <w:rsid w:val="00AB1AF2"/>
    <w:rsid w:val="00AB2190"/>
    <w:rsid w:val="00AB7F71"/>
    <w:rsid w:val="00AC320C"/>
    <w:rsid w:val="00AC3246"/>
    <w:rsid w:val="00AC69FF"/>
    <w:rsid w:val="00AC70E0"/>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1ABF"/>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27F2"/>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1848"/>
    <w:rsid w:val="00FC2422"/>
    <w:rsid w:val="00FC25BA"/>
    <w:rsid w:val="00FC4DE6"/>
    <w:rsid w:val="00FC586A"/>
    <w:rsid w:val="00FC6AD0"/>
    <w:rsid w:val="00FD3068"/>
    <w:rsid w:val="00FD37D4"/>
    <w:rsid w:val="00FD406B"/>
    <w:rsid w:val="00FD51C8"/>
    <w:rsid w:val="00FD54BE"/>
    <w:rsid w:val="00FD5C7A"/>
    <w:rsid w:val="00FE129F"/>
    <w:rsid w:val="00FE221C"/>
    <w:rsid w:val="00FE2779"/>
    <w:rsid w:val="00FE3175"/>
    <w:rsid w:val="00FE4424"/>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8B5C545D-6871-477F-8E80-E510D1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7F2"/>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 w:type="character" w:customStyle="1" w:styleId="msodel0">
    <w:name w:val="msodel"/>
    <w:basedOn w:val="a0"/>
    <w:rsid w:val="001E6555"/>
  </w:style>
  <w:style w:type="character" w:customStyle="1" w:styleId="msoins0">
    <w:name w:val="msoins"/>
    <w:basedOn w:val="a0"/>
    <w:rsid w:val="001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09243034">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6F88B-4D9D-469F-8CE5-7C8579A8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16313</Words>
  <Characters>92989</Characters>
  <Application>Microsoft Office Word</Application>
  <DocSecurity>0</DocSecurity>
  <Lines>774</Lines>
  <Paragraphs>218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13</cp:revision>
  <dcterms:created xsi:type="dcterms:W3CDTF">2020-11-13T01:49:00Z</dcterms:created>
  <dcterms:modified xsi:type="dcterms:W3CDTF">2020-11-13T04:32:00Z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