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ListParagraph"/>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0612F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0612F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0612F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0612F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0612F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0612F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0612F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0612F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0612F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0612F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ListParagraph"/>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ListParagraph"/>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9E7953">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402C4A">
        <w:tc>
          <w:tcPr>
            <w:tcW w:w="1480" w:type="dxa"/>
            <w:shd w:val="clear" w:color="auto" w:fill="D9D9D9" w:themeFill="background1" w:themeFillShade="D9"/>
          </w:tcPr>
          <w:p w14:paraId="297A9ADD" w14:textId="77777777" w:rsidR="0092238B" w:rsidRDefault="0092238B" w:rsidP="00402C4A">
            <w:pPr>
              <w:rPr>
                <w:b/>
                <w:bCs/>
              </w:rPr>
            </w:pPr>
            <w:r>
              <w:rPr>
                <w:b/>
                <w:bCs/>
              </w:rPr>
              <w:t>Company</w:t>
            </w:r>
          </w:p>
        </w:tc>
        <w:tc>
          <w:tcPr>
            <w:tcW w:w="1350" w:type="dxa"/>
            <w:shd w:val="clear" w:color="auto" w:fill="D9D9D9" w:themeFill="background1" w:themeFillShade="D9"/>
          </w:tcPr>
          <w:p w14:paraId="5F93D691" w14:textId="77777777" w:rsidR="0092238B" w:rsidRDefault="0092238B" w:rsidP="00402C4A">
            <w:pPr>
              <w:rPr>
                <w:b/>
                <w:bCs/>
              </w:rPr>
            </w:pPr>
            <w:r>
              <w:rPr>
                <w:b/>
                <w:bCs/>
              </w:rPr>
              <w:t>Agree (Y/N)</w:t>
            </w:r>
          </w:p>
        </w:tc>
        <w:tc>
          <w:tcPr>
            <w:tcW w:w="6801" w:type="dxa"/>
            <w:shd w:val="clear" w:color="auto" w:fill="D9D9D9" w:themeFill="background1" w:themeFillShade="D9"/>
          </w:tcPr>
          <w:p w14:paraId="459B610D" w14:textId="77777777" w:rsidR="0092238B" w:rsidRDefault="0092238B" w:rsidP="00402C4A">
            <w:pPr>
              <w:rPr>
                <w:b/>
                <w:bCs/>
              </w:rPr>
            </w:pPr>
            <w:r>
              <w:rPr>
                <w:b/>
                <w:bCs/>
              </w:rPr>
              <w:t>Comments</w:t>
            </w:r>
          </w:p>
        </w:tc>
      </w:tr>
      <w:tr w:rsidR="0092238B" w14:paraId="2D097121" w14:textId="77777777" w:rsidTr="00402C4A">
        <w:tc>
          <w:tcPr>
            <w:tcW w:w="1480" w:type="dxa"/>
            <w:shd w:val="clear" w:color="auto" w:fill="auto"/>
          </w:tcPr>
          <w:p w14:paraId="5E8C094D" w14:textId="4EB5098C" w:rsidR="0092238B" w:rsidRPr="0092238B" w:rsidRDefault="0013745F" w:rsidP="00402C4A">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402C4A">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402C4A">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bookmarkStart w:id="14" w:name="_GoBack"/>
            <w:bookmarkEnd w:id="14"/>
            <w:r>
              <w:rPr>
                <w:rFonts w:eastAsiaTheme="minorEastAsia"/>
                <w:lang w:val="en-US" w:eastAsia="ja-JP"/>
              </w:rPr>
              <w:t>agreements/outcome of AI 8.6.1</w:t>
            </w:r>
          </w:p>
        </w:tc>
      </w:tr>
      <w:tr w:rsidR="0092238B" w14:paraId="6FBC4103" w14:textId="77777777" w:rsidTr="00402C4A">
        <w:tc>
          <w:tcPr>
            <w:tcW w:w="1480" w:type="dxa"/>
            <w:shd w:val="clear" w:color="auto" w:fill="auto"/>
          </w:tcPr>
          <w:p w14:paraId="5E45CA84" w14:textId="7C4F470E" w:rsidR="0092238B" w:rsidRPr="003C48D9" w:rsidRDefault="0092238B" w:rsidP="00402C4A">
            <w:pPr>
              <w:rPr>
                <w:rFonts w:eastAsia="DengXian"/>
                <w:lang w:val="en-US" w:eastAsia="zh-CN"/>
              </w:rPr>
            </w:pPr>
          </w:p>
        </w:tc>
        <w:tc>
          <w:tcPr>
            <w:tcW w:w="1350" w:type="dxa"/>
            <w:shd w:val="clear" w:color="auto" w:fill="auto"/>
          </w:tcPr>
          <w:p w14:paraId="36770764" w14:textId="56B1C13E" w:rsidR="0092238B" w:rsidRPr="003C48D9" w:rsidRDefault="0092238B" w:rsidP="00402C4A">
            <w:pPr>
              <w:rPr>
                <w:rFonts w:eastAsia="DengXian"/>
                <w:lang w:val="en-US" w:eastAsia="zh-CN"/>
              </w:rPr>
            </w:pPr>
          </w:p>
        </w:tc>
        <w:tc>
          <w:tcPr>
            <w:tcW w:w="6801" w:type="dxa"/>
            <w:shd w:val="clear" w:color="auto" w:fill="auto"/>
          </w:tcPr>
          <w:p w14:paraId="0F634E37" w14:textId="77777777" w:rsidR="0092238B" w:rsidRPr="00EA5F6E" w:rsidRDefault="0092238B" w:rsidP="00402C4A">
            <w:pPr>
              <w:rPr>
                <w:rFonts w:eastAsiaTheme="minorEastAsia"/>
                <w:lang w:val="en-US" w:eastAsia="ja-JP"/>
              </w:rPr>
            </w:pPr>
          </w:p>
        </w:tc>
      </w:tr>
      <w:tr w:rsidR="0092238B" w14:paraId="00E25E7D" w14:textId="77777777" w:rsidTr="00402C4A">
        <w:tc>
          <w:tcPr>
            <w:tcW w:w="1480" w:type="dxa"/>
            <w:shd w:val="clear" w:color="auto" w:fill="auto"/>
          </w:tcPr>
          <w:p w14:paraId="2416F04D" w14:textId="651EB991" w:rsidR="0092238B" w:rsidRPr="006C2B02" w:rsidRDefault="0092238B" w:rsidP="00402C4A">
            <w:pPr>
              <w:rPr>
                <w:rFonts w:eastAsia="DengXian"/>
                <w:lang w:val="en-US" w:eastAsia="zh-CN"/>
              </w:rPr>
            </w:pPr>
          </w:p>
        </w:tc>
        <w:tc>
          <w:tcPr>
            <w:tcW w:w="1350" w:type="dxa"/>
            <w:shd w:val="clear" w:color="auto" w:fill="auto"/>
          </w:tcPr>
          <w:p w14:paraId="1F0D7624" w14:textId="459AF7BC" w:rsidR="0092238B" w:rsidRPr="006C2B02" w:rsidRDefault="0092238B" w:rsidP="00402C4A">
            <w:pPr>
              <w:rPr>
                <w:rFonts w:eastAsia="DengXian"/>
                <w:lang w:val="en-US" w:eastAsia="zh-CN"/>
              </w:rPr>
            </w:pPr>
          </w:p>
        </w:tc>
        <w:tc>
          <w:tcPr>
            <w:tcW w:w="6801" w:type="dxa"/>
            <w:shd w:val="clear" w:color="auto" w:fill="auto"/>
          </w:tcPr>
          <w:p w14:paraId="627A1772" w14:textId="0865D4A2" w:rsidR="0092238B" w:rsidRPr="006C2B02" w:rsidRDefault="0092238B" w:rsidP="00402C4A">
            <w:pPr>
              <w:rPr>
                <w:rFonts w:eastAsia="DengXian"/>
                <w:lang w:val="en-US" w:eastAsia="zh-CN"/>
              </w:rPr>
            </w:pPr>
          </w:p>
        </w:tc>
      </w:tr>
      <w:tr w:rsidR="0092238B" w14:paraId="64EF768A" w14:textId="77777777" w:rsidTr="00402C4A">
        <w:tc>
          <w:tcPr>
            <w:tcW w:w="1480" w:type="dxa"/>
            <w:shd w:val="clear" w:color="auto" w:fill="auto"/>
          </w:tcPr>
          <w:p w14:paraId="074F8E5F" w14:textId="5D67B4CE" w:rsidR="0092238B" w:rsidRPr="002B4B37" w:rsidRDefault="0092238B" w:rsidP="00402C4A">
            <w:pPr>
              <w:rPr>
                <w:rFonts w:eastAsia="DengXian"/>
                <w:lang w:val="en-US" w:eastAsia="zh-CN"/>
              </w:rPr>
            </w:pPr>
          </w:p>
        </w:tc>
        <w:tc>
          <w:tcPr>
            <w:tcW w:w="1350" w:type="dxa"/>
            <w:shd w:val="clear" w:color="auto" w:fill="auto"/>
          </w:tcPr>
          <w:p w14:paraId="12158564" w14:textId="35E64166" w:rsidR="0092238B" w:rsidRDefault="0092238B" w:rsidP="00402C4A">
            <w:pPr>
              <w:rPr>
                <w:lang w:val="en-US"/>
              </w:rPr>
            </w:pPr>
          </w:p>
        </w:tc>
        <w:tc>
          <w:tcPr>
            <w:tcW w:w="6801" w:type="dxa"/>
            <w:shd w:val="clear" w:color="auto" w:fill="auto"/>
          </w:tcPr>
          <w:p w14:paraId="5EAB191E" w14:textId="66C1DA72" w:rsidR="0092238B" w:rsidRDefault="0092238B" w:rsidP="00402C4A">
            <w:pPr>
              <w:rPr>
                <w:lang w:val="en-US"/>
              </w:rPr>
            </w:pPr>
          </w:p>
        </w:tc>
      </w:tr>
      <w:tr w:rsidR="0092238B" w14:paraId="48BB74F1" w14:textId="77777777" w:rsidTr="00402C4A">
        <w:tc>
          <w:tcPr>
            <w:tcW w:w="1480" w:type="dxa"/>
            <w:shd w:val="clear" w:color="auto" w:fill="auto"/>
          </w:tcPr>
          <w:p w14:paraId="326378EA" w14:textId="77777777" w:rsidR="0092238B" w:rsidRPr="002B4B37" w:rsidRDefault="0092238B" w:rsidP="00402C4A">
            <w:pPr>
              <w:rPr>
                <w:rFonts w:eastAsia="DengXian"/>
                <w:lang w:val="en-US" w:eastAsia="zh-CN"/>
              </w:rPr>
            </w:pPr>
          </w:p>
        </w:tc>
        <w:tc>
          <w:tcPr>
            <w:tcW w:w="1350" w:type="dxa"/>
            <w:shd w:val="clear" w:color="auto" w:fill="auto"/>
          </w:tcPr>
          <w:p w14:paraId="2D2283BF" w14:textId="77777777" w:rsidR="0092238B" w:rsidRDefault="0092238B" w:rsidP="00402C4A">
            <w:pPr>
              <w:rPr>
                <w:lang w:val="en-US"/>
              </w:rPr>
            </w:pPr>
          </w:p>
        </w:tc>
        <w:tc>
          <w:tcPr>
            <w:tcW w:w="6801" w:type="dxa"/>
            <w:shd w:val="clear" w:color="auto" w:fill="auto"/>
          </w:tcPr>
          <w:p w14:paraId="20250EF4" w14:textId="77777777" w:rsidR="0092238B" w:rsidRDefault="0092238B" w:rsidP="00402C4A">
            <w:pPr>
              <w:rPr>
                <w:lang w:val="en-US"/>
              </w:rPr>
            </w:pPr>
          </w:p>
        </w:tc>
      </w:tr>
    </w:tbl>
    <w:p w14:paraId="0F201453" w14:textId="77777777" w:rsidR="007424A8" w:rsidRPr="0092238B" w:rsidRDefault="007424A8" w:rsidP="006C07BF">
      <w:pPr>
        <w:jc w:val="both"/>
        <w:rPr>
          <w:rFonts w:eastAsiaTheme="minorEastAsia"/>
          <w:lang w:eastAsia="ja-JP"/>
        </w:rPr>
      </w:pPr>
    </w:p>
    <w:p w14:paraId="56B76887" w14:textId="77777777" w:rsidR="00D40BD7" w:rsidRPr="002600FF" w:rsidRDefault="00D40BD7"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w:t>
            </w:r>
            <w:r w:rsidR="00D35CC2">
              <w:rPr>
                <w:rFonts w:eastAsia="DengXian"/>
                <w:lang w:val="en-US" w:eastAsia="zh-CN"/>
              </w:rPr>
              <w:lastRenderedPageBreak/>
              <w:t xml:space="preserve">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lastRenderedPageBreak/>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15" w:name="OLE_LINK23"/>
            <w:bookmarkStart w:id="16" w:name="OLE_LINK24"/>
            <w:r>
              <w:rPr>
                <w:rFonts w:eastAsia="DengXian" w:hint="eastAsia"/>
                <w:lang w:val="en-US" w:eastAsia="zh-CN"/>
              </w:rPr>
              <w:t xml:space="preserve">mandatory </w:t>
            </w:r>
            <w:bookmarkEnd w:id="15"/>
            <w:bookmarkEnd w:id="16"/>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RedCap UE types as early as possible because it may have an impact on other discussions where considering multiple device types rather than just a single one </w:t>
            </w:r>
            <w:r>
              <w:rPr>
                <w:lang w:val="en-US" w:eastAsia="ko-KR"/>
              </w:rPr>
              <w:lastRenderedPageBreak/>
              <w:t>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lastRenderedPageBreak/>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i.e, for early </w:t>
            </w:r>
            <w:r>
              <w:rPr>
                <w:rFonts w:eastAsiaTheme="minorEastAsia"/>
                <w:color w:val="4472C4" w:themeColor="accent5"/>
                <w:lang w:val="en-US" w:eastAsia="ja-JP"/>
              </w:rPr>
              <w:lastRenderedPageBreak/>
              <w:t>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lastRenderedPageBreak/>
        <w:t>Topics to be discussed in other AIs</w:t>
      </w:r>
    </w:p>
    <w:p w14:paraId="0B1BBF67" w14:textId="77777777" w:rsidR="005A5F17" w:rsidRPr="00480BC9" w:rsidRDefault="005A5F17" w:rsidP="005A5F17">
      <w:pPr>
        <w:jc w:val="both"/>
        <w:rPr>
          <w:rFonts w:eastAsia="SimSun"/>
          <w:sz w:val="24"/>
          <w:u w:val="single"/>
          <w:lang w:eastAsia="ja-JP"/>
        </w:rPr>
      </w:pPr>
      <w:bookmarkStart w:id="17" w:name="_Toc47778540"/>
      <w:r w:rsidRPr="00480BC9">
        <w:rPr>
          <w:sz w:val="24"/>
          <w:u w:val="single"/>
        </w:rPr>
        <w:t>Potential UE complexity reduction features</w:t>
      </w:r>
      <w:bookmarkEnd w:id="17"/>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5D205" w14:textId="77777777" w:rsidR="00A83C42" w:rsidRDefault="00A83C42" w:rsidP="00260B5F">
      <w:r>
        <w:separator/>
      </w:r>
    </w:p>
  </w:endnote>
  <w:endnote w:type="continuationSeparator" w:id="0">
    <w:p w14:paraId="62F1D215" w14:textId="77777777" w:rsidR="00A83C42" w:rsidRDefault="00A83C42"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303D6" w14:textId="77777777" w:rsidR="00A83C42" w:rsidRDefault="00A83C42" w:rsidP="00260B5F">
      <w:r>
        <w:separator/>
      </w:r>
    </w:p>
  </w:footnote>
  <w:footnote w:type="continuationSeparator" w:id="0">
    <w:p w14:paraId="17D4F48D" w14:textId="77777777" w:rsidR="00A83C42" w:rsidRDefault="00A83C42"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37"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38"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0"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8"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9"/>
  </w:num>
  <w:num w:numId="3">
    <w:abstractNumId w:val="15"/>
  </w:num>
  <w:num w:numId="4">
    <w:abstractNumId w:val="4"/>
  </w:num>
  <w:num w:numId="5">
    <w:abstractNumId w:val="12"/>
  </w:num>
  <w:num w:numId="6">
    <w:abstractNumId w:val="34"/>
  </w:num>
  <w:num w:numId="7">
    <w:abstractNumId w:val="13"/>
  </w:num>
  <w:num w:numId="8">
    <w:abstractNumId w:val="9"/>
  </w:num>
  <w:num w:numId="9">
    <w:abstractNumId w:val="25"/>
  </w:num>
  <w:num w:numId="10">
    <w:abstractNumId w:val="31"/>
  </w:num>
  <w:num w:numId="11">
    <w:abstractNumId w:val="22"/>
  </w:num>
  <w:num w:numId="12">
    <w:abstractNumId w:val="0"/>
  </w:num>
  <w:num w:numId="13">
    <w:abstractNumId w:val="18"/>
  </w:num>
  <w:num w:numId="14">
    <w:abstractNumId w:val="5"/>
  </w:num>
  <w:num w:numId="15">
    <w:abstractNumId w:val="44"/>
  </w:num>
  <w:num w:numId="16">
    <w:abstractNumId w:val="43"/>
  </w:num>
  <w:num w:numId="17">
    <w:abstractNumId w:val="9"/>
  </w:num>
  <w:num w:numId="18">
    <w:abstractNumId w:val="17"/>
  </w:num>
  <w:num w:numId="19">
    <w:abstractNumId w:val="35"/>
  </w:num>
  <w:num w:numId="20">
    <w:abstractNumId w:val="33"/>
  </w:num>
  <w:num w:numId="21">
    <w:abstractNumId w:val="42"/>
  </w:num>
  <w:num w:numId="22">
    <w:abstractNumId w:val="30"/>
  </w:num>
  <w:num w:numId="23">
    <w:abstractNumId w:val="45"/>
  </w:num>
  <w:num w:numId="24">
    <w:abstractNumId w:val="36"/>
  </w:num>
  <w:num w:numId="25">
    <w:abstractNumId w:val="38"/>
  </w:num>
  <w:num w:numId="26">
    <w:abstractNumId w:val="8"/>
  </w:num>
  <w:num w:numId="27">
    <w:abstractNumId w:val="29"/>
  </w:num>
  <w:num w:numId="28">
    <w:abstractNumId w:val="10"/>
  </w:num>
  <w:num w:numId="29">
    <w:abstractNumId w:val="37"/>
  </w:num>
  <w:num w:numId="30">
    <w:abstractNumId w:val="41"/>
  </w:num>
  <w:num w:numId="31">
    <w:abstractNumId w:val="21"/>
  </w:num>
  <w:num w:numId="32">
    <w:abstractNumId w:val="3"/>
  </w:num>
  <w:num w:numId="33">
    <w:abstractNumId w:val="28"/>
  </w:num>
  <w:num w:numId="34">
    <w:abstractNumId w:val="49"/>
  </w:num>
  <w:num w:numId="35">
    <w:abstractNumId w:val="26"/>
  </w:num>
  <w:num w:numId="36">
    <w:abstractNumId w:val="27"/>
  </w:num>
  <w:num w:numId="37">
    <w:abstractNumId w:val="46"/>
  </w:num>
  <w:num w:numId="38">
    <w:abstractNumId w:val="14"/>
  </w:num>
  <w:num w:numId="39">
    <w:abstractNumId w:val="47"/>
  </w:num>
  <w:num w:numId="40">
    <w:abstractNumId w:val="23"/>
  </w:num>
  <w:num w:numId="41">
    <w:abstractNumId w:val="32"/>
  </w:num>
  <w:num w:numId="42">
    <w:abstractNumId w:val="7"/>
  </w:num>
  <w:num w:numId="43">
    <w:abstractNumId w:val="48"/>
  </w:num>
  <w:num w:numId="44">
    <w:abstractNumId w:val="20"/>
  </w:num>
  <w:num w:numId="45">
    <w:abstractNumId w:val="1"/>
  </w:num>
  <w:num w:numId="46">
    <w:abstractNumId w:val="24"/>
  </w:num>
  <w:num w:numId="47">
    <w:abstractNumId w:val="2"/>
  </w:num>
  <w:num w:numId="48">
    <w:abstractNumId w:val="40"/>
  </w:num>
  <w:num w:numId="4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rAUAwWCbXS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6351"/>
    <w:rsid w:val="00112E4C"/>
    <w:rsid w:val="00113179"/>
    <w:rsid w:val="001156CD"/>
    <w:rsid w:val="00115F6A"/>
    <w:rsid w:val="001165BA"/>
    <w:rsid w:val="001221EB"/>
    <w:rsid w:val="001237FE"/>
    <w:rsid w:val="00123893"/>
    <w:rsid w:val="00124089"/>
    <w:rsid w:val="0012710B"/>
    <w:rsid w:val="0013099B"/>
    <w:rsid w:val="00131151"/>
    <w:rsid w:val="0013131E"/>
    <w:rsid w:val="00133DAD"/>
    <w:rsid w:val="0013638E"/>
    <w:rsid w:val="0013745F"/>
    <w:rsid w:val="0013776A"/>
    <w:rsid w:val="001421EA"/>
    <w:rsid w:val="00146C5F"/>
    <w:rsid w:val="00151B36"/>
    <w:rsid w:val="001531C0"/>
    <w:rsid w:val="00154A09"/>
    <w:rsid w:val="00154ACB"/>
    <w:rsid w:val="001566A4"/>
    <w:rsid w:val="00156A95"/>
    <w:rsid w:val="00164188"/>
    <w:rsid w:val="0016723E"/>
    <w:rsid w:val="0016726D"/>
    <w:rsid w:val="00172A0E"/>
    <w:rsid w:val="001732DA"/>
    <w:rsid w:val="001733AC"/>
    <w:rsid w:val="0017592E"/>
    <w:rsid w:val="00180105"/>
    <w:rsid w:val="0018120B"/>
    <w:rsid w:val="00182506"/>
    <w:rsid w:val="001856B2"/>
    <w:rsid w:val="00186CF0"/>
    <w:rsid w:val="0019464F"/>
    <w:rsid w:val="001A27B9"/>
    <w:rsid w:val="001A47A6"/>
    <w:rsid w:val="001A7F03"/>
    <w:rsid w:val="001B5B7A"/>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6127"/>
    <w:rsid w:val="004C3FA3"/>
    <w:rsid w:val="004D173C"/>
    <w:rsid w:val="004D306A"/>
    <w:rsid w:val="004D39C8"/>
    <w:rsid w:val="004D4C1B"/>
    <w:rsid w:val="004D7422"/>
    <w:rsid w:val="004D7E2D"/>
    <w:rsid w:val="004E5FD7"/>
    <w:rsid w:val="004F0221"/>
    <w:rsid w:val="004F1C97"/>
    <w:rsid w:val="004F6B64"/>
    <w:rsid w:val="00500B59"/>
    <w:rsid w:val="00503B50"/>
    <w:rsid w:val="0050415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41DA8"/>
    <w:rsid w:val="005436BC"/>
    <w:rsid w:val="0054750F"/>
    <w:rsid w:val="0055338C"/>
    <w:rsid w:val="00555B25"/>
    <w:rsid w:val="00563190"/>
    <w:rsid w:val="00564CD6"/>
    <w:rsid w:val="00565AF2"/>
    <w:rsid w:val="00565CE7"/>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21ADD"/>
    <w:rsid w:val="00621EAC"/>
    <w:rsid w:val="00627502"/>
    <w:rsid w:val="00627BF9"/>
    <w:rsid w:val="00627E87"/>
    <w:rsid w:val="0063152C"/>
    <w:rsid w:val="006349E6"/>
    <w:rsid w:val="006410F4"/>
    <w:rsid w:val="00644B4F"/>
    <w:rsid w:val="00654156"/>
    <w:rsid w:val="00657853"/>
    <w:rsid w:val="00660115"/>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EA5"/>
    <w:rsid w:val="006D1D07"/>
    <w:rsid w:val="006D3C88"/>
    <w:rsid w:val="006E014F"/>
    <w:rsid w:val="006E2798"/>
    <w:rsid w:val="006E287B"/>
    <w:rsid w:val="006E5213"/>
    <w:rsid w:val="006E72BF"/>
    <w:rsid w:val="006F1C7B"/>
    <w:rsid w:val="006F202E"/>
    <w:rsid w:val="006F2704"/>
    <w:rsid w:val="006F28EB"/>
    <w:rsid w:val="006F6F27"/>
    <w:rsid w:val="00702131"/>
    <w:rsid w:val="007021DF"/>
    <w:rsid w:val="00704B63"/>
    <w:rsid w:val="007078E1"/>
    <w:rsid w:val="00707E1C"/>
    <w:rsid w:val="0071044A"/>
    <w:rsid w:val="00710BB3"/>
    <w:rsid w:val="007153BA"/>
    <w:rsid w:val="007203F7"/>
    <w:rsid w:val="00720524"/>
    <w:rsid w:val="007205D2"/>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7A4A"/>
    <w:rsid w:val="00893E4B"/>
    <w:rsid w:val="00894218"/>
    <w:rsid w:val="008957A5"/>
    <w:rsid w:val="0089629D"/>
    <w:rsid w:val="0089783C"/>
    <w:rsid w:val="00897D4E"/>
    <w:rsid w:val="008A2A12"/>
    <w:rsid w:val="008A5F3A"/>
    <w:rsid w:val="008A63BE"/>
    <w:rsid w:val="008A6EED"/>
    <w:rsid w:val="008A7376"/>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1CBF"/>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F59"/>
    <w:rsid w:val="00AF56E8"/>
    <w:rsid w:val="00AF577B"/>
    <w:rsid w:val="00B01462"/>
    <w:rsid w:val="00B02795"/>
    <w:rsid w:val="00B068FD"/>
    <w:rsid w:val="00B111F8"/>
    <w:rsid w:val="00B12E80"/>
    <w:rsid w:val="00B12EF9"/>
    <w:rsid w:val="00B13440"/>
    <w:rsid w:val="00B15A84"/>
    <w:rsid w:val="00B15BAF"/>
    <w:rsid w:val="00B16C21"/>
    <w:rsid w:val="00B17A34"/>
    <w:rsid w:val="00B201B9"/>
    <w:rsid w:val="00B251FA"/>
    <w:rsid w:val="00B27A08"/>
    <w:rsid w:val="00B41417"/>
    <w:rsid w:val="00B41D7D"/>
    <w:rsid w:val="00B433E8"/>
    <w:rsid w:val="00B43818"/>
    <w:rsid w:val="00B4450A"/>
    <w:rsid w:val="00B51229"/>
    <w:rsid w:val="00B5700F"/>
    <w:rsid w:val="00B57E9F"/>
    <w:rsid w:val="00B64716"/>
    <w:rsid w:val="00B6498C"/>
    <w:rsid w:val="00B715EE"/>
    <w:rsid w:val="00B73E1C"/>
    <w:rsid w:val="00B76E3E"/>
    <w:rsid w:val="00B8264E"/>
    <w:rsid w:val="00B82849"/>
    <w:rsid w:val="00B84FC6"/>
    <w:rsid w:val="00B9225E"/>
    <w:rsid w:val="00B92418"/>
    <w:rsid w:val="00B9317A"/>
    <w:rsid w:val="00B94238"/>
    <w:rsid w:val="00B956E2"/>
    <w:rsid w:val="00BA005C"/>
    <w:rsid w:val="00BA0BFB"/>
    <w:rsid w:val="00BA14B5"/>
    <w:rsid w:val="00BA4615"/>
    <w:rsid w:val="00BA7027"/>
    <w:rsid w:val="00BB4368"/>
    <w:rsid w:val="00BB53C0"/>
    <w:rsid w:val="00BC6D8A"/>
    <w:rsid w:val="00BD0252"/>
    <w:rsid w:val="00BD29CC"/>
    <w:rsid w:val="00BD344F"/>
    <w:rsid w:val="00BD45EE"/>
    <w:rsid w:val="00BD607E"/>
    <w:rsid w:val="00BD72AE"/>
    <w:rsid w:val="00BE200E"/>
    <w:rsid w:val="00BE435E"/>
    <w:rsid w:val="00BE789D"/>
    <w:rsid w:val="00BE7D8D"/>
    <w:rsid w:val="00BF1747"/>
    <w:rsid w:val="00BF1A55"/>
    <w:rsid w:val="00BF2568"/>
    <w:rsid w:val="00BF4735"/>
    <w:rsid w:val="00C02708"/>
    <w:rsid w:val="00C02D9A"/>
    <w:rsid w:val="00C03A1A"/>
    <w:rsid w:val="00C04305"/>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54E"/>
    <w:rsid w:val="00DD64E1"/>
    <w:rsid w:val="00DE2A54"/>
    <w:rsid w:val="00DE5A34"/>
    <w:rsid w:val="00DF044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32423"/>
    <w:rsid w:val="00E33BFE"/>
    <w:rsid w:val="00E40FAB"/>
    <w:rsid w:val="00E42C30"/>
    <w:rsid w:val="00E47070"/>
    <w:rsid w:val="00E47870"/>
    <w:rsid w:val="00E51E7D"/>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EE4A877E-2F39-4AFC-9356-B9CCF47A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70"/>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92DB6F-6B3B-4FD7-A962-B0F78F5E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14032</Words>
  <Characters>79986</Characters>
  <Application>Microsoft Office Word</Application>
  <DocSecurity>0</DocSecurity>
  <Lines>666</Lines>
  <Paragraphs>187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93831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Jing Lei</cp:lastModifiedBy>
  <cp:revision>9</cp:revision>
  <dcterms:created xsi:type="dcterms:W3CDTF">2020-11-12T00:37:00Z</dcterms:created>
  <dcterms:modified xsi:type="dcterms:W3CDTF">2020-11-12T00:52:00Z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