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 xml:space="preserve">framework how to indicate the capabilities of </w:t>
            </w:r>
            <w:proofErr w:type="spellStart"/>
            <w:r w:rsidRPr="00903DDC">
              <w:rPr>
                <w:rFonts w:eastAsia="DengXian"/>
                <w:lang w:val="en-US" w:eastAsia="zh-CN"/>
              </w:rPr>
              <w:t>RedCap</w:t>
            </w:r>
            <w:proofErr w:type="spellEnd"/>
            <w:r w:rsidRPr="00903DDC">
              <w:rPr>
                <w:rFonts w:eastAsia="DengXian"/>
                <w:lang w:val="en-US" w:eastAsia="zh-CN"/>
              </w:rPr>
              <w:t xml:space="preserve"> UE</w:t>
            </w:r>
            <w:r>
              <w:rPr>
                <w:rFonts w:eastAsia="DengXian"/>
                <w:lang w:val="en-US" w:eastAsia="zh-CN"/>
              </w:rPr>
              <w:t xml:space="preserve"> is associated with the type definition for </w:t>
            </w:r>
            <w:proofErr w:type="spellStart"/>
            <w:r>
              <w:rPr>
                <w:rFonts w:eastAsia="DengXian"/>
                <w:lang w:val="en-US" w:eastAsia="zh-CN"/>
              </w:rPr>
              <w:t>RedCap</w:t>
            </w:r>
            <w:proofErr w:type="spellEnd"/>
            <w:r>
              <w:rPr>
                <w:rFonts w:eastAsia="DengXian"/>
                <w:lang w:val="en-US" w:eastAsia="zh-CN"/>
              </w:rPr>
              <w:t xml:space="preserve"> since the definition of the </w:t>
            </w:r>
            <w:proofErr w:type="spellStart"/>
            <w:r>
              <w:rPr>
                <w:rFonts w:eastAsia="DengXian"/>
                <w:lang w:val="en-US" w:eastAsia="zh-CN"/>
              </w:rPr>
              <w:t>RedCap</w:t>
            </w:r>
            <w:proofErr w:type="spellEnd"/>
            <w:r>
              <w:rPr>
                <w:rFonts w:eastAsia="DengXian"/>
                <w:lang w:val="en-US" w:eastAsia="zh-CN"/>
              </w:rPr>
              <w:t xml:space="preserve"> UE will include some reduced capabilities as discussed in FL proposal #3. Considering the type of </w:t>
            </w:r>
            <w:proofErr w:type="spellStart"/>
            <w:r>
              <w:rPr>
                <w:rFonts w:eastAsia="DengXian"/>
                <w:lang w:val="en-US" w:eastAsia="zh-CN"/>
              </w:rPr>
              <w:t>RedCap</w:t>
            </w:r>
            <w:proofErr w:type="spellEnd"/>
            <w:r>
              <w:rPr>
                <w:rFonts w:eastAsia="DengXian"/>
                <w:lang w:val="en-US" w:eastAsia="zh-CN"/>
              </w:rPr>
              <w:t xml:space="preserve"> UE includes some capabilities which will impact the initial access (such as maximum UE channel bandwidth), how to indicate the reduced capabilities related to </w:t>
            </w:r>
            <w:proofErr w:type="spellStart"/>
            <w:r>
              <w:rPr>
                <w:rFonts w:eastAsia="DengXian"/>
                <w:lang w:val="en-US" w:eastAsia="zh-CN"/>
              </w:rPr>
              <w:t>RedCap</w:t>
            </w:r>
            <w:proofErr w:type="spellEnd"/>
            <w:r>
              <w:rPr>
                <w:rFonts w:eastAsia="DengXian"/>
                <w:lang w:val="en-US" w:eastAsia="zh-CN"/>
              </w:rPr>
              <w:t xml:space="preserve"> UE type should be discussed first in RAN1. </w:t>
            </w:r>
          </w:p>
          <w:p w14:paraId="676AE048" w14:textId="7299554C" w:rsidR="00697477" w:rsidRDefault="00697477" w:rsidP="00697477">
            <w:pPr>
              <w:rPr>
                <w:rFonts w:eastAsia="DengXian"/>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proofErr w:type="spellStart"/>
            <w:r w:rsidRPr="00FF1DB9">
              <w:rPr>
                <w:rFonts w:eastAsia="SimSun"/>
                <w:lang w:eastAsia="zh-CN"/>
              </w:rPr>
              <w:t>e</w:t>
            </w:r>
            <w:r w:rsidRPr="00FF1DB9">
              <w:rPr>
                <w:rFonts w:eastAsia="SimSun" w:hint="eastAsia"/>
                <w:lang w:eastAsia="zh-CN"/>
              </w:rPr>
              <w:t>MBB</w:t>
            </w:r>
            <w:proofErr w:type="spellEnd"/>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proofErr w:type="spellStart"/>
            <w:r w:rsidRPr="00FF1DB9">
              <w:rPr>
                <w:rFonts w:eastAsia="SimSun" w:hint="eastAsia"/>
                <w:lang w:eastAsia="zh-CN"/>
              </w:rPr>
              <w:t>R</w:t>
            </w:r>
            <w:r w:rsidRPr="00FF1DB9">
              <w:rPr>
                <w:rFonts w:eastAsia="SimSun"/>
                <w:lang w:eastAsia="zh-CN"/>
              </w:rPr>
              <w:t>edCap</w:t>
            </w:r>
            <w:proofErr w:type="spellEnd"/>
            <w:r w:rsidRPr="00FF1DB9">
              <w:rPr>
                <w:rFonts w:eastAsia="SimSun"/>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 xml:space="preserve">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w:t>
            </w:r>
            <w:proofErr w:type="spellStart"/>
            <w:r>
              <w:rPr>
                <w:rFonts w:eastAsia="DengXian"/>
                <w:lang w:eastAsia="zh-CN"/>
              </w:rPr>
              <w:t>RedCap</w:t>
            </w:r>
            <w:proofErr w:type="spellEnd"/>
            <w:r>
              <w:rPr>
                <w:rFonts w:eastAsia="DengXian"/>
                <w:lang w:eastAsia="zh-CN"/>
              </w:rPr>
              <w:t xml:space="preserve"> UEs from non-</w:t>
            </w:r>
            <w:proofErr w:type="spellStart"/>
            <w:r>
              <w:rPr>
                <w:rFonts w:eastAsia="DengXian"/>
                <w:lang w:eastAsia="zh-CN"/>
              </w:rPr>
              <w:t>RedCap</w:t>
            </w:r>
            <w:proofErr w:type="spellEnd"/>
            <w:r>
              <w:rPr>
                <w:rFonts w:eastAsia="DengXian"/>
                <w:lang w:eastAsia="zh-CN"/>
              </w:rPr>
              <w:t xml:space="preserve"> UEs includes the reduced capabilities associated with the definition of the </w:t>
            </w:r>
            <w:proofErr w:type="spellStart"/>
            <w:r>
              <w:rPr>
                <w:rFonts w:eastAsia="DengXian"/>
                <w:lang w:eastAsia="zh-CN"/>
              </w:rPr>
              <w:t>RedCap</w:t>
            </w:r>
            <w:proofErr w:type="spellEnd"/>
            <w:r>
              <w:rPr>
                <w:rFonts w:eastAsia="DengXian"/>
                <w:lang w:eastAsia="zh-CN"/>
              </w:rPr>
              <w:t xml:space="preserve">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w:t>
            </w:r>
            <w:proofErr w:type="spellStart"/>
            <w:r>
              <w:rPr>
                <w:rFonts w:eastAsia="DengXian"/>
                <w:lang w:val="en-US" w:eastAsia="zh-CN"/>
              </w:rPr>
              <w:t>RedCap</w:t>
            </w:r>
            <w:proofErr w:type="spellEnd"/>
            <w:r>
              <w:rPr>
                <w:rFonts w:eastAsia="DengXian"/>
                <w:lang w:val="en-US" w:eastAsia="zh-CN"/>
              </w:rPr>
              <w:t xml:space="preserve">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 xml:space="preserve">Exact components/values, which are not included in </w:t>
            </w:r>
            <w:proofErr w:type="spellStart"/>
            <w:r w:rsidRPr="000350B1">
              <w:rPr>
                <w:rFonts w:eastAsia="DengXian"/>
                <w:lang w:eastAsia="zh-CN"/>
              </w:rPr>
              <w:t>RedCap</w:t>
            </w:r>
            <w:proofErr w:type="spellEnd"/>
            <w:r w:rsidRPr="000350B1">
              <w:rPr>
                <w:rFonts w:eastAsia="DengXian"/>
                <w:lang w:eastAsia="zh-CN"/>
              </w:rPr>
              <w:t xml:space="preserve">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 xml:space="preserve">“definition of the </w:t>
            </w:r>
            <w:proofErr w:type="spellStart"/>
            <w:r>
              <w:rPr>
                <w:rFonts w:eastAsia="DengXian"/>
                <w:lang w:val="en-US" w:eastAsia="zh-CN"/>
              </w:rPr>
              <w:t>RedCap</w:t>
            </w:r>
            <w:proofErr w:type="spellEnd"/>
            <w:r>
              <w:rPr>
                <w:rFonts w:eastAsia="DengXian"/>
                <w:lang w:val="en-US" w:eastAsia="zh-CN"/>
              </w:rPr>
              <w:t xml:space="preserve">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w:t>
            </w:r>
            <w:proofErr w:type="spellStart"/>
            <w:r>
              <w:rPr>
                <w:rFonts w:eastAsia="DengXian"/>
                <w:lang w:val="en-US" w:eastAsia="zh-CN"/>
              </w:rPr>
              <w:t>RedCap</w:t>
            </w:r>
            <w:proofErr w:type="spellEnd"/>
            <w:r>
              <w:rPr>
                <w:rFonts w:eastAsia="DengXian"/>
                <w:lang w:val="en-US" w:eastAsia="zh-CN"/>
              </w:rPr>
              <w:t xml:space="preserve"> UE type, a minimum set of capabilities that a certain </w:t>
            </w:r>
            <w:proofErr w:type="spellStart"/>
            <w:r>
              <w:rPr>
                <w:rFonts w:eastAsia="DengXian"/>
                <w:lang w:val="en-US" w:eastAsia="zh-CN"/>
              </w:rPr>
              <w:t>RedCap</w:t>
            </w:r>
            <w:proofErr w:type="spellEnd"/>
            <w:r>
              <w:rPr>
                <w:rFonts w:eastAsia="DengXian"/>
                <w:lang w:val="en-US" w:eastAsia="zh-CN"/>
              </w:rPr>
              <w:t xml:space="preserve">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 xml:space="preserve">e think the discussion of </w:t>
            </w:r>
            <w:proofErr w:type="spellStart"/>
            <w:r w:rsidR="00BE789D">
              <w:rPr>
                <w:rFonts w:eastAsia="DengXian"/>
                <w:lang w:val="en-US" w:eastAsia="zh-CN"/>
              </w:rPr>
              <w:t>RedCap</w:t>
            </w:r>
            <w:proofErr w:type="spellEnd"/>
            <w:r w:rsidR="00BE789D">
              <w:rPr>
                <w:rFonts w:eastAsia="DengXian"/>
                <w:lang w:val="en-US" w:eastAsia="zh-CN"/>
              </w:rPr>
              <w:t xml:space="preserve">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to address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 xml:space="preserve">definition of the </w:t>
            </w:r>
            <w:proofErr w:type="spellStart"/>
            <w:r w:rsidRPr="00222623">
              <w:rPr>
                <w:rFonts w:eastAsia="DengXian"/>
                <w:lang w:val="en-US" w:eastAsia="zh-CN"/>
              </w:rPr>
              <w:t>RedCap</w:t>
            </w:r>
            <w:proofErr w:type="spellEnd"/>
            <w:r w:rsidRPr="00222623">
              <w:rPr>
                <w:rFonts w:eastAsia="DengXian"/>
                <w:lang w:val="en-US" w:eastAsia="zh-CN"/>
              </w:rPr>
              <w:t xml:space="preserve">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 xml:space="preserve">The key components which differentiate the </w:t>
            </w:r>
            <w:proofErr w:type="spellStart"/>
            <w:r>
              <w:rPr>
                <w:rFonts w:eastAsia="DengXian"/>
                <w:lang w:val="en-US" w:eastAsia="zh-CN"/>
              </w:rPr>
              <w:t>RedCap</w:t>
            </w:r>
            <w:proofErr w:type="spellEnd"/>
            <w:r>
              <w:rPr>
                <w:rFonts w:eastAsia="DengXian"/>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w:t>
            </w:r>
            <w:proofErr w:type="spellStart"/>
            <w:r>
              <w:rPr>
                <w:rFonts w:eastAsia="DengXian" w:hint="eastAsia"/>
                <w:lang w:val="en-US" w:eastAsia="zh-CN"/>
              </w:rPr>
              <w:t>RedCap</w:t>
            </w:r>
            <w:proofErr w:type="spellEnd"/>
            <w:r>
              <w:rPr>
                <w:rFonts w:eastAsia="DengXian" w:hint="eastAsia"/>
                <w:lang w:val="en-US" w:eastAsia="zh-CN"/>
              </w:rPr>
              <w:t xml:space="preserve"> UE </w:t>
            </w:r>
            <w:r>
              <w:rPr>
                <w:rFonts w:eastAsia="DengXian"/>
                <w:lang w:val="en-US" w:eastAsia="zh-CN"/>
              </w:rPr>
              <w:t>type</w:t>
            </w:r>
            <w:r>
              <w:rPr>
                <w:rFonts w:eastAsia="DengXian" w:hint="eastAsia"/>
                <w:lang w:val="en-US" w:eastAsia="zh-CN"/>
              </w:rPr>
              <w:t xml:space="preserve"> is a concept that should be compared with a normal NR UE. Considering that </w:t>
            </w:r>
            <w:proofErr w:type="spellStart"/>
            <w:r>
              <w:rPr>
                <w:rFonts w:eastAsia="DengXian" w:hint="eastAsia"/>
                <w:lang w:val="en-US" w:eastAsia="zh-CN"/>
              </w:rPr>
              <w:t>RedCap</w:t>
            </w:r>
            <w:proofErr w:type="spellEnd"/>
            <w:r>
              <w:rPr>
                <w:rFonts w:eastAsia="DengXian" w:hint="eastAsia"/>
                <w:lang w:val="en-US" w:eastAsia="zh-CN"/>
              </w:rPr>
              <w:t xml:space="preserve"> UE is aiming at complexity reduction from normal NR UE, it is reasonable to define the </w:t>
            </w:r>
            <w:proofErr w:type="spellStart"/>
            <w:r>
              <w:rPr>
                <w:rFonts w:eastAsia="DengXian" w:hint="eastAsia"/>
                <w:lang w:val="en-US" w:eastAsia="zh-CN"/>
              </w:rPr>
              <w:t>RedCap</w:t>
            </w:r>
            <w:proofErr w:type="spellEnd"/>
            <w:r>
              <w:rPr>
                <w:rFonts w:eastAsia="DengXian"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 xml:space="preserve">he existing UE capabilities framework as baseline to indicate the capabilities of a </w:t>
            </w:r>
            <w:proofErr w:type="spellStart"/>
            <w:r w:rsidRPr="004262F8">
              <w:rPr>
                <w:rFonts w:eastAsia="DengXian"/>
                <w:lang w:val="en-US" w:eastAsia="zh-CN"/>
              </w:rPr>
              <w:t>RedCap</w:t>
            </w:r>
            <w:proofErr w:type="spellEnd"/>
            <w:r w:rsidRPr="004262F8">
              <w:rPr>
                <w:rFonts w:eastAsia="DengXian"/>
                <w:lang w:val="en-US" w:eastAsia="zh-CN"/>
              </w:rPr>
              <w:t xml:space="preserve">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 xml:space="preserve">for network to realize access control. The UE type is comprised of a minimum set of UE features/capabilities. Then during the initial access, </w:t>
            </w:r>
            <w:proofErr w:type="spellStart"/>
            <w:r w:rsidRPr="00902AE5">
              <w:rPr>
                <w:rFonts w:eastAsia="DengXian"/>
                <w:lang w:val="en-US" w:eastAsia="zh-CN"/>
              </w:rPr>
              <w:t>gNB</w:t>
            </w:r>
            <w:proofErr w:type="spellEnd"/>
            <w:r w:rsidRPr="00902AE5">
              <w:rPr>
                <w:rFonts w:eastAsia="DengXian"/>
                <w:lang w:val="en-US" w:eastAsia="zh-CN"/>
              </w:rPr>
              <w:t xml:space="preserve"> can make early access control for </w:t>
            </w:r>
            <w:proofErr w:type="spellStart"/>
            <w:r w:rsidRPr="00902AE5">
              <w:rPr>
                <w:rFonts w:eastAsia="DengXian"/>
                <w:lang w:val="en-US" w:eastAsia="zh-CN"/>
              </w:rPr>
              <w:t>RedCap</w:t>
            </w:r>
            <w:proofErr w:type="spellEnd"/>
            <w:r w:rsidRPr="00902AE5">
              <w:rPr>
                <w:rFonts w:eastAsia="DengXian"/>
                <w:lang w:val="en-US" w:eastAsia="zh-CN"/>
              </w:rPr>
              <w:t xml:space="preserve"> UE type or for different </w:t>
            </w:r>
            <w:proofErr w:type="spellStart"/>
            <w:r w:rsidRPr="00902AE5">
              <w:rPr>
                <w:rFonts w:eastAsia="DengXian"/>
                <w:lang w:val="en-US" w:eastAsia="zh-CN"/>
              </w:rPr>
              <w:t>RedCap</w:t>
            </w:r>
            <w:proofErr w:type="spellEnd"/>
            <w:r w:rsidRPr="00902AE5">
              <w:rPr>
                <w:rFonts w:eastAsia="DengXian"/>
                <w:lang w:val="en-US" w:eastAsia="zh-CN"/>
              </w:rPr>
              <w:t xml:space="preserve"> UE types, since the reduced capabilities will consume more network resources than normal devices, to avoid negative impact on normal existing </w:t>
            </w:r>
            <w:proofErr w:type="spellStart"/>
            <w:r w:rsidRPr="00902AE5">
              <w:rPr>
                <w:rFonts w:eastAsia="DengXian"/>
                <w:lang w:val="en-US" w:eastAsia="zh-CN"/>
              </w:rPr>
              <w:t>eMBB</w:t>
            </w:r>
            <w:proofErr w:type="spellEnd"/>
            <w:r w:rsidRPr="00902AE5">
              <w:rPr>
                <w:rFonts w:eastAsia="DengXian"/>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w:t>
            </w:r>
            <w:proofErr w:type="spellStart"/>
            <w:r>
              <w:rPr>
                <w:rFonts w:eastAsia="DengXian"/>
                <w:lang w:val="en-US" w:eastAsia="zh-CN"/>
              </w:rPr>
              <w:t>gNB</w:t>
            </w:r>
            <w:proofErr w:type="spellEnd"/>
            <w:r>
              <w:rPr>
                <w:rFonts w:eastAsia="DengXian"/>
                <w:lang w:val="en-US" w:eastAsia="zh-CN"/>
              </w:rPr>
              <w:t xml:space="preserve">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 xml:space="preserve">to be included in the definition of the </w:t>
            </w:r>
            <w:proofErr w:type="spellStart"/>
            <w:r w:rsidRPr="008B586F">
              <w:rPr>
                <w:rFonts w:eastAsia="DengXian"/>
                <w:lang w:val="en-US" w:eastAsia="zh-CN"/>
              </w:rPr>
              <w:t>RedCap</w:t>
            </w:r>
            <w:proofErr w:type="spellEnd"/>
            <w:r w:rsidRPr="008B586F">
              <w:rPr>
                <w:rFonts w:eastAsia="DengXian"/>
                <w:lang w:val="en-US" w:eastAsia="zh-CN"/>
              </w:rPr>
              <w:t xml:space="preserve">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w:t>
            </w:r>
            <w:proofErr w:type="spellStart"/>
            <w:r>
              <w:rPr>
                <w:rFonts w:eastAsia="DengXian"/>
                <w:lang w:val="en-US" w:eastAsia="zh-CN"/>
              </w:rPr>
              <w:t>RedCap</w:t>
            </w:r>
            <w:proofErr w:type="spellEnd"/>
            <w:r>
              <w:rPr>
                <w:rFonts w:eastAsia="DengXian"/>
                <w:lang w:val="en-US" w:eastAsia="zh-CN"/>
              </w:rPr>
              <w:t xml:space="preserve">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w:t>
            </w:r>
            <w:proofErr w:type="spellStart"/>
            <w:r>
              <w:rPr>
                <w:rFonts w:eastAsia="DengXian"/>
                <w:lang w:val="en-US" w:eastAsia="zh-CN"/>
              </w:rPr>
              <w:t>gNB</w:t>
            </w:r>
            <w:proofErr w:type="spellEnd"/>
            <w:r>
              <w:rPr>
                <w:rFonts w:eastAsia="DengXian"/>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w:t>
            </w:r>
            <w:proofErr w:type="spellStart"/>
            <w:r>
              <w:rPr>
                <w:rFonts w:eastAsia="DengXian"/>
                <w:lang w:val="en-US" w:eastAsia="zh-CN"/>
              </w:rPr>
              <w:t>RedCap</w:t>
            </w:r>
            <w:proofErr w:type="spellEnd"/>
            <w:r>
              <w:rPr>
                <w:rFonts w:eastAsia="DengXian"/>
                <w:lang w:val="en-US" w:eastAsia="zh-CN"/>
              </w:rPr>
              <w:t xml:space="preserve"> UE types” and how it is used. </w:t>
            </w:r>
          </w:p>
          <w:p w14:paraId="17CDDC05" w14:textId="77777777" w:rsidR="00563190" w:rsidRDefault="00563190" w:rsidP="00563190">
            <w:pPr>
              <w:rPr>
                <w:rFonts w:eastAsia="DengXian"/>
                <w:lang w:val="en-US" w:eastAsia="zh-CN"/>
              </w:rPr>
            </w:pPr>
            <w:proofErr w:type="spellStart"/>
            <w:r>
              <w:rPr>
                <w:rFonts w:eastAsia="DengXian"/>
                <w:lang w:val="en-US" w:eastAsia="zh-CN"/>
              </w:rPr>
              <w:t>RedCap</w:t>
            </w:r>
            <w:proofErr w:type="spellEnd"/>
            <w:r>
              <w:rPr>
                <w:rFonts w:eastAsia="DengXian"/>
                <w:lang w:val="en-US" w:eastAsia="zh-CN"/>
              </w:rPr>
              <w:t xml:space="preserve">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w:t>
            </w:r>
            <w:proofErr w:type="spellStart"/>
            <w:r>
              <w:rPr>
                <w:rFonts w:eastAsia="DengXian"/>
                <w:lang w:val="en-US" w:eastAsia="zh-CN"/>
              </w:rPr>
              <w:t>RedCap</w:t>
            </w:r>
            <w:proofErr w:type="spellEnd"/>
            <w:r>
              <w:rPr>
                <w:rFonts w:eastAsia="DengXian"/>
                <w:lang w:val="en-US" w:eastAsia="zh-CN"/>
              </w:rPr>
              <w:t xml:space="preserve"> UEs). However, the answer can be different if early identification is supported – depending on how “</w:t>
            </w:r>
            <w:proofErr w:type="spellStart"/>
            <w:r>
              <w:rPr>
                <w:rFonts w:eastAsia="DengXian"/>
                <w:lang w:val="en-US" w:eastAsia="zh-CN"/>
              </w:rPr>
              <w:t>RedCap</w:t>
            </w:r>
            <w:proofErr w:type="spellEnd"/>
            <w:r>
              <w:rPr>
                <w:rFonts w:eastAsia="DengXian"/>
                <w:lang w:val="en-US" w:eastAsia="zh-CN"/>
              </w:rPr>
              <w:t xml:space="preserve"> UE types” are used from a functional perspective and the number of </w:t>
            </w:r>
            <w:proofErr w:type="spellStart"/>
            <w:r>
              <w:rPr>
                <w:rFonts w:eastAsia="DengXian"/>
                <w:lang w:val="en-US" w:eastAsia="zh-CN"/>
              </w:rPr>
              <w:t>RedCap</w:t>
            </w:r>
            <w:proofErr w:type="spellEnd"/>
            <w:r>
              <w:rPr>
                <w:rFonts w:eastAsia="DengXian"/>
                <w:lang w:val="en-US" w:eastAsia="zh-CN"/>
              </w:rPr>
              <w:t xml:space="preserve">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w:t>
            </w:r>
            <w:proofErr w:type="spellStart"/>
            <w:r>
              <w:rPr>
                <w:rFonts w:eastAsia="DengXian"/>
                <w:lang w:val="en-US" w:eastAsia="zh-CN"/>
              </w:rPr>
              <w:t>RedCap</w:t>
            </w:r>
            <w:proofErr w:type="spellEnd"/>
            <w:r>
              <w:rPr>
                <w:rFonts w:eastAsia="DengXian"/>
                <w:lang w:val="en-US" w:eastAsia="zh-CN"/>
              </w:rPr>
              <w:t xml:space="preserve">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 xml:space="preserve">Thus, to make progress here, one way could be to consider different possibilities (e.g., early indication or not, possible variants of </w:t>
            </w:r>
            <w:proofErr w:type="spellStart"/>
            <w:r>
              <w:rPr>
                <w:rFonts w:eastAsia="DengXian"/>
                <w:lang w:val="en-US" w:eastAsia="zh-CN"/>
              </w:rPr>
              <w:t>RedCap</w:t>
            </w:r>
            <w:proofErr w:type="spellEnd"/>
            <w:r>
              <w:rPr>
                <w:rFonts w:eastAsia="DengXian"/>
                <w:lang w:val="en-US" w:eastAsia="zh-CN"/>
              </w:rPr>
              <w:t xml:space="preserve"> UEs for a given FR or band that may need to be identified by the </w:t>
            </w:r>
            <w:proofErr w:type="spellStart"/>
            <w:r>
              <w:rPr>
                <w:rFonts w:eastAsia="DengXian"/>
                <w:lang w:val="en-US" w:eastAsia="zh-CN"/>
              </w:rPr>
              <w:t>gNB</w:t>
            </w:r>
            <w:proofErr w:type="spellEnd"/>
            <w:r>
              <w:rPr>
                <w:rFonts w:eastAsia="DengXian"/>
                <w:lang w:val="en-US" w:eastAsia="zh-CN"/>
              </w:rPr>
              <w:t xml:space="preserve"> during initial access, etc.) and accordingly consider different characterizations/features to define </w:t>
            </w:r>
            <w:proofErr w:type="spellStart"/>
            <w:r>
              <w:rPr>
                <w:rFonts w:eastAsia="DengXian"/>
                <w:lang w:val="en-US" w:eastAsia="zh-CN"/>
              </w:rPr>
              <w:t>RedCap</w:t>
            </w:r>
            <w:proofErr w:type="spellEnd"/>
            <w:r>
              <w:rPr>
                <w:rFonts w:eastAsia="DengXian"/>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w:t>
            </w:r>
            <w:proofErr w:type="spellStart"/>
            <w:r>
              <w:rPr>
                <w:rFonts w:eastAsia="DengXian"/>
                <w:lang w:val="en-US" w:eastAsia="zh-CN"/>
              </w:rPr>
              <w:t>RedCap</w:t>
            </w:r>
            <w:proofErr w:type="spellEnd"/>
            <w:r>
              <w:rPr>
                <w:rFonts w:eastAsia="DengXian"/>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DengXian"/>
                <w:lang w:val="en-US" w:eastAsia="zh-CN"/>
              </w:rPr>
              <w:t>RedCap</w:t>
            </w:r>
            <w:proofErr w:type="spellEnd"/>
            <w:r>
              <w:rPr>
                <w:rFonts w:eastAsia="DengXian"/>
                <w:lang w:val="en-US" w:eastAsia="zh-CN"/>
              </w:rPr>
              <w:t xml:space="preserve">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 xml:space="preserve">For access control, </w:t>
            </w:r>
            <w:proofErr w:type="spellStart"/>
            <w:r>
              <w:rPr>
                <w:rFonts w:eastAsia="DengXian" w:hint="eastAsia"/>
                <w:lang w:val="en-US" w:eastAsia="zh-CN"/>
              </w:rPr>
              <w:t>RedCap</w:t>
            </w:r>
            <w:proofErr w:type="spellEnd"/>
            <w:r>
              <w:rPr>
                <w:rFonts w:eastAsia="DengXian" w:hint="eastAsia"/>
                <w:lang w:val="en-US" w:eastAsia="zh-CN"/>
              </w:rPr>
              <w:t xml:space="preserve"> UE type(s) may be used in barring/accessing indication specific to </w:t>
            </w:r>
            <w:proofErr w:type="spellStart"/>
            <w:r>
              <w:rPr>
                <w:rFonts w:eastAsia="DengXian" w:hint="eastAsia"/>
                <w:lang w:val="en-US" w:eastAsia="zh-CN"/>
              </w:rPr>
              <w:t>RedCap</w:t>
            </w:r>
            <w:proofErr w:type="spellEnd"/>
            <w:r>
              <w:rPr>
                <w:rFonts w:eastAsia="DengXian" w:hint="eastAsia"/>
                <w:lang w:val="en-US" w:eastAsia="zh-CN"/>
              </w:rPr>
              <w:t xml:space="preserve">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w:t>
            </w:r>
            <w:proofErr w:type="spellStart"/>
            <w:r>
              <w:rPr>
                <w:rFonts w:eastAsia="DengXian" w:hint="eastAsia"/>
                <w:lang w:val="en-US" w:eastAsia="zh-CN"/>
              </w:rPr>
              <w:t>RedCap</w:t>
            </w:r>
            <w:proofErr w:type="spellEnd"/>
            <w:r>
              <w:rPr>
                <w:rFonts w:eastAsia="DengXian" w:hint="eastAsia"/>
                <w:lang w:val="en-US" w:eastAsia="zh-CN"/>
              </w:rPr>
              <w:t xml:space="preserve"> UE type(s) may be used in </w:t>
            </w:r>
            <w:proofErr w:type="spellStart"/>
            <w:r>
              <w:rPr>
                <w:rFonts w:eastAsia="DengXian" w:hint="eastAsia"/>
                <w:lang w:val="en-US" w:eastAsia="zh-CN"/>
              </w:rPr>
              <w:t>RedCap</w:t>
            </w:r>
            <w:proofErr w:type="spellEnd"/>
            <w:r>
              <w:rPr>
                <w:rFonts w:eastAsia="DengXian" w:hint="eastAsia"/>
                <w:lang w:val="en-US" w:eastAsia="zh-CN"/>
              </w:rPr>
              <w:t xml:space="preserve">-specific UL initial BWP </w:t>
            </w:r>
            <w:r w:rsidR="00483571">
              <w:rPr>
                <w:rFonts w:eastAsia="DengXian" w:hint="eastAsia"/>
                <w:lang w:val="en-US" w:eastAsia="zh-CN"/>
              </w:rPr>
              <w:t>definition</w:t>
            </w:r>
            <w:r>
              <w:rPr>
                <w:rFonts w:eastAsia="DengXian" w:hint="eastAsia"/>
                <w:lang w:val="en-US" w:eastAsia="zh-CN"/>
              </w:rPr>
              <w:t xml:space="preserve">, or Msg1/3/5 design to distinguish </w:t>
            </w:r>
            <w:proofErr w:type="spellStart"/>
            <w:r>
              <w:rPr>
                <w:rFonts w:eastAsia="DengXian" w:hint="eastAsia"/>
                <w:lang w:val="en-US" w:eastAsia="zh-CN"/>
              </w:rPr>
              <w:t>RedCap</w:t>
            </w:r>
            <w:proofErr w:type="spellEnd"/>
            <w:r>
              <w:rPr>
                <w:rFonts w:eastAsia="DengXian" w:hint="eastAsia"/>
                <w:lang w:val="en-US" w:eastAsia="zh-CN"/>
              </w:rPr>
              <w:t xml:space="preserve">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w:t>
            </w:r>
            <w:proofErr w:type="spellStart"/>
            <w:r w:rsidR="007A7582">
              <w:rPr>
                <w:rFonts w:eastAsia="DengXian" w:hint="eastAsia"/>
                <w:lang w:val="en-US" w:eastAsia="zh-CN"/>
              </w:rPr>
              <w:t>RedCap</w:t>
            </w:r>
            <w:proofErr w:type="spellEnd"/>
            <w:r w:rsidR="007A7582">
              <w:rPr>
                <w:rFonts w:eastAsia="DengXian" w:hint="eastAsia"/>
                <w:lang w:val="en-US" w:eastAsia="zh-CN"/>
              </w:rPr>
              <w:t xml:space="preserve">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 xml:space="preserve">er 1 or 2 types will be defined for </w:t>
            </w:r>
            <w:proofErr w:type="spellStart"/>
            <w:r>
              <w:rPr>
                <w:rFonts w:eastAsia="DengXian" w:hint="eastAsia"/>
                <w:lang w:val="en-US" w:eastAsia="zh-CN"/>
              </w:rPr>
              <w:t>RedCap</w:t>
            </w:r>
            <w:proofErr w:type="spellEnd"/>
            <w:r>
              <w:rPr>
                <w:rFonts w:eastAsia="DengXian" w:hint="eastAsia"/>
                <w:lang w:val="en-US" w:eastAsia="zh-CN"/>
              </w:rPr>
              <w:t xml:space="preserve">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w:t>
            </w:r>
            <w:proofErr w:type="spellStart"/>
            <w:r w:rsidRPr="00562882">
              <w:rPr>
                <w:rFonts w:eastAsia="DengXian"/>
                <w:lang w:val="en-US" w:eastAsia="zh-CN"/>
              </w:rPr>
              <w:t>RedCap</w:t>
            </w:r>
            <w:proofErr w:type="spellEnd"/>
            <w:r w:rsidRPr="00562882">
              <w:rPr>
                <w:rFonts w:eastAsia="DengXian"/>
                <w:lang w:val="en-US" w:eastAsia="zh-CN"/>
              </w:rPr>
              <w:t xml:space="preserve"> UE types". One is usage case is for access control and UE identification. Or it can be said as "the 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IDLE mode". The other is use case related discussion, which has been discussed in RAN1. Or it can be said as "the </w:t>
            </w:r>
            <w:r w:rsidRPr="00562882">
              <w:rPr>
                <w:rFonts w:eastAsia="DengXian"/>
                <w:lang w:val="en-US" w:eastAsia="zh-CN"/>
              </w:rPr>
              <w:lastRenderedPageBreak/>
              <w:t xml:space="preserve">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CONNECTED mode" and whether some of the flexibility of capabilities are going to be limited as some types. If the question means RAN1 should not have the discussion on use case related "</w:t>
            </w:r>
            <w:proofErr w:type="spellStart"/>
            <w:r w:rsidRPr="00562882">
              <w:rPr>
                <w:rFonts w:eastAsia="DengXian"/>
                <w:lang w:val="en-US" w:eastAsia="zh-CN"/>
              </w:rPr>
              <w:t>RedCap</w:t>
            </w:r>
            <w:proofErr w:type="spellEnd"/>
            <w:r w:rsidRPr="00562882">
              <w:rPr>
                <w:rFonts w:eastAsia="DengXian"/>
                <w:lang w:val="en-US" w:eastAsia="zh-CN"/>
              </w:rPr>
              <w:t xml:space="preserve"> UE types" definition, we are negative as the second usage of "</w:t>
            </w:r>
            <w:proofErr w:type="spellStart"/>
            <w:r w:rsidRPr="00562882">
              <w:rPr>
                <w:rFonts w:eastAsia="DengXian"/>
                <w:lang w:val="en-US" w:eastAsia="zh-CN"/>
              </w:rPr>
              <w:t>RedCap</w:t>
            </w:r>
            <w:proofErr w:type="spellEnd"/>
            <w:r w:rsidRPr="00562882">
              <w:rPr>
                <w:rFonts w:eastAsia="DengXian"/>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 xml:space="preserve">We should honor the use of </w:t>
            </w:r>
            <w:proofErr w:type="spellStart"/>
            <w:r>
              <w:rPr>
                <w:rFonts w:eastAsia="DengXian"/>
                <w:lang w:val="en-US" w:eastAsia="zh-CN"/>
              </w:rPr>
              <w:t>RedCap</w:t>
            </w:r>
            <w:proofErr w:type="spellEnd"/>
            <w:r>
              <w:rPr>
                <w:rFonts w:eastAsia="DengXian"/>
                <w:lang w:val="en-US" w:eastAsia="zh-CN"/>
              </w:rPr>
              <w:t xml:space="preserve">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proofErr w:type="spellStart"/>
            <w:r>
              <w:rPr>
                <w:rFonts w:eastAsia="DengXian" w:hint="eastAsia"/>
                <w:lang w:val="en-US" w:eastAsia="zh-CN"/>
              </w:rPr>
              <w:t>R</w:t>
            </w:r>
            <w:r>
              <w:rPr>
                <w:rFonts w:eastAsia="DengXian"/>
                <w:lang w:val="en-US" w:eastAsia="zh-CN"/>
              </w:rPr>
              <w:t>edCap</w:t>
            </w:r>
            <w:proofErr w:type="spellEnd"/>
            <w:r>
              <w:rPr>
                <w:rFonts w:eastAsia="DengXian"/>
                <w:lang w:val="en-US" w:eastAsia="zh-CN"/>
              </w:rPr>
              <w:t xml:space="preserve">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w:t>
            </w:r>
            <w:proofErr w:type="spellStart"/>
            <w:r w:rsidRPr="004152E2">
              <w:rPr>
                <w:rFonts w:eastAsia="DengXian"/>
                <w:lang w:val="en-US" w:eastAsia="zh-CN"/>
              </w:rPr>
              <w:t>RedCap</w:t>
            </w:r>
            <w:proofErr w:type="spellEnd"/>
            <w:r w:rsidRPr="004152E2">
              <w:rPr>
                <w:rFonts w:eastAsia="DengXian"/>
                <w:lang w:val="en-US" w:eastAsia="zh-CN"/>
              </w:rPr>
              <w:t xml:space="preserve">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are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29E2E448" w:rsidR="008D3670" w:rsidRPr="003C48D9" w:rsidRDefault="008D3670" w:rsidP="00ED1EAE">
            <w:pPr>
              <w:rPr>
                <w:rFonts w:eastAsia="DengXian"/>
                <w:lang w:val="en-US" w:eastAsia="zh-CN"/>
              </w:rPr>
            </w:pPr>
          </w:p>
        </w:tc>
        <w:tc>
          <w:tcPr>
            <w:tcW w:w="1350" w:type="dxa"/>
            <w:shd w:val="clear" w:color="auto" w:fill="auto"/>
          </w:tcPr>
          <w:p w14:paraId="5821DB8D" w14:textId="29CFF47B" w:rsidR="008D3670" w:rsidRPr="003C48D9" w:rsidRDefault="008D3670" w:rsidP="00ED1EAE">
            <w:pPr>
              <w:rPr>
                <w:rFonts w:eastAsia="DengXian"/>
                <w:lang w:val="en-US" w:eastAsia="zh-CN"/>
              </w:rPr>
            </w:pP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7557B01C" w:rsidR="008D3670" w:rsidRPr="006C2B02" w:rsidRDefault="008D3670" w:rsidP="00ED1EAE">
            <w:pPr>
              <w:rPr>
                <w:rFonts w:eastAsia="DengXian"/>
                <w:lang w:val="en-US" w:eastAsia="zh-CN"/>
              </w:rPr>
            </w:pPr>
          </w:p>
        </w:tc>
        <w:tc>
          <w:tcPr>
            <w:tcW w:w="1350" w:type="dxa"/>
            <w:shd w:val="clear" w:color="auto" w:fill="auto"/>
          </w:tcPr>
          <w:p w14:paraId="64991B4B" w14:textId="005C7095" w:rsidR="008D3670" w:rsidRPr="006C2B02" w:rsidRDefault="008D3670" w:rsidP="00ED1EAE">
            <w:pPr>
              <w:rPr>
                <w:rFonts w:eastAsia="DengXian"/>
                <w:lang w:val="en-US" w:eastAsia="zh-CN"/>
              </w:rPr>
            </w:pPr>
          </w:p>
        </w:tc>
        <w:tc>
          <w:tcPr>
            <w:tcW w:w="6801" w:type="dxa"/>
            <w:shd w:val="clear" w:color="auto" w:fill="auto"/>
          </w:tcPr>
          <w:p w14:paraId="60B8FC43" w14:textId="4F9F557C" w:rsidR="008D3670" w:rsidRPr="006C2B02" w:rsidRDefault="008D3670" w:rsidP="00ED1EAE">
            <w:pPr>
              <w:rPr>
                <w:rFonts w:eastAsia="DengXian"/>
                <w:lang w:val="en-US" w:eastAsia="zh-CN"/>
              </w:rPr>
            </w:pPr>
          </w:p>
        </w:tc>
      </w:tr>
      <w:tr w:rsidR="008D3670" w14:paraId="3A3F8E1D" w14:textId="77777777" w:rsidTr="00ED1EAE">
        <w:tc>
          <w:tcPr>
            <w:tcW w:w="1480" w:type="dxa"/>
            <w:shd w:val="clear" w:color="auto" w:fill="auto"/>
          </w:tcPr>
          <w:p w14:paraId="62B3E1C8" w14:textId="2A64D5E5" w:rsidR="008D3670" w:rsidRPr="002B4B37" w:rsidRDefault="008D3670" w:rsidP="00ED1EAE">
            <w:pPr>
              <w:rPr>
                <w:rFonts w:eastAsia="DengXian"/>
                <w:lang w:val="en-US" w:eastAsia="zh-CN"/>
              </w:rPr>
            </w:pPr>
          </w:p>
        </w:tc>
        <w:tc>
          <w:tcPr>
            <w:tcW w:w="1350" w:type="dxa"/>
            <w:shd w:val="clear" w:color="auto" w:fill="auto"/>
          </w:tcPr>
          <w:p w14:paraId="29E9A60D" w14:textId="400C13EA" w:rsidR="008D3670" w:rsidRDefault="008D3670" w:rsidP="00ED1EAE">
            <w:pPr>
              <w:rPr>
                <w:lang w:val="en-US"/>
              </w:rPr>
            </w:pPr>
          </w:p>
        </w:tc>
        <w:tc>
          <w:tcPr>
            <w:tcW w:w="6801" w:type="dxa"/>
            <w:shd w:val="clear" w:color="auto" w:fill="auto"/>
          </w:tcPr>
          <w:p w14:paraId="60B27BAD" w14:textId="2E9F5F53" w:rsidR="008D3670" w:rsidRDefault="008D3670" w:rsidP="00ED1EAE">
            <w:pPr>
              <w:rPr>
                <w:lang w:val="en-US"/>
              </w:rPr>
            </w:pPr>
          </w:p>
        </w:tc>
      </w:tr>
      <w:tr w:rsidR="008D3670" w14:paraId="354F75AE" w14:textId="77777777" w:rsidTr="00ED1EAE">
        <w:tc>
          <w:tcPr>
            <w:tcW w:w="1480" w:type="dxa"/>
            <w:shd w:val="clear" w:color="auto" w:fill="auto"/>
          </w:tcPr>
          <w:p w14:paraId="333BC873" w14:textId="1EABDB5A" w:rsidR="008D3670" w:rsidRPr="00974169" w:rsidRDefault="008D3670" w:rsidP="00ED1EAE">
            <w:pPr>
              <w:rPr>
                <w:rFonts w:eastAsia="DengXian"/>
                <w:lang w:val="en-US" w:eastAsia="zh-CN"/>
              </w:rPr>
            </w:pPr>
          </w:p>
        </w:tc>
        <w:tc>
          <w:tcPr>
            <w:tcW w:w="1350" w:type="dxa"/>
            <w:shd w:val="clear" w:color="auto" w:fill="auto"/>
          </w:tcPr>
          <w:p w14:paraId="1785BC6C" w14:textId="796E7C84" w:rsidR="008D3670" w:rsidRPr="00974169" w:rsidRDefault="008D3670" w:rsidP="00ED1EAE">
            <w:pPr>
              <w:rPr>
                <w:rFonts w:eastAsia="DengXian"/>
                <w:lang w:val="en-US" w:eastAsia="zh-CN"/>
              </w:rPr>
            </w:pPr>
          </w:p>
        </w:tc>
        <w:tc>
          <w:tcPr>
            <w:tcW w:w="6801" w:type="dxa"/>
            <w:shd w:val="clear" w:color="auto" w:fill="auto"/>
          </w:tcPr>
          <w:p w14:paraId="009A2A25" w14:textId="3318AE7F" w:rsidR="008D3670" w:rsidRPr="00974169" w:rsidRDefault="008D3670" w:rsidP="00ED1EAE">
            <w:pPr>
              <w:rPr>
                <w:rFonts w:eastAsia="DengXian"/>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 xml:space="preserve">Not sure how proposal #4 relates to proposal #3 and #5. You are trying to conclude to recommend these two techniques? Proposal #5 says we will need to </w:t>
            </w:r>
            <w:r>
              <w:rPr>
                <w:rFonts w:eastAsia="DengXian"/>
                <w:lang w:val="en-US" w:eastAsia="zh-CN"/>
              </w:rPr>
              <w:lastRenderedPageBreak/>
              <w:t>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lastRenderedPageBreak/>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 xml:space="preserve">We think at least a recommendation on the definition of </w:t>
            </w:r>
            <w:proofErr w:type="spellStart"/>
            <w:r>
              <w:rPr>
                <w:rFonts w:eastAsia="DengXian"/>
                <w:lang w:val="en-US" w:eastAsia="zh-CN"/>
              </w:rPr>
              <w:t>RedCap</w:t>
            </w:r>
            <w:proofErr w:type="spellEnd"/>
            <w:r>
              <w:rPr>
                <w:rFonts w:eastAsia="DengXian"/>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w:t>
            </w:r>
            <w:proofErr w:type="spellStart"/>
            <w:r w:rsidR="009802CD">
              <w:rPr>
                <w:rFonts w:eastAsia="DengXian" w:hint="eastAsia"/>
                <w:lang w:val="en-US" w:eastAsia="zh-CN"/>
              </w:rPr>
              <w:t>RedCap</w:t>
            </w:r>
            <w:proofErr w:type="spellEnd"/>
            <w:r w:rsidR="009802CD">
              <w:rPr>
                <w:rFonts w:eastAsia="DengXian" w:hint="eastAsia"/>
                <w:lang w:val="en-US" w:eastAsia="zh-CN"/>
              </w:rPr>
              <w:t xml:space="preserve">,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ListParagraph"/>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w:t>
            </w:r>
            <w:r>
              <w:rPr>
                <w:rFonts w:eastAsia="Malgun Gothic"/>
                <w:lang w:val="en-US" w:eastAsia="ko-KR"/>
              </w:rPr>
              <w:lastRenderedPageBreak/>
              <w:t xml:space="preserve">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lastRenderedPageBreak/>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 xml:space="preserve">recommendations on the maximum bandwidth for </w:t>
            </w:r>
            <w:proofErr w:type="spellStart"/>
            <w:r w:rsidRPr="00F80267">
              <w:rPr>
                <w:rFonts w:eastAsia="DengXian"/>
                <w:lang w:val="en-US" w:eastAsia="zh-CN"/>
              </w:rPr>
              <w:t>RedCap</w:t>
            </w:r>
            <w:proofErr w:type="spellEnd"/>
            <w:r w:rsidRPr="00F80267">
              <w:rPr>
                <w:rFonts w:eastAsia="DengXian"/>
                <w:lang w:val="en-US" w:eastAsia="zh-CN"/>
              </w:rPr>
              <w:t xml:space="preserve">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 xml:space="preserve">Capture the recommendation that maximum bandwidth of a </w:t>
            </w:r>
            <w:proofErr w:type="spellStart"/>
            <w:r w:rsidRPr="00F80267">
              <w:rPr>
                <w:rFonts w:eastAsia="SimSun" w:cs="Times"/>
                <w:bCs/>
                <w:szCs w:val="22"/>
                <w:lang w:val="en-US" w:eastAsia="ja-JP"/>
              </w:rPr>
              <w:t>RedCap</w:t>
            </w:r>
            <w:proofErr w:type="spellEnd"/>
            <w:r w:rsidRPr="00F80267">
              <w:rPr>
                <w:rFonts w:eastAsia="SimSun" w:cs="Times"/>
                <w:bCs/>
                <w:szCs w:val="22"/>
                <w:lang w:val="en-US" w:eastAsia="ja-JP"/>
              </w:rPr>
              <w:t xml:space="preserve"> UE is 20 MHz at least during initial access.</w:t>
            </w:r>
          </w:p>
          <w:p w14:paraId="36CD4D1A" w14:textId="7B5340C9" w:rsidR="00F80267" w:rsidRPr="00F80267" w:rsidRDefault="00F80267" w:rsidP="00F80267">
            <w:pPr>
              <w:pStyle w:val="ListParagraph"/>
              <w:numPr>
                <w:ilvl w:val="0"/>
                <w:numId w:val="33"/>
              </w:numPr>
              <w:ind w:leftChars="0"/>
              <w:rPr>
                <w:rFonts w:eastAsia="DengXian"/>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w:t>
            </w:r>
            <w:proofErr w:type="spellStart"/>
            <w:r w:rsidR="00993768">
              <w:rPr>
                <w:rFonts w:eastAsia="DengXian"/>
                <w:lang w:val="en-US" w:eastAsia="zh-CN"/>
              </w:rPr>
              <w:t>RedCap</w:t>
            </w:r>
            <w:proofErr w:type="spellEnd"/>
            <w:r w:rsidR="00993768">
              <w:rPr>
                <w:rFonts w:eastAsia="DengXian"/>
                <w:lang w:val="en-US" w:eastAsia="zh-CN"/>
              </w:rPr>
              <w:t xml:space="preserve">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w:t>
            </w:r>
            <w:proofErr w:type="spellStart"/>
            <w:r>
              <w:rPr>
                <w:rFonts w:eastAsia="DengXian"/>
                <w:lang w:val="en-US" w:eastAsia="zh-CN"/>
              </w:rPr>
              <w:t>gNB</w:t>
            </w:r>
            <w:proofErr w:type="spellEnd"/>
            <w:r>
              <w:rPr>
                <w:rFonts w:eastAsia="DengXian"/>
                <w:lang w:val="en-US" w:eastAsia="zh-CN"/>
              </w:rPr>
              <w:t xml:space="preserve">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DengXian"/>
                <w:lang w:val="en-US" w:eastAsia="zh-CN"/>
              </w:rPr>
              <w:t>RedCap</w:t>
            </w:r>
            <w:proofErr w:type="spellEnd"/>
            <w:r w:rsidRPr="00BA14C3">
              <w:rPr>
                <w:rFonts w:eastAsia="DengXian"/>
                <w:lang w:val="en-US" w:eastAsia="zh-CN"/>
              </w:rPr>
              <w:t xml:space="preserve">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types". If this question asks "the capabilities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w:t>
            </w:r>
            <w:proofErr w:type="spellStart"/>
            <w:r>
              <w:rPr>
                <w:rFonts w:eastAsia="DengXian"/>
                <w:lang w:val="en-US" w:eastAsia="zh-CN"/>
              </w:rPr>
              <w:t>RedCap</w:t>
            </w:r>
            <w:proofErr w:type="spellEnd"/>
            <w:r>
              <w:rPr>
                <w:rFonts w:eastAsia="DengXian"/>
                <w:lang w:val="en-US" w:eastAsia="zh-CN"/>
              </w:rPr>
              <w:t xml:space="preserve">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DengXian" w:hAnsi="Times New Roman"/>
                <w:sz w:val="21"/>
                <w:szCs w:val="21"/>
                <w:lang w:val="en-US" w:eastAsia="zh-CN"/>
              </w:rPr>
              <w:t>differenet</w:t>
            </w:r>
            <w:proofErr w:type="spellEnd"/>
            <w:r>
              <w:rPr>
                <w:rFonts w:ascii="Times New Roman" w:eastAsia="DengXian"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w:t>
            </w:r>
            <w:proofErr w:type="spellStart"/>
            <w:r>
              <w:rPr>
                <w:rFonts w:ascii="Times New Roman" w:eastAsia="DengXian" w:hAnsi="Times New Roman"/>
                <w:sz w:val="21"/>
                <w:szCs w:val="21"/>
                <w:lang w:val="en-US" w:eastAsia="zh-CN"/>
              </w:rPr>
              <w:t>gNB</w:t>
            </w:r>
            <w:proofErr w:type="spellEnd"/>
            <w:r>
              <w:rPr>
                <w:rFonts w:ascii="Times New Roman" w:eastAsia="DengXian"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w:t>
            </w:r>
            <w:r w:rsidR="00236EE2">
              <w:rPr>
                <w:rFonts w:eastAsiaTheme="minorEastAsia"/>
                <w:color w:val="4472C4" w:themeColor="accent5"/>
                <w:lang w:eastAsia="ja-JP"/>
              </w:rPr>
              <w:lastRenderedPageBreak/>
              <w:t xml:space="preserve">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w:t>
            </w:r>
            <w:proofErr w:type="spellStart"/>
            <w:r w:rsidR="001C2713">
              <w:rPr>
                <w:rFonts w:eastAsia="DengXian"/>
                <w:lang w:val="en-US" w:eastAsia="zh-CN"/>
              </w:rPr>
              <w:t>RedCap</w:t>
            </w:r>
            <w:proofErr w:type="spellEnd"/>
            <w:r w:rsidR="001C2713">
              <w:rPr>
                <w:rFonts w:eastAsia="DengXian"/>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w:t>
            </w:r>
            <w:proofErr w:type="spellStart"/>
            <w:r w:rsidR="00E11B32">
              <w:rPr>
                <w:rFonts w:eastAsia="DengXian"/>
                <w:lang w:val="en-US" w:eastAsia="zh-CN"/>
              </w:rPr>
              <w:t>RedCap</w:t>
            </w:r>
            <w:proofErr w:type="spellEnd"/>
            <w:r w:rsidR="00E11B32">
              <w:rPr>
                <w:rFonts w:eastAsia="DengXian"/>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w:t>
            </w:r>
            <w:proofErr w:type="spellStart"/>
            <w:r>
              <w:rPr>
                <w:rFonts w:eastAsia="DengXian"/>
                <w:lang w:val="en-US" w:eastAsia="zh-CN"/>
              </w:rPr>
              <w:t>RedCap</w:t>
            </w:r>
            <w:proofErr w:type="spellEnd"/>
            <w:r>
              <w:rPr>
                <w:rFonts w:eastAsia="DengXian"/>
                <w:lang w:val="en-US" w:eastAsia="zh-CN"/>
              </w:rPr>
              <w:t xml:space="preserve"> UE type, and </w:t>
            </w:r>
            <w:r>
              <w:rPr>
                <w:rFonts w:eastAsia="DengXian"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DengXian"/>
                <w:lang w:val="en-US" w:eastAsia="zh-CN"/>
              </w:rPr>
              <w:t>RedCap</w:t>
            </w:r>
            <w:proofErr w:type="spellEnd"/>
            <w:r>
              <w:rPr>
                <w:rFonts w:eastAsia="DengXian"/>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lastRenderedPageBreak/>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 xml:space="preserve">Depending on the definition of </w:t>
            </w:r>
            <w:proofErr w:type="spellStart"/>
            <w:r>
              <w:rPr>
                <w:rFonts w:eastAsia="DengXian"/>
                <w:lang w:val="en-US" w:eastAsia="zh-CN"/>
              </w:rPr>
              <w:t>RedCap</w:t>
            </w:r>
            <w:proofErr w:type="spellEnd"/>
            <w:r>
              <w:rPr>
                <w:rFonts w:eastAsia="DengXian"/>
                <w:lang w:val="en-US" w:eastAsia="zh-CN"/>
              </w:rPr>
              <w:t xml:space="preserve"> UE type</w:t>
            </w:r>
          </w:p>
          <w:p w14:paraId="6F631FD2" w14:textId="5C6DB123" w:rsidR="003F52CD" w:rsidRDefault="003F52CD" w:rsidP="003F52CD">
            <w:pPr>
              <w:rPr>
                <w:rFonts w:eastAsia="DengXian"/>
                <w:lang w:val="en-US" w:eastAsia="zh-CN"/>
              </w:rPr>
            </w:pPr>
            <w:r>
              <w:rPr>
                <w:rFonts w:eastAsia="DengXian"/>
                <w:lang w:val="en-US" w:eastAsia="zh-CN"/>
              </w:rPr>
              <w:t xml:space="preserve">The definition of </w:t>
            </w:r>
            <w:proofErr w:type="spellStart"/>
            <w:r>
              <w:rPr>
                <w:rFonts w:eastAsia="DengXian"/>
                <w:lang w:val="en-US" w:eastAsia="zh-CN"/>
              </w:rPr>
              <w:t>RedCap</w:t>
            </w:r>
            <w:proofErr w:type="spellEnd"/>
            <w:r>
              <w:rPr>
                <w:rFonts w:eastAsia="DengXian"/>
                <w:lang w:val="en-US" w:eastAsia="zh-CN"/>
              </w:rPr>
              <w:t xml:space="preserve"> UE type needs to consider the followings: 1) whether definition of </w:t>
            </w:r>
            <w:proofErr w:type="spellStart"/>
            <w:r>
              <w:rPr>
                <w:rFonts w:eastAsia="DengXian"/>
                <w:lang w:val="en-US" w:eastAsia="zh-CN"/>
              </w:rPr>
              <w:t>RedCap</w:t>
            </w:r>
            <w:proofErr w:type="spellEnd"/>
            <w:r>
              <w:rPr>
                <w:rFonts w:eastAsia="DengXian"/>
                <w:lang w:val="en-US" w:eastAsia="zh-CN"/>
              </w:rPr>
              <w:t xml:space="preserve"> UE type only includes essential components during initial access; 2) whether </w:t>
            </w:r>
            <w:proofErr w:type="spellStart"/>
            <w:r>
              <w:rPr>
                <w:rFonts w:eastAsia="DengXian"/>
                <w:lang w:val="en-US" w:eastAsia="zh-CN"/>
              </w:rPr>
              <w:t>RedCap</w:t>
            </w:r>
            <w:proofErr w:type="spellEnd"/>
            <w:r>
              <w:rPr>
                <w:rFonts w:eastAsia="DengXian"/>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w:t>
            </w:r>
            <w:proofErr w:type="spellStart"/>
            <w:r w:rsidRPr="008A0D7E">
              <w:rPr>
                <w:rFonts w:eastAsia="DengXian"/>
                <w:lang w:val="en-US" w:eastAsia="zh-CN"/>
              </w:rPr>
              <w:t>RedCap</w:t>
            </w:r>
            <w:proofErr w:type="spellEnd"/>
            <w:r w:rsidRPr="008A0D7E">
              <w:rPr>
                <w:rFonts w:eastAsia="DengXian"/>
                <w:lang w:val="en-US" w:eastAsia="zh-CN"/>
              </w:rPr>
              <w:t xml:space="preserve">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 xml:space="preserve">Depending on the cost reduction analysis results, one or two </w:t>
            </w:r>
            <w:proofErr w:type="spellStart"/>
            <w:r w:rsidRPr="00807DA0">
              <w:rPr>
                <w:rFonts w:eastAsia="DengXian"/>
                <w:lang w:val="en-US" w:eastAsia="zh-CN"/>
              </w:rPr>
              <w:t>RedCap</w:t>
            </w:r>
            <w:proofErr w:type="spellEnd"/>
            <w:r w:rsidRPr="00807DA0">
              <w:rPr>
                <w:rFonts w:eastAsia="DengXian"/>
                <w:lang w:val="en-US" w:eastAsia="zh-CN"/>
              </w:rPr>
              <w:t xml:space="preserve">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4" w:name="OLE_LINK23"/>
            <w:bookmarkStart w:id="15" w:name="OLE_LINK24"/>
            <w:r>
              <w:rPr>
                <w:rFonts w:eastAsia="DengXian" w:hint="eastAsia"/>
                <w:lang w:val="en-US" w:eastAsia="zh-CN"/>
              </w:rPr>
              <w:t xml:space="preserve">mandatory </w:t>
            </w:r>
            <w:bookmarkEnd w:id="14"/>
            <w:bookmarkEnd w:id="15"/>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 xml:space="preserve">to define the </w:t>
            </w:r>
            <w:proofErr w:type="spellStart"/>
            <w:r>
              <w:rPr>
                <w:rFonts w:eastAsia="DengXian"/>
                <w:lang w:val="en-US" w:eastAsia="zh-CN"/>
              </w:rPr>
              <w:t>RedCap</w:t>
            </w:r>
            <w:proofErr w:type="spellEnd"/>
            <w:r>
              <w:rPr>
                <w:rFonts w:eastAsia="DengXian"/>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w:t>
            </w:r>
            <w:proofErr w:type="spellStart"/>
            <w:r w:rsidRPr="00BD73D2">
              <w:rPr>
                <w:rFonts w:eastAsia="DengXian"/>
                <w:kern w:val="2"/>
                <w:lang w:eastAsia="zh-CN"/>
              </w:rPr>
              <w:t>RedCap</w:t>
            </w:r>
            <w:proofErr w:type="spellEnd"/>
            <w:r w:rsidRPr="00BD73D2">
              <w:rPr>
                <w:rFonts w:eastAsia="DengXian"/>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w:t>
            </w:r>
            <w:proofErr w:type="spellStart"/>
            <w:r>
              <w:rPr>
                <w:rFonts w:eastAsia="DengXian"/>
                <w:kern w:val="2"/>
                <w:lang w:eastAsia="zh-CN"/>
              </w:rPr>
              <w:t>RedCap</w:t>
            </w:r>
            <w:proofErr w:type="spellEnd"/>
            <w:r>
              <w:rPr>
                <w:rFonts w:eastAsia="DengXian"/>
                <w:kern w:val="2"/>
                <w:lang w:eastAsia="zh-CN"/>
              </w:rPr>
              <w:t xml:space="preserve"> UEs, but is also coupled to the discussion on “definition of </w:t>
            </w:r>
            <w:proofErr w:type="spellStart"/>
            <w:r>
              <w:rPr>
                <w:rFonts w:eastAsia="DengXian"/>
                <w:kern w:val="2"/>
                <w:lang w:eastAsia="zh-CN"/>
              </w:rPr>
              <w:t>RedCap</w:t>
            </w:r>
            <w:proofErr w:type="spellEnd"/>
            <w:r>
              <w:rPr>
                <w:rFonts w:eastAsia="DengXian"/>
                <w:kern w:val="2"/>
                <w:lang w:eastAsia="zh-CN"/>
              </w:rPr>
              <w:t xml:space="preserve"> UE types” and the purpose we define UE types for (FL proposal #3), as well as how and when such UE types are identified by the </w:t>
            </w:r>
            <w:proofErr w:type="spellStart"/>
            <w:r>
              <w:rPr>
                <w:rFonts w:eastAsia="DengXian"/>
                <w:kern w:val="2"/>
                <w:lang w:eastAsia="zh-CN"/>
              </w:rPr>
              <w:t>gNB</w:t>
            </w:r>
            <w:proofErr w:type="spellEnd"/>
            <w:r>
              <w:rPr>
                <w:rFonts w:eastAsia="DengXian"/>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proofErr w:type="spellStart"/>
            <w:r>
              <w:rPr>
                <w:rFonts w:eastAsia="DengXian"/>
                <w:kern w:val="2"/>
                <w:lang w:eastAsia="zh-CN"/>
              </w:rPr>
              <w:t>RedCap</w:t>
            </w:r>
            <w:proofErr w:type="spellEnd"/>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lastRenderedPageBreak/>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etc.. as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r w:rsidRPr="000735BC">
              <w:rPr>
                <w:lang w:val="en-US"/>
              </w:rPr>
              <w:t xml:space="preserve">So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lastRenderedPageBreak/>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6" w:name="_Toc47778540"/>
      <w:r w:rsidRPr="00480BC9">
        <w:rPr>
          <w:sz w:val="24"/>
          <w:u w:val="single"/>
        </w:rPr>
        <w:t>Potential UE complexity reduction features</w:t>
      </w:r>
      <w:bookmarkEnd w:id="16"/>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ListParagraph"/>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ListParagraph"/>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ListParagraph"/>
        <w:numPr>
          <w:ilvl w:val="0"/>
          <w:numId w:val="3"/>
        </w:numPr>
        <w:ind w:leftChars="0"/>
      </w:pPr>
      <w:r w:rsidRPr="00CE117D">
        <w:lastRenderedPageBreak/>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ListParagraph"/>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ListParagraph"/>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ListParagraph"/>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ListParagraph"/>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4DAF7" w14:textId="77777777" w:rsidR="00067901" w:rsidRDefault="00067901" w:rsidP="00260B5F">
      <w:r>
        <w:separator/>
      </w:r>
    </w:p>
  </w:endnote>
  <w:endnote w:type="continuationSeparator" w:id="0">
    <w:p w14:paraId="5CD163D8" w14:textId="77777777" w:rsidR="00067901" w:rsidRDefault="00067901"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9DAB3" w14:textId="77777777" w:rsidR="00067901" w:rsidRDefault="00067901" w:rsidP="00260B5F">
      <w:r>
        <w:separator/>
      </w:r>
    </w:p>
  </w:footnote>
  <w:footnote w:type="continuationSeparator" w:id="0">
    <w:p w14:paraId="7F1F20F9" w14:textId="77777777" w:rsidR="00067901" w:rsidRDefault="00067901"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45E9"/>
    <w:rsid w:val="003676CB"/>
    <w:rsid w:val="00370DC5"/>
    <w:rsid w:val="00373663"/>
    <w:rsid w:val="0037491D"/>
    <w:rsid w:val="003749EC"/>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3303"/>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1EAE"/>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6E790C38-4592-4464-A639-2E82ED5B1182}">
  <ds:schemaRefs>
    <ds:schemaRef ds:uri="http://schemas.openxmlformats.org/officeDocument/2006/bibliography"/>
  </ds:schemaRefs>
</ds:datastoreItem>
</file>

<file path=customXml/itemProps4.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11755</Words>
  <Characters>67004</Characters>
  <Application>Microsoft Office Word</Application>
  <DocSecurity>0</DocSecurity>
  <Lines>558</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Brian Classon</cp:lastModifiedBy>
  <cp:revision>2</cp:revision>
  <dcterms:created xsi:type="dcterms:W3CDTF">2020-11-04T18:58:00Z</dcterms:created>
  <dcterms:modified xsi:type="dcterms:W3CDTF">2020-11-04T18:58:00Z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