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等线"/>
                <w:lang w:val="en-US" w:eastAsia="zh-CN"/>
              </w:rPr>
            </w:pPr>
            <w:r>
              <w:rPr>
                <w:rFonts w:eastAsia="等线" w:hint="eastAsia"/>
                <w:lang w:val="en-US" w:eastAsia="zh-CN"/>
              </w:rPr>
              <w:t>Xiao</w:t>
            </w:r>
            <w:r>
              <w:rPr>
                <w:rFonts w:eastAsia="等线"/>
                <w:lang w:val="en-US" w:eastAsia="zh-CN"/>
              </w:rPr>
              <w:t>mi</w:t>
            </w:r>
          </w:p>
        </w:tc>
        <w:tc>
          <w:tcPr>
            <w:tcW w:w="4046" w:type="pct"/>
            <w:shd w:val="clear" w:color="auto" w:fill="auto"/>
          </w:tcPr>
          <w:p w14:paraId="5FBD27FC" w14:textId="35483DBA" w:rsidR="003E2E3C" w:rsidRPr="00E02320" w:rsidRDefault="00E02320" w:rsidP="00E15753">
            <w:pPr>
              <w:rPr>
                <w:rFonts w:eastAsia="等线"/>
                <w:lang w:val="en-US" w:eastAsia="zh-CN"/>
              </w:rPr>
            </w:pPr>
            <w:r>
              <w:rPr>
                <w:rFonts w:eastAsia="等线" w:hint="eastAsia"/>
                <w:lang w:val="en-US" w:eastAsia="zh-CN"/>
              </w:rPr>
              <w:t>O</w:t>
            </w:r>
            <w:r>
              <w:rPr>
                <w:rFonts w:eastAsia="等线"/>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lastRenderedPageBreak/>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t>
            </w:r>
            <w:r>
              <w:rPr>
                <w:rFonts w:eastAsia="等线"/>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ListParagraph"/>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Pr>
                <w:rFonts w:eastAsia="等线"/>
                <w:color w:val="4472C4" w:themeColor="accent5"/>
                <w:lang w:val="en-US" w:eastAsia="zh-CN"/>
              </w:rPr>
              <w:t>: OPPO</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w:t>
            </w:r>
            <w:r w:rsidR="00BB4368">
              <w:rPr>
                <w:rFonts w:eastAsiaTheme="minorEastAsia"/>
                <w:color w:val="4472C4" w:themeColor="accent5"/>
                <w:lang w:val="en-US" w:eastAsia="ja-JP"/>
              </w:rPr>
              <w:lastRenderedPageBreak/>
              <w:t xml:space="preserve">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7553">
        <w:rPr>
          <w:rFonts w:ascii="Times New Roman" w:eastAsiaTheme="minorEastAsia" w:hAnsi="Times New Roman" w:cs="Times New Roman"/>
          <w:b/>
          <w:highlight w:val="yellow"/>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56D1CEC6" w14:textId="720F9151" w:rsidR="009802CD" w:rsidRP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are going to be limited as some types. If the question means RAN1 should not have the discussion on use case related "RedCap UE </w:t>
            </w:r>
            <w:r w:rsidRPr="00562882">
              <w:rPr>
                <w:rFonts w:eastAsia="等线"/>
                <w:lang w:val="en-US" w:eastAsia="zh-CN"/>
              </w:rPr>
              <w:lastRenderedPageBreak/>
              <w:t>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5C5235" w14:paraId="3612D8DB" w14:textId="77777777" w:rsidTr="005C5235">
        <w:tc>
          <w:tcPr>
            <w:tcW w:w="1480" w:type="dxa"/>
          </w:tcPr>
          <w:p w14:paraId="73D97103" w14:textId="77777777" w:rsidR="005C5235" w:rsidRDefault="005C5235" w:rsidP="005C5235">
            <w:pPr>
              <w:rPr>
                <w:rFonts w:eastAsia="等线" w:hint="eastAsia"/>
                <w:lang w:val="en-US" w:eastAsia="zh-CN"/>
              </w:rPr>
            </w:pPr>
          </w:p>
        </w:tc>
        <w:tc>
          <w:tcPr>
            <w:tcW w:w="1350" w:type="dxa"/>
          </w:tcPr>
          <w:p w14:paraId="77D185C2" w14:textId="77777777" w:rsidR="005C5235" w:rsidRDefault="005C5235" w:rsidP="005C5235">
            <w:pPr>
              <w:rPr>
                <w:rFonts w:eastAsia="等线" w:hint="eastAsia"/>
                <w:lang w:val="en-US" w:eastAsia="zh-CN"/>
              </w:rPr>
            </w:pPr>
          </w:p>
        </w:tc>
        <w:tc>
          <w:tcPr>
            <w:tcW w:w="6801" w:type="dxa"/>
          </w:tcPr>
          <w:p w14:paraId="3C05657A" w14:textId="77777777" w:rsidR="005C5235" w:rsidRDefault="005C5235" w:rsidP="005C5235">
            <w:pPr>
              <w:rPr>
                <w:rFonts w:eastAsia="等线"/>
                <w:lang w:val="en-US" w:eastAsia="zh-CN"/>
              </w:rPr>
            </w:pPr>
          </w:p>
        </w:tc>
      </w:tr>
    </w:tbl>
    <w:p w14:paraId="43051E49" w14:textId="36679C21" w:rsidR="00936E8F" w:rsidRPr="00936E8F" w:rsidRDefault="00936E8F" w:rsidP="000B5E74">
      <w:pPr>
        <w:rPr>
          <w:rFonts w:eastAsiaTheme="minorEastAsia"/>
          <w:lang w:eastAsia="ja-JP"/>
        </w:rPr>
      </w:pPr>
    </w:p>
    <w:p w14:paraId="1952F6A7" w14:textId="77777777" w:rsidR="00936E8F" w:rsidRDefault="00936E8F" w:rsidP="000B5E74">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lastRenderedPageBreak/>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lastRenderedPageBreak/>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lastRenderedPageBreak/>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lastRenderedPageBreak/>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lastRenderedPageBreak/>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7078E1">
            <w:pPr>
              <w:pStyle w:val="ListParagraph"/>
              <w:numPr>
                <w:ilvl w:val="0"/>
                <w:numId w:val="30"/>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ListParagraph"/>
              <w:numPr>
                <w:ilvl w:val="0"/>
                <w:numId w:val="33"/>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lastRenderedPageBreak/>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Msg 1/A Msg 3, we might not need to agree on </w:t>
            </w:r>
            <w:r>
              <w:rPr>
                <w:rFonts w:ascii="Times New Roman" w:eastAsia="等线" w:hAnsi="Times New Roman"/>
                <w:sz w:val="21"/>
                <w:szCs w:val="21"/>
                <w:lang w:val="en-US" w:eastAsia="zh-CN"/>
              </w:rPr>
              <w:lastRenderedPageBreak/>
              <w:t xml:space="preserve">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bookmarkStart w:id="14" w:name="_GoBack"/>
            <w:bookmarkEnd w:id="14"/>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lastRenderedPageBreak/>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lastRenderedPageBreak/>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5" w:name="OLE_LINK23"/>
            <w:bookmarkStart w:id="16" w:name="OLE_LINK24"/>
            <w:r>
              <w:rPr>
                <w:rFonts w:eastAsia="等线" w:hint="eastAsia"/>
                <w:lang w:val="en-US" w:eastAsia="zh-CN"/>
              </w:rPr>
              <w:t xml:space="preserve">mandatory </w:t>
            </w:r>
            <w:bookmarkEnd w:id="15"/>
            <w:bookmarkEnd w:id="16"/>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lastRenderedPageBreak/>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lastRenderedPageBreak/>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lastRenderedPageBreak/>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A9360" w14:textId="77777777" w:rsidR="00AD529D" w:rsidRDefault="00AD529D" w:rsidP="00260B5F">
      <w:r>
        <w:separator/>
      </w:r>
    </w:p>
  </w:endnote>
  <w:endnote w:type="continuationSeparator" w:id="0">
    <w:p w14:paraId="6C51FFF5" w14:textId="77777777" w:rsidR="00AD529D" w:rsidRDefault="00AD529D"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AEFF7" w14:textId="77777777" w:rsidR="00AD529D" w:rsidRDefault="00AD529D" w:rsidP="00260B5F">
      <w:r>
        <w:separator/>
      </w:r>
    </w:p>
  </w:footnote>
  <w:footnote w:type="continuationSeparator" w:id="0">
    <w:p w14:paraId="4F55D136" w14:textId="77777777" w:rsidR="00AD529D" w:rsidRDefault="00AD529D"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4"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5"/>
  </w:num>
  <w:num w:numId="3">
    <w:abstractNumId w:val="9"/>
  </w:num>
  <w:num w:numId="4">
    <w:abstractNumId w:val="1"/>
  </w:num>
  <w:num w:numId="5">
    <w:abstractNumId w:val="7"/>
  </w:num>
  <w:num w:numId="6">
    <w:abstractNumId w:val="20"/>
  </w:num>
  <w:num w:numId="7">
    <w:abstractNumId w:val="8"/>
  </w:num>
  <w:num w:numId="8">
    <w:abstractNumId w:val="5"/>
  </w:num>
  <w:num w:numId="9">
    <w:abstractNumId w:val="15"/>
  </w:num>
  <w:num w:numId="10">
    <w:abstractNumId w:val="18"/>
  </w:num>
  <w:num w:numId="11">
    <w:abstractNumId w:val="14"/>
  </w:num>
  <w:num w:numId="12">
    <w:abstractNumId w:val="0"/>
  </w:num>
  <w:num w:numId="13">
    <w:abstractNumId w:val="11"/>
  </w:num>
  <w:num w:numId="14">
    <w:abstractNumId w:val="2"/>
  </w:num>
  <w:num w:numId="15">
    <w:abstractNumId w:val="30"/>
  </w:num>
  <w:num w:numId="16">
    <w:abstractNumId w:val="28"/>
  </w:num>
  <w:num w:numId="17">
    <w:abstractNumId w:val="5"/>
  </w:num>
  <w:num w:numId="18">
    <w:abstractNumId w:val="10"/>
  </w:num>
  <w:num w:numId="19">
    <w:abstractNumId w:val="21"/>
  </w:num>
  <w:num w:numId="20">
    <w:abstractNumId w:val="19"/>
  </w:num>
  <w:num w:numId="21">
    <w:abstractNumId w:val="27"/>
  </w:num>
  <w:num w:numId="22">
    <w:abstractNumId w:val="17"/>
  </w:num>
  <w:num w:numId="23">
    <w:abstractNumId w:val="31"/>
  </w:num>
  <w:num w:numId="24">
    <w:abstractNumId w:val="22"/>
  </w:num>
  <w:num w:numId="25">
    <w:abstractNumId w:val="24"/>
  </w:num>
  <w:num w:numId="26">
    <w:abstractNumId w:val="29"/>
  </w:num>
  <w:num w:numId="27">
    <w:abstractNumId w:val="32"/>
  </w:num>
  <w:num w:numId="28">
    <w:abstractNumId w:val="4"/>
  </w:num>
  <w:num w:numId="29">
    <w:abstractNumId w:val="33"/>
  </w:num>
  <w:num w:numId="30">
    <w:abstractNumId w:val="16"/>
  </w:num>
  <w:num w:numId="31">
    <w:abstractNumId w:val="6"/>
  </w:num>
  <w:num w:numId="32">
    <w:abstractNumId w:val="12"/>
  </w:num>
  <w:num w:numId="33">
    <w:abstractNumId w:val="23"/>
  </w:num>
  <w:num w:numId="34">
    <w:abstractNumId w:val="26"/>
  </w:num>
  <w:num w:numId="35">
    <w:abstractNumId w:val="1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A790D"/>
    <w:rsid w:val="000B0375"/>
    <w:rsid w:val="000B0762"/>
    <w:rsid w:val="000B41B4"/>
    <w:rsid w:val="000B5246"/>
    <w:rsid w:val="000B5E74"/>
    <w:rsid w:val="000C287F"/>
    <w:rsid w:val="000C2DBA"/>
    <w:rsid w:val="000C5166"/>
    <w:rsid w:val="000D068A"/>
    <w:rsid w:val="000D2C5D"/>
    <w:rsid w:val="000D5A4C"/>
    <w:rsid w:val="000D69FD"/>
    <w:rsid w:val="000D6A60"/>
    <w:rsid w:val="000E00B2"/>
    <w:rsid w:val="000E0B50"/>
    <w:rsid w:val="000E1136"/>
    <w:rsid w:val="000E2657"/>
    <w:rsid w:val="000E2A50"/>
    <w:rsid w:val="000E2D25"/>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71CE"/>
    <w:rsid w:val="00211559"/>
    <w:rsid w:val="00212F7F"/>
    <w:rsid w:val="00215567"/>
    <w:rsid w:val="00216349"/>
    <w:rsid w:val="00217323"/>
    <w:rsid w:val="00217AE9"/>
    <w:rsid w:val="0022034A"/>
    <w:rsid w:val="002225D5"/>
    <w:rsid w:val="00222623"/>
    <w:rsid w:val="00226D9F"/>
    <w:rsid w:val="002276A4"/>
    <w:rsid w:val="00230EF0"/>
    <w:rsid w:val="00230F16"/>
    <w:rsid w:val="002343BF"/>
    <w:rsid w:val="00235C45"/>
    <w:rsid w:val="00241D29"/>
    <w:rsid w:val="002459BB"/>
    <w:rsid w:val="00246380"/>
    <w:rsid w:val="00246B67"/>
    <w:rsid w:val="002472DB"/>
    <w:rsid w:val="00247553"/>
    <w:rsid w:val="002540C2"/>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B4C14"/>
    <w:rsid w:val="003C48D9"/>
    <w:rsid w:val="003C51BC"/>
    <w:rsid w:val="003C5458"/>
    <w:rsid w:val="003C7701"/>
    <w:rsid w:val="003C7ACF"/>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51D"/>
    <w:rsid w:val="00451E62"/>
    <w:rsid w:val="004541EF"/>
    <w:rsid w:val="00456696"/>
    <w:rsid w:val="0045791D"/>
    <w:rsid w:val="00457E4A"/>
    <w:rsid w:val="004603F0"/>
    <w:rsid w:val="004627FE"/>
    <w:rsid w:val="00462C4D"/>
    <w:rsid w:val="00470F8A"/>
    <w:rsid w:val="00470F9E"/>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402B"/>
    <w:rsid w:val="005C5235"/>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209B"/>
    <w:rsid w:val="0076291C"/>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1DF6"/>
    <w:rsid w:val="00A22EE7"/>
    <w:rsid w:val="00A23BCC"/>
    <w:rsid w:val="00A335E0"/>
    <w:rsid w:val="00A34A4D"/>
    <w:rsid w:val="00A36A86"/>
    <w:rsid w:val="00A45C1A"/>
    <w:rsid w:val="00A4757C"/>
    <w:rsid w:val="00A50AD9"/>
    <w:rsid w:val="00A53167"/>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29D"/>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05C"/>
    <w:rsid w:val="00BA0BFB"/>
    <w:rsid w:val="00BA14B5"/>
    <w:rsid w:val="00BA4615"/>
    <w:rsid w:val="00BA7027"/>
    <w:rsid w:val="00BB4368"/>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0733"/>
    <w:rsid w:val="00C54488"/>
    <w:rsid w:val="00C6199A"/>
    <w:rsid w:val="00C62E5A"/>
    <w:rsid w:val="00C633F8"/>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A7FB1"/>
    <w:rsid w:val="00EB2BB1"/>
    <w:rsid w:val="00EB3A87"/>
    <w:rsid w:val="00EB4850"/>
    <w:rsid w:val="00EB7061"/>
    <w:rsid w:val="00EC232D"/>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47940"/>
    <w:rsid w:val="00F51488"/>
    <w:rsid w:val="00F549A4"/>
    <w:rsid w:val="00F54A76"/>
    <w:rsid w:val="00F57317"/>
    <w:rsid w:val="00F57CC3"/>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65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83B2E-87AB-46FD-AF44-296F0DDC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11257</Words>
  <Characters>64167</Characters>
  <Application>Microsoft Office Word</Application>
  <DocSecurity>0</DocSecurity>
  <Lines>534</Lines>
  <Paragraphs>150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Feifei</cp:lastModifiedBy>
  <cp:revision>2</cp:revision>
  <dcterms:created xsi:type="dcterms:W3CDTF">2020-11-03T20:25:00Z</dcterms:created>
  <dcterms:modified xsi:type="dcterms:W3CDTF">2020-11-03T20:25:00Z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1604275386</vt:lpwstr>
  </property>
</Properties>
</file>