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DengXian"/>
                <w:lang w:val="en-US" w:eastAsia="zh-CN"/>
              </w:rPr>
            </w:pPr>
            <w:r>
              <w:rPr>
                <w:rFonts w:eastAsia="DengXian" w:hint="eastAsia"/>
                <w:lang w:val="en-US" w:eastAsia="zh-CN"/>
              </w:rPr>
              <w:t>Xiao</w:t>
            </w:r>
            <w:r>
              <w:rPr>
                <w:rFonts w:eastAsia="DengXian"/>
                <w:lang w:val="en-US" w:eastAsia="zh-CN"/>
              </w:rPr>
              <w:t>mi</w:t>
            </w:r>
          </w:p>
        </w:tc>
        <w:tc>
          <w:tcPr>
            <w:tcW w:w="4046" w:type="pct"/>
            <w:shd w:val="clear" w:color="auto" w:fill="auto"/>
          </w:tcPr>
          <w:p w14:paraId="5FBD27FC" w14:textId="35483DBA" w:rsidR="003E2E3C" w:rsidRPr="00E02320" w:rsidRDefault="00E02320" w:rsidP="00E15753">
            <w:pPr>
              <w:rPr>
                <w:rFonts w:eastAsia="DengXian"/>
                <w:lang w:val="en-US" w:eastAsia="zh-CN"/>
              </w:rPr>
            </w:pPr>
            <w:r>
              <w:rPr>
                <w:rFonts w:eastAsia="DengXian" w:hint="eastAsia"/>
                <w:lang w:val="en-US" w:eastAsia="zh-CN"/>
              </w:rPr>
              <w:t>O</w:t>
            </w:r>
            <w:r>
              <w:rPr>
                <w:rFonts w:eastAsia="DengXian"/>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ListParagraph"/>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Pr>
                <w:rFonts w:eastAsia="DengXian"/>
                <w:color w:val="4472C4" w:themeColor="accent5"/>
                <w:lang w:val="en-US" w:eastAsia="zh-CN"/>
              </w:rPr>
              <w:t>: OPPO</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w:t>
            </w:r>
            <w:r w:rsidR="00BB4368">
              <w:rPr>
                <w:rFonts w:eastAsiaTheme="minorEastAsia"/>
                <w:color w:val="4472C4" w:themeColor="accent5"/>
                <w:lang w:val="en-US" w:eastAsia="ja-JP"/>
              </w:rPr>
              <w:lastRenderedPageBreak/>
              <w:t xml:space="preserve">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56D1CEC6" w14:textId="720F9151" w:rsidR="009802CD" w:rsidRP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w:t>
            </w:r>
            <w:r w:rsidRPr="00562882">
              <w:rPr>
                <w:rFonts w:eastAsia="DengXian"/>
                <w:lang w:val="en-US" w:eastAsia="zh-CN"/>
              </w:rPr>
              <w:lastRenderedPageBreak/>
              <w:t>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w:t>
            </w:r>
            <w:bookmarkStart w:id="10" w:name="_GoBack"/>
            <w:bookmarkEnd w:id="10"/>
            <w:r>
              <w:rPr>
                <w:rFonts w:eastAsia="DengXian"/>
                <w:lang w:val="en-US" w:eastAsia="zh-CN"/>
              </w:rPr>
              <w:t xml:space="preserve">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lastRenderedPageBreak/>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lastRenderedPageBreak/>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lastRenderedPageBreak/>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7078E1">
            <w:pPr>
              <w:pStyle w:val="ListParagraph"/>
              <w:numPr>
                <w:ilvl w:val="0"/>
                <w:numId w:val="30"/>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ListParagraph"/>
              <w:numPr>
                <w:ilvl w:val="0"/>
                <w:numId w:val="33"/>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1" w:name="OLE_LINK61"/>
            <w:bookmarkStart w:id="12" w:name="OLE_LINK62"/>
            <w:r>
              <w:rPr>
                <w:rFonts w:eastAsia="DengXian"/>
                <w:lang w:val="en-US" w:eastAsia="zh-CN"/>
              </w:rPr>
              <w:t xml:space="preserve">consensus </w:t>
            </w:r>
            <w:bookmarkEnd w:id="11"/>
            <w:bookmarkEnd w:id="12"/>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3" w:name="OLE_LINK59"/>
            <w:bookmarkStart w:id="14"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3"/>
          <w:bookmarkEnd w:id="14"/>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lastRenderedPageBreak/>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lastRenderedPageBreak/>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5" w:name="OLE_LINK23"/>
            <w:bookmarkStart w:id="16" w:name="OLE_LINK24"/>
            <w:r>
              <w:rPr>
                <w:rFonts w:eastAsia="DengXian" w:hint="eastAsia"/>
                <w:lang w:val="en-US" w:eastAsia="zh-CN"/>
              </w:rPr>
              <w:t xml:space="preserve">mandatory </w:t>
            </w:r>
            <w:bookmarkEnd w:id="15"/>
            <w:bookmarkEnd w:id="16"/>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w:t>
            </w:r>
            <w:r w:rsidRPr="000735BC">
              <w:rPr>
                <w:lang w:val="en-US"/>
              </w:rPr>
              <w:lastRenderedPageBreak/>
              <w:t xml:space="preserve">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lastRenderedPageBreak/>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lastRenderedPageBreak/>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E736F" w14:textId="77777777" w:rsidR="002540C2" w:rsidRDefault="002540C2" w:rsidP="00260B5F">
      <w:r>
        <w:separator/>
      </w:r>
    </w:p>
  </w:endnote>
  <w:endnote w:type="continuationSeparator" w:id="0">
    <w:p w14:paraId="25E27600" w14:textId="77777777" w:rsidR="002540C2" w:rsidRDefault="002540C2"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7A977" w14:textId="77777777" w:rsidR="002540C2" w:rsidRDefault="002540C2" w:rsidP="00260B5F">
      <w:r>
        <w:separator/>
      </w:r>
    </w:p>
  </w:footnote>
  <w:footnote w:type="continuationSeparator" w:id="0">
    <w:p w14:paraId="470A9347" w14:textId="77777777" w:rsidR="002540C2" w:rsidRDefault="002540C2"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4"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5"/>
  </w:num>
  <w:num w:numId="3">
    <w:abstractNumId w:val="9"/>
  </w:num>
  <w:num w:numId="4">
    <w:abstractNumId w:val="1"/>
  </w:num>
  <w:num w:numId="5">
    <w:abstractNumId w:val="7"/>
  </w:num>
  <w:num w:numId="6">
    <w:abstractNumId w:val="20"/>
  </w:num>
  <w:num w:numId="7">
    <w:abstractNumId w:val="8"/>
  </w:num>
  <w:num w:numId="8">
    <w:abstractNumId w:val="5"/>
  </w:num>
  <w:num w:numId="9">
    <w:abstractNumId w:val="15"/>
  </w:num>
  <w:num w:numId="10">
    <w:abstractNumId w:val="18"/>
  </w:num>
  <w:num w:numId="11">
    <w:abstractNumId w:val="14"/>
  </w:num>
  <w:num w:numId="12">
    <w:abstractNumId w:val="0"/>
  </w:num>
  <w:num w:numId="13">
    <w:abstractNumId w:val="11"/>
  </w:num>
  <w:num w:numId="14">
    <w:abstractNumId w:val="2"/>
  </w:num>
  <w:num w:numId="15">
    <w:abstractNumId w:val="30"/>
  </w:num>
  <w:num w:numId="16">
    <w:abstractNumId w:val="28"/>
  </w:num>
  <w:num w:numId="17">
    <w:abstractNumId w:val="5"/>
  </w:num>
  <w:num w:numId="18">
    <w:abstractNumId w:val="10"/>
  </w:num>
  <w:num w:numId="19">
    <w:abstractNumId w:val="21"/>
  </w:num>
  <w:num w:numId="20">
    <w:abstractNumId w:val="19"/>
  </w:num>
  <w:num w:numId="21">
    <w:abstractNumId w:val="27"/>
  </w:num>
  <w:num w:numId="22">
    <w:abstractNumId w:val="17"/>
  </w:num>
  <w:num w:numId="23">
    <w:abstractNumId w:val="31"/>
  </w:num>
  <w:num w:numId="24">
    <w:abstractNumId w:val="22"/>
  </w:num>
  <w:num w:numId="25">
    <w:abstractNumId w:val="24"/>
  </w:num>
  <w:num w:numId="26">
    <w:abstractNumId w:val="29"/>
  </w:num>
  <w:num w:numId="27">
    <w:abstractNumId w:val="32"/>
  </w:num>
  <w:num w:numId="28">
    <w:abstractNumId w:val="4"/>
  </w:num>
  <w:num w:numId="29">
    <w:abstractNumId w:val="33"/>
  </w:num>
  <w:num w:numId="30">
    <w:abstractNumId w:val="16"/>
  </w:num>
  <w:num w:numId="31">
    <w:abstractNumId w:val="6"/>
  </w:num>
  <w:num w:numId="32">
    <w:abstractNumId w:val="12"/>
  </w:num>
  <w:num w:numId="33">
    <w:abstractNumId w:val="23"/>
  </w:num>
  <w:num w:numId="34">
    <w:abstractNumId w:val="26"/>
  </w:num>
  <w:num w:numId="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068A"/>
    <w:rsid w:val="000D2C5D"/>
    <w:rsid w:val="000D5A4C"/>
    <w:rsid w:val="000D69FD"/>
    <w:rsid w:val="000D6A60"/>
    <w:rsid w:val="000E00B2"/>
    <w:rsid w:val="000E0B50"/>
    <w:rsid w:val="000E1136"/>
    <w:rsid w:val="000E2657"/>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41D29"/>
    <w:rsid w:val="002459BB"/>
    <w:rsid w:val="00246380"/>
    <w:rsid w:val="00246B67"/>
    <w:rsid w:val="002472DB"/>
    <w:rsid w:val="00247553"/>
    <w:rsid w:val="002540C2"/>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B4C14"/>
    <w:rsid w:val="003C48D9"/>
    <w:rsid w:val="003C51BC"/>
    <w:rsid w:val="003C5458"/>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41EF"/>
    <w:rsid w:val="00456696"/>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3167"/>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05C"/>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0733"/>
    <w:rsid w:val="00C54488"/>
    <w:rsid w:val="00C6199A"/>
    <w:rsid w:val="00C62E5A"/>
    <w:rsid w:val="00C633F8"/>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267A"/>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A7FB1"/>
    <w:rsid w:val="00EB2BB1"/>
    <w:rsid w:val="00EB3A87"/>
    <w:rsid w:val="00EB4850"/>
    <w:rsid w:val="00EB7061"/>
    <w:rsid w:val="00EC232D"/>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47940"/>
    <w:rsid w:val="00F51488"/>
    <w:rsid w:val="00F549A4"/>
    <w:rsid w:val="00F54A76"/>
    <w:rsid w:val="00F57317"/>
    <w:rsid w:val="00F57CC3"/>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65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22310323-F2F1-4D70-A0E1-21DF2EB64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21</Pages>
  <Words>11029</Words>
  <Characters>62870</Characters>
  <Application>Microsoft Office Word</Application>
  <DocSecurity>0</DocSecurity>
  <Lines>523</Lines>
  <Paragraphs>147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Eric Wang YP</cp:lastModifiedBy>
  <cp:revision>9</cp:revision>
  <dcterms:created xsi:type="dcterms:W3CDTF">2020-11-02T20:55:00Z</dcterms:created>
  <dcterms:modified xsi:type="dcterms:W3CDTF">2020-11-03T17:33:00Z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1604275386</vt:lpwstr>
  </property>
</Properties>
</file>