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98181B">
        <w:rPr>
          <w:rFonts w:ascii="Arial" w:eastAsia="MS Mincho" w:hAnsi="Arial" w:cs="Arial"/>
          <w:b/>
          <w:sz w:val="24"/>
          <w:szCs w:val="24"/>
          <w:lang w:val="en-GB"/>
        </w:rPr>
        <w:t>9722</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98181B">
        <w:rPr>
          <w:rFonts w:ascii="Arial" w:eastAsia="DengXian" w:hAnsi="Arial"/>
          <w:sz w:val="24"/>
          <w:lang w:val="en-GB"/>
        </w:rPr>
        <w:t>7</w:t>
      </w:r>
      <w:r>
        <w:rPr>
          <w:rFonts w:ascii="Arial" w:eastAsia="DengXian" w:hAnsi="Arial"/>
          <w:sz w:val="24"/>
          <w:lang w:val="en-GB"/>
        </w:rPr>
        <w:t xml:space="preserve"> on Coverage Recovery and Capacity Impact for RedCap</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926C5" w:rsidRDefault="002D2686">
      <w:pPr>
        <w:pStyle w:val="Heading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98181B">
        <w:rPr>
          <w:color w:val="FF0000"/>
          <w:szCs w:val="22"/>
        </w:rPr>
        <w:t>7</w:t>
      </w:r>
      <w:r>
        <w:rPr>
          <w:color w:val="FF0000"/>
          <w:szCs w:val="22"/>
        </w:rPr>
        <w:t>’ (search for ‘FL</w:t>
      </w:r>
      <w:r w:rsidR="0098181B">
        <w:rPr>
          <w:color w:val="FF0000"/>
          <w:szCs w:val="22"/>
        </w:rPr>
        <w:t>7</w:t>
      </w:r>
      <w:r>
        <w:rPr>
          <w:color w:val="FF0000"/>
          <w:szCs w:val="22"/>
        </w:rPr>
        <w:t xml:space="preserve">’). </w:t>
      </w:r>
    </w:p>
    <w:p w:rsidR="005926C5" w:rsidRDefault="002D2686">
      <w:pPr>
        <w:pStyle w:val="Heading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BodyText"/>
              <w:jc w:val="left"/>
              <w:rPr>
                <w:rFonts w:ascii="Times New Roman" w:eastAsia="Calibri" w:hAnsi="Times New Roman"/>
                <w:sz w:val="16"/>
                <w:szCs w:val="16"/>
                <w:lang w:val="en-GB" w:eastAsia="zh-CN"/>
              </w:rPr>
            </w:pPr>
          </w:p>
        </w:tc>
        <w:tc>
          <w:tcPr>
            <w:tcW w:w="333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lang w:eastAsia="zh-CN"/>
              </w:rPr>
            </w:pPr>
            <w:ins w:id="5" w:author="Xuan Tuong Tran" w:date="2020-11-09T16:39:00Z">
              <w:r>
                <w:rPr>
                  <w:lang w:eastAsia="zh-CN"/>
                </w:rPr>
                <w:t>Panasonic</w:t>
              </w:r>
            </w:ins>
          </w:p>
        </w:tc>
        <w:tc>
          <w:tcPr>
            <w:tcW w:w="1851" w:type="dxa"/>
          </w:tcPr>
          <w:p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lang w:eastAsia="zh-CN"/>
              </w:rPr>
            </w:pPr>
            <w:r>
              <w:rPr>
                <w:rFonts w:ascii="DengXian" w:eastAsia="DengXian" w:hAnsi="DengXian"/>
                <w:noProof/>
                <w:sz w:val="21"/>
                <w:szCs w:val="21"/>
                <w:lang w:eastAsia="zh-CN"/>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851" w:type="dxa"/>
          </w:tcPr>
          <w:p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Qualcomm</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jc w:val="left"/>
              <w:rPr>
                <w:lang w:eastAsia="zh-CN"/>
              </w:rPr>
            </w:pPr>
            <w:r>
              <w:rPr>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Futurewei</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InterDigital</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Ericsson</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Thanks to FL for an illuminating example! We support the FL5 proposal.</w:t>
            </w:r>
          </w:p>
          <w:p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OPPO</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Lenovo, Motorola Mobility</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lang w:eastAsia="zh-CN"/>
              </w:rPr>
              <w:t>OK with the proposal.</w:t>
            </w:r>
          </w:p>
        </w:tc>
      </w:tr>
      <w:tr w:rsidR="005926C5">
        <w:tc>
          <w:tcPr>
            <w:tcW w:w="1473" w:type="dxa"/>
            <w:tcMar>
              <w:top w:w="0" w:type="dxa"/>
              <w:left w:w="108" w:type="dxa"/>
              <w:bottom w:w="0" w:type="dxa"/>
              <w:right w:w="108" w:type="dxa"/>
            </w:tcMar>
          </w:tcPr>
          <w:p w:rsidR="005926C5" w:rsidRDefault="002D2686">
            <w:pPr>
              <w:rPr>
                <w:lang w:eastAsia="zh-CN"/>
              </w:rPr>
            </w:pPr>
            <w:r>
              <w:rPr>
                <w:rFonts w:eastAsia="Malgun Gothic"/>
                <w:lang w:eastAsia="ko-KR"/>
              </w:rPr>
              <w:t>LG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CATT</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Heading1"/>
        <w:spacing w:before="480"/>
        <w:rPr>
          <w:lang w:eastAsia="zh-CN"/>
        </w:rPr>
      </w:pPr>
      <w:r>
        <w:rPr>
          <w:lang w:eastAsia="zh-CN"/>
        </w:rPr>
        <w:lastRenderedPageBreak/>
        <w:t>Coverage Recovery</w:t>
      </w:r>
    </w:p>
    <w:p w:rsidR="005926C5" w:rsidRDefault="002D2686">
      <w:pPr>
        <w:pStyle w:val="Heading2"/>
        <w:ind w:left="540"/>
      </w:pPr>
      <w:r>
        <w:t>FR1, Urban with the carrier frequency of 2.6 GHz</w:t>
      </w:r>
    </w:p>
    <w:p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rsidR="005926C5" w:rsidRDefault="002D2686">
            <w:pPr>
              <w:rPr>
                <w:lang w:eastAsia="zh-CN"/>
              </w:rPr>
            </w:pPr>
            <w:r>
              <w:rPr>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bookmarkStart w:id="12" w:name="_Hlk55745801"/>
            <w:r>
              <w:rPr>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BodyText"/>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BodyText"/>
              <w:jc w:val="center"/>
              <w:rPr>
                <w:rFonts w:cs="Arial"/>
                <w:b w:val="0"/>
                <w:bCs w:val="0"/>
              </w:rPr>
            </w:pP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2Rx RedCap</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1Rx RedCap</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BodyText"/>
        <w:jc w:val="center"/>
        <w:rPr>
          <w:rFonts w:cs="Arial"/>
          <w:b/>
          <w:bCs/>
        </w:rPr>
      </w:pPr>
    </w:p>
    <w:p w:rsidR="005926C5" w:rsidRDefault="005926C5">
      <w:pPr>
        <w:pStyle w:val="BodyText"/>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CommentText"/>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MS Mincho"/>
                <w:lang w:eastAsia="ja-JP"/>
              </w:rPr>
            </w:pPr>
            <w:r>
              <w:rPr>
                <w:rFonts w:eastAsia="MS Mincho"/>
                <w:lang w:eastAsia="ja-JP"/>
              </w:rPr>
              <w:t>It appears that the results from all companies are well aligned.</w:t>
            </w:r>
          </w:p>
          <w:p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pPr>
            <w:r>
              <w:rPr>
                <w:rFonts w:hint="eastAsia"/>
              </w:rPr>
              <w:t xml:space="preserve">Generally fine. </w:t>
            </w:r>
          </w:p>
          <w:p w:rsidR="005926C5" w:rsidRDefault="002D2686">
            <w:pPr>
              <w:pStyle w:val="CommentText"/>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7" w:author="Xuan Tuong Tran" w:date="2020-11-09T16:40:00Z">
              <w:r>
                <w:rPr>
                  <w:lang w:eastAsia="zh-CN"/>
                </w:rPr>
                <w:t>Panasonic</w:t>
              </w:r>
            </w:ins>
          </w:p>
        </w:tc>
        <w:tc>
          <w:tcPr>
            <w:tcW w:w="1922" w:type="dxa"/>
          </w:tcPr>
          <w:p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rPr>
          <w:trHeight w:val="1245"/>
        </w:trPr>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w:t>
            </w:r>
            <w:r>
              <w:rPr>
                <w:lang w:eastAsia="zh-CN"/>
              </w:rPr>
              <w:lastRenderedPageBreak/>
              <w:t>(see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lang w:eastAsia="zh-CN"/>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DA7466">
        <w:tc>
          <w:tcPr>
            <w:tcW w:w="1493" w:type="dxa"/>
            <w:tcMar>
              <w:top w:w="0" w:type="dxa"/>
              <w:left w:w="108" w:type="dxa"/>
              <w:bottom w:w="0" w:type="dxa"/>
              <w:right w:w="108" w:type="dxa"/>
            </w:tcMar>
          </w:tcPr>
          <w:p w:rsidR="00DA7466" w:rsidRDefault="00DA7466" w:rsidP="002D2686">
            <w:pPr>
              <w:rPr>
                <w:lang w:eastAsia="zh-CN"/>
              </w:rPr>
            </w:pPr>
            <w:r>
              <w:rPr>
                <w:rFonts w:hint="eastAsia"/>
                <w:lang w:eastAsia="zh-CN"/>
              </w:rPr>
              <w:t>CMCC</w:t>
            </w:r>
          </w:p>
        </w:tc>
        <w:tc>
          <w:tcPr>
            <w:tcW w:w="1922" w:type="dxa"/>
          </w:tcPr>
          <w:p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rsidR="005926C5" w:rsidRDefault="005926C5"/>
    <w:p w:rsidR="005926C5" w:rsidRDefault="002D2686">
      <w:pPr>
        <w:pStyle w:val="Heading2"/>
        <w:ind w:left="540"/>
      </w:pPr>
      <w:r>
        <w:t>FR1, Rural with the carrier frequency of 0.7 GHz</w:t>
      </w:r>
    </w:p>
    <w:p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5926C5">
            <w:pPr>
              <w:rPr>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49" w:author="Xuan Tuong Tran" w:date="2020-11-09T16:41:00Z">
              <w:r>
                <w:rPr>
                  <w:lang w:eastAsia="zh-CN"/>
                </w:rPr>
                <w:t>Panasonic</w:t>
              </w:r>
            </w:ins>
          </w:p>
        </w:tc>
        <w:tc>
          <w:tcPr>
            <w:tcW w:w="1922" w:type="dxa"/>
          </w:tcPr>
          <w:p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lastRenderedPageBreak/>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9170DF">
        <w:tc>
          <w:tcPr>
            <w:tcW w:w="1493" w:type="dxa"/>
            <w:tcMar>
              <w:top w:w="0" w:type="dxa"/>
              <w:left w:w="108" w:type="dxa"/>
              <w:bottom w:w="0" w:type="dxa"/>
              <w:right w:w="108" w:type="dxa"/>
            </w:tcMar>
          </w:tcPr>
          <w:p w:rsidR="009170DF" w:rsidRDefault="009170DF" w:rsidP="002D2686">
            <w:pPr>
              <w:rPr>
                <w:lang w:eastAsia="zh-CN"/>
              </w:rPr>
            </w:pPr>
            <w:r>
              <w:rPr>
                <w:rFonts w:hint="eastAsia"/>
                <w:lang w:eastAsia="zh-CN"/>
              </w:rPr>
              <w:lastRenderedPageBreak/>
              <w:t>CMCC</w:t>
            </w:r>
          </w:p>
        </w:tc>
        <w:tc>
          <w:tcPr>
            <w:tcW w:w="1922" w:type="dxa"/>
          </w:tcPr>
          <w:p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9170DF" w:rsidRDefault="009170DF" w:rsidP="002D2686">
            <w:pPr>
              <w:rPr>
                <w:rFonts w:eastAsia="Calibri"/>
                <w:lang w:eastAsia="zh-CN"/>
              </w:rPr>
            </w:pPr>
            <w:r>
              <w:rPr>
                <w:rFonts w:eastAsia="Calibri" w:hint="eastAsia"/>
                <w:lang w:eastAsia="zh-CN"/>
              </w:rPr>
              <w:t>Fine with the observation.</w:t>
            </w:r>
          </w:p>
        </w:tc>
      </w:tr>
    </w:tbl>
    <w:p w:rsidR="005926C5" w:rsidRDefault="005926C5">
      <w:pPr>
        <w:pStyle w:val="ListParagraph"/>
        <w:spacing w:after="120"/>
        <w:ind w:left="360"/>
        <w:rPr>
          <w:rFonts w:ascii="Times New Roman" w:eastAsia="SimSun"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Heading2"/>
        <w:ind w:left="540"/>
      </w:pPr>
      <w:r>
        <w:t>FR1, Urban with the carrier frequency of 4 GHz</w:t>
      </w:r>
    </w:p>
    <w:p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w:t>
            </w:r>
            <w:r>
              <w:rPr>
                <w:rFonts w:eastAsia="Malgun Gothic"/>
                <w:lang w:eastAsia="ko-KR"/>
              </w:rPr>
              <w:lastRenderedPageBreak/>
              <w:t>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lastRenderedPageBreak/>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BodyText"/>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Same comment as 3.1-2. Since representative values have removed outliers its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compensation of approximately 1.6 dB, 4.1 dB, 3.6 dB and 1.3 dB respectively, is observed for PDCCH CSS, Msg2, Msg4 and PDSCH for RedCap UE with 2Rx antenna</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w:t>
            </w:r>
            <w:r>
              <w:rPr>
                <w:rFonts w:eastAsia="Calibri"/>
                <w:lang w:val="en-GB" w:eastAsia="zh-CN"/>
              </w:rPr>
              <w:lastRenderedPageBreak/>
              <w:t>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BodyText"/>
              <w:rPr>
                <w:rFonts w:ascii="Times New Roman" w:eastAsia="Calibri" w:hAnsi="Times New Roman"/>
                <w:szCs w:val="20"/>
                <w:lang w:val="en-GB" w:eastAsia="zh-CN"/>
              </w:rPr>
            </w:pPr>
          </w:p>
          <w:p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67" w:author="Xuan Tuong Tran" w:date="2020-11-09T16:41:00Z">
              <w:r>
                <w:rPr>
                  <w:lang w:eastAsia="zh-CN"/>
                </w:rPr>
                <w:t>Panasonic</w:t>
              </w:r>
            </w:ins>
          </w:p>
        </w:tc>
        <w:tc>
          <w:tcPr>
            <w:tcW w:w="1922" w:type="dxa"/>
          </w:tcPr>
          <w:p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5926C5">
            <w:pPr>
              <w:pStyle w:val="BodyText"/>
              <w:rPr>
                <w:rFonts w:ascii="Times New Roman"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Heading2"/>
        <w:ind w:left="540"/>
      </w:pPr>
      <w:r>
        <w:t>FR2, Indoor with the carrier frequency of 28 GHz</w:t>
      </w:r>
    </w:p>
    <w:p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lastRenderedPageBreak/>
        <w:t xml:space="preserve"> </w:t>
      </w:r>
    </w:p>
    <w:p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p w:rsidR="005926C5" w:rsidRDefault="002D2686">
            <w:pPr>
              <w:rPr>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We agree with FL’s comment</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Agree with the suggestion from Ericsson to add:</w:t>
            </w:r>
          </w:p>
          <w:p w:rsidR="00B62572" w:rsidRPr="00D63C2A" w:rsidRDefault="00B62572" w:rsidP="00B62572">
            <w:pPr>
              <w:rPr>
                <w:i/>
                <w:lang w:eastAsia="zh-CN"/>
              </w:rPr>
            </w:pPr>
            <w:r w:rsidRPr="00D63C2A">
              <w:rPr>
                <w:i/>
                <w:lang w:eastAsia="zh-CN"/>
              </w:rPr>
              <w:t>Most of the Msg4 results are based on MCS0. However, a few results are based on a higher MCS</w:t>
            </w:r>
          </w:p>
        </w:tc>
      </w:tr>
      <w:tr w:rsidR="0098181B" w:rsidTr="0098181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81B" w:rsidRDefault="0098181B" w:rsidP="00B62572">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05645" w:rsidRDefault="00E460A6" w:rsidP="0098181B">
            <w:pPr>
              <w:rPr>
                <w:rFonts w:eastAsia="Calibri"/>
              </w:rPr>
            </w:pPr>
            <w:r>
              <w:rPr>
                <w:rFonts w:eastAsia="Calibri"/>
              </w:rPr>
              <w:t>The following note has been added in Table 9.1-13 to 9.1-15</w:t>
            </w:r>
            <w:r w:rsidR="003B7067">
              <w:rPr>
                <w:rFonts w:eastAsia="Calibri"/>
              </w:rPr>
              <w:t xml:space="preserve"> of the TP in section 3.4</w:t>
            </w:r>
          </w:p>
          <w:p w:rsidR="0098181B" w:rsidRDefault="0098181B" w:rsidP="00E460A6">
            <w:pPr>
              <w:pStyle w:val="ListParagraph"/>
              <w:numPr>
                <w:ilvl w:val="0"/>
                <w:numId w:val="20"/>
              </w:numPr>
              <w:spacing w:after="120"/>
              <w:rPr>
                <w:rFonts w:ascii="Times New Roman" w:hAnsi="Times New Roman"/>
                <w:sz w:val="20"/>
                <w:szCs w:val="20"/>
              </w:rPr>
            </w:pPr>
            <w:r w:rsidRPr="00E460A6">
              <w:rPr>
                <w:rFonts w:ascii="Times New Roman" w:hAnsi="Times New Roman"/>
                <w:sz w:val="20"/>
                <w:szCs w:val="20"/>
              </w:rPr>
              <w:t xml:space="preserve">The note “Most of the Msg4 results are based on MCS0. However, a few results are based on a higher MCS” has been </w:t>
            </w:r>
          </w:p>
          <w:p w:rsidR="00452D18" w:rsidRPr="00452D18" w:rsidRDefault="00452D18" w:rsidP="0098181B">
            <w:pPr>
              <w:rPr>
                <w:rFonts w:eastAsia="Calibri"/>
              </w:rPr>
            </w:pPr>
            <w:r w:rsidRPr="00452D18">
              <w:rPr>
                <w:rFonts w:eastAsia="Calibri"/>
              </w:rPr>
              <w:t xml:space="preserve">The FL suggestion is </w:t>
            </w:r>
            <w:r w:rsidR="00546AA9">
              <w:rPr>
                <w:rFonts w:eastAsia="Calibri"/>
              </w:rPr>
              <w:t xml:space="preserve">to keep </w:t>
            </w:r>
            <w:r w:rsidRPr="00452D18">
              <w:rPr>
                <w:rFonts w:eastAsia="Calibri"/>
              </w:rPr>
              <w:t>the following proposal</w:t>
            </w:r>
            <w:r w:rsidR="00546AA9">
              <w:rPr>
                <w:rFonts w:eastAsia="Calibri"/>
              </w:rPr>
              <w:t xml:space="preserve"> as it is</w:t>
            </w:r>
            <w:r w:rsidRPr="00452D18">
              <w:rPr>
                <w:rFonts w:eastAsia="Calibri"/>
              </w:rPr>
              <w:t>.</w:t>
            </w:r>
          </w:p>
          <w:p w:rsidR="0098181B" w:rsidRDefault="00634856" w:rsidP="0098181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w:t>
            </w:r>
            <w:r w:rsidR="0098181B">
              <w:rPr>
                <w:rFonts w:eastAsia="Times New Roman"/>
                <w:b/>
                <w:bCs/>
                <w:color w:val="000000"/>
                <w:highlight w:val="yellow"/>
                <w:u w:val="single"/>
                <w:shd w:val="clear" w:color="auto" w:fill="FFFFFF"/>
              </w:rPr>
              <w:t xml:space="preserve"> Proposal 3.4-1:</w:t>
            </w:r>
          </w:p>
          <w:p w:rsidR="0098181B" w:rsidRDefault="0098181B" w:rsidP="0098181B">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98181B" w:rsidRP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MPL results to be included also. Up to editor to use the same or different tables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5667A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Pr="00A35239" w:rsidRDefault="00864DFB" w:rsidP="005667A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D63C2A" w:rsidRDefault="00452D18" w:rsidP="005667AA">
            <w:pPr>
              <w:rPr>
                <w:i/>
                <w:lang w:eastAsia="zh-CN"/>
              </w:rPr>
            </w:pP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r w:rsidR="00546AA9">
        <w:rPr>
          <w:lang w:val="en-GB" w:eastAsia="zh-CN"/>
        </w:rPr>
        <w:t xml:space="preserve"> (FL note: the results in Table 3.4-5 are outdated)</w:t>
      </w:r>
    </w:p>
    <w:p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BodyText"/>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 xml:space="preserve">[FL notes: The </w:t>
      </w:r>
      <w:r w:rsidR="00546AA9">
        <w:rPr>
          <w:lang w:val="en-GB" w:eastAsia="zh-CN"/>
        </w:rPr>
        <w:t xml:space="preserve">following </w:t>
      </w:r>
      <w:r>
        <w:rPr>
          <w:lang w:val="en-GB" w:eastAsia="zh-CN"/>
        </w:rPr>
        <w:t xml:space="preserve">observations </w:t>
      </w:r>
      <w:r w:rsidR="00546AA9">
        <w:rPr>
          <w:lang w:val="en-GB" w:eastAsia="zh-CN"/>
        </w:rPr>
        <w:t>are outdated</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lastRenderedPageBreak/>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lastRenderedPageBreak/>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w:t>
      </w:r>
      <w:r w:rsidR="005667AA">
        <w:rPr>
          <w:b/>
          <w:bCs/>
          <w:highlight w:val="yellow"/>
        </w:rPr>
        <w:t>7</w:t>
      </w:r>
      <w:r>
        <w:rPr>
          <w:b/>
          <w:bCs/>
          <w:highlight w:val="yellow"/>
        </w:rPr>
        <w:t>]</w:t>
      </w:r>
      <w:r>
        <w:rPr>
          <w:b/>
          <w:bCs/>
        </w:rPr>
        <w:t xml:space="preserve"> Based on the </w:t>
      </w:r>
      <w:r>
        <w:rPr>
          <w:rFonts w:eastAsia="DengXian"/>
          <w:b/>
          <w:bCs/>
        </w:rPr>
        <w:t>received responses</w:t>
      </w:r>
      <w:r>
        <w:rPr>
          <w:b/>
          <w:bCs/>
        </w:rPr>
        <w:t xml:space="preserve">, the FL’s updated text proposal is as following. </w:t>
      </w:r>
    </w:p>
    <w:tbl>
      <w:tblPr>
        <w:tblStyle w:val="TableGrid"/>
        <w:tblW w:w="0" w:type="auto"/>
        <w:tblLook w:val="04A0" w:firstRow="1" w:lastRow="0" w:firstColumn="1" w:lastColumn="0" w:noHBand="0" w:noVBand="1"/>
      </w:tblPr>
      <w:tblGrid>
        <w:gridCol w:w="9962"/>
      </w:tblGrid>
      <w:tr w:rsidR="005926C5">
        <w:tc>
          <w:tcPr>
            <w:tcW w:w="9962" w:type="dxa"/>
          </w:tcPr>
          <w:p w:rsidR="00BC0A58"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ins w:id="149" w:author="Chao Wei" w:date="2020-11-12T16:30:00Z">
              <w:r w:rsidR="00BC0A58">
                <w:rPr>
                  <w:lang w:eastAsia="zh-CN"/>
                </w:rPr>
                <w:t xml:space="preserve">It is noted that </w:t>
              </w:r>
            </w:ins>
            <w:ins w:id="150" w:author="Chao Wei" w:date="2020-11-12T16:31:00Z">
              <w:r w:rsidR="00BC0A58">
                <w:rPr>
                  <w:lang w:eastAsia="zh-CN"/>
                </w:rPr>
                <w:t>max TRP 12</w:t>
              </w:r>
            </w:ins>
            <w:ins w:id="151" w:author="Chao Wei" w:date="2020-11-12T16:32:00Z">
              <w:r w:rsidR="00613CF1">
                <w:rPr>
                  <w:lang w:eastAsia="zh-CN"/>
                </w:rPr>
                <w:t xml:space="preserve"> dBm is assume</w:t>
              </w:r>
            </w:ins>
            <w:ins w:id="152" w:author="Chao Wei" w:date="2020-11-12T16:37:00Z">
              <w:r w:rsidR="00613CF1">
                <w:rPr>
                  <w:lang w:eastAsia="zh-CN"/>
                </w:rPr>
                <w:t>d</w:t>
              </w:r>
            </w:ins>
            <w:ins w:id="153" w:author="Chao Wei" w:date="2020-11-12T16:39:00Z">
              <w:r w:rsidR="00613CF1">
                <w:rPr>
                  <w:lang w:eastAsia="zh-CN"/>
                </w:rPr>
                <w:t xml:space="preserve"> for both the reference NR UE and RedCap UE. F</w:t>
              </w:r>
            </w:ins>
            <w:ins w:id="154" w:author="Chao Wei" w:date="2020-11-12T16:38:00Z">
              <w:r w:rsidR="00613CF1">
                <w:rPr>
                  <w:lang w:eastAsia="zh-CN"/>
                </w:rPr>
                <w:t xml:space="preserve">or </w:t>
              </w:r>
            </w:ins>
            <w:ins w:id="155" w:author="Chao Wei" w:date="2020-11-12T16:37:00Z">
              <w:r w:rsidR="00613CF1">
                <w:rPr>
                  <w:lang w:eastAsia="zh-CN"/>
                </w:rPr>
                <w:t>results presented by companies assum</w:t>
              </w:r>
            </w:ins>
            <w:ins w:id="156" w:author="Chao Wei" w:date="2020-11-12T16:38:00Z">
              <w:r w:rsidR="00613CF1">
                <w:rPr>
                  <w:lang w:eastAsia="zh-CN"/>
                </w:rPr>
                <w:t>ing max TRP 23 dBm</w:t>
              </w:r>
            </w:ins>
            <w:ins w:id="157" w:author="Chao Wei" w:date="2020-11-12T16:39:00Z">
              <w:r w:rsidR="00613CF1">
                <w:rPr>
                  <w:lang w:eastAsia="zh-CN"/>
                </w:rPr>
                <w:t>, t</w:t>
              </w:r>
            </w:ins>
            <w:ins w:id="158" w:author="Chao Wei" w:date="2020-11-12T16:38:00Z">
              <w:r w:rsidR="00613CF1">
                <w:rPr>
                  <w:lang w:eastAsia="zh-CN"/>
                </w:rPr>
                <w:t xml:space="preserve">he corresponding MIL values have been reduced by 11dB. </w:t>
              </w:r>
            </w:ins>
          </w:p>
          <w:p w:rsidR="005667AA" w:rsidDel="00613CF1" w:rsidRDefault="005667AA">
            <w:pPr>
              <w:spacing w:after="0"/>
              <w:rPr>
                <w:del w:id="159" w:author="Chao Wei" w:date="2020-11-12T16:38:00Z"/>
                <w:lang w:eastAsia="zh-CN"/>
              </w:rPr>
            </w:pP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613CF1" w:rsidRDefault="00613CF1" w:rsidP="00613CF1">
            <w:pPr>
              <w:pStyle w:val="BodyText"/>
              <w:jc w:val="center"/>
              <w:rPr>
                <w:ins w:id="160" w:author="Chao Wei" w:date="2020-11-12T16:32:00Z"/>
                <w:rFonts w:cs="Arial"/>
                <w:b/>
                <w:bCs/>
              </w:rPr>
            </w:pPr>
            <w:ins w:id="161" w:author="Chao Wei" w:date="2020-11-12T16:32:00Z">
              <w:r>
                <w:rPr>
                  <w:rFonts w:cs="Arial"/>
                  <w:b/>
                  <w:bCs/>
                </w:rPr>
                <w:t>Table 9.1-12: Bottleneck channel and MIL values for Reference NR UE in indoor 28 GHz</w:t>
              </w:r>
            </w:ins>
          </w:p>
          <w:tbl>
            <w:tblPr>
              <w:tblStyle w:val="GridTable5Dark-Accent52"/>
              <w:tblW w:w="6912" w:type="dxa"/>
              <w:jc w:val="center"/>
              <w:tblLook w:val="04A0" w:firstRow="1" w:lastRow="0" w:firstColumn="1" w:lastColumn="0" w:noHBand="0" w:noVBand="1"/>
            </w:tblPr>
            <w:tblGrid>
              <w:gridCol w:w="2016"/>
              <w:gridCol w:w="2448"/>
              <w:gridCol w:w="2448"/>
            </w:tblGrid>
            <w:tr w:rsidR="00613CF1" w:rsidTr="005667AA">
              <w:trPr>
                <w:cnfStyle w:val="100000000000" w:firstRow="1" w:lastRow="0" w:firstColumn="0" w:lastColumn="0" w:oddVBand="0" w:evenVBand="0" w:oddHBand="0" w:evenHBand="0" w:firstRowFirstColumn="0" w:firstRowLastColumn="0" w:lastRowFirstColumn="0" w:lastRowLastColumn="0"/>
                <w:jc w:val="center"/>
                <w:ins w:id="162"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tcPr>
                <w:p w:rsidR="00613CF1" w:rsidRDefault="00613CF1" w:rsidP="00613CF1">
                  <w:pPr>
                    <w:pStyle w:val="BodyText"/>
                    <w:jc w:val="left"/>
                    <w:rPr>
                      <w:ins w:id="163" w:author="Chao Wei" w:date="2020-11-12T16:32:00Z"/>
                      <w:rFonts w:ascii="Times New Roman" w:eastAsia="Calibri" w:hAnsi="Times New Roman"/>
                      <w:szCs w:val="20"/>
                      <w:lang w:val="en-GB" w:eastAsia="zh-CN"/>
                    </w:rPr>
                  </w:pPr>
                </w:p>
              </w:tc>
              <w:tc>
                <w:tcPr>
                  <w:tcW w:w="2448" w:type="dxa"/>
                </w:tcPr>
                <w:p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4" w:author="Chao Wei" w:date="2020-11-12T16:32:00Z"/>
                      <w:rFonts w:ascii="Times New Roman" w:hAnsi="Times New Roman"/>
                      <w:szCs w:val="20"/>
                      <w:lang w:eastAsia="zh-CN"/>
                    </w:rPr>
                  </w:pPr>
                  <w:ins w:id="165" w:author="Chao Wei" w:date="2020-11-12T16:32:00Z">
                    <w:r>
                      <w:rPr>
                        <w:rFonts w:ascii="Times New Roman" w:hAnsi="Times New Roman"/>
                        <w:szCs w:val="20"/>
                        <w:lang w:eastAsia="zh-CN"/>
                      </w:rPr>
                      <w:t>Bottleneck channel</w:t>
                    </w:r>
                  </w:ins>
                </w:p>
              </w:tc>
              <w:tc>
                <w:tcPr>
                  <w:tcW w:w="2448" w:type="dxa"/>
                </w:tcPr>
                <w:p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6" w:author="Chao Wei" w:date="2020-11-12T16:32:00Z"/>
                      <w:rFonts w:ascii="Times New Roman" w:hAnsi="Times New Roman"/>
                      <w:szCs w:val="20"/>
                      <w:lang w:eastAsia="zh-CN"/>
                    </w:rPr>
                  </w:pPr>
                  <w:ins w:id="167" w:author="Chao Wei" w:date="2020-11-12T16:32:00Z">
                    <w:r>
                      <w:rPr>
                        <w:rFonts w:ascii="Times New Roman" w:hAnsi="Times New Roman"/>
                        <w:szCs w:val="20"/>
                        <w:lang w:eastAsia="zh-CN"/>
                      </w:rPr>
                      <w:t>MIL</w:t>
                    </w:r>
                  </w:ins>
                </w:p>
              </w:tc>
            </w:tr>
            <w:tr w:rsidR="00613CF1" w:rsidTr="005667AA">
              <w:trPr>
                <w:trHeight w:val="288"/>
                <w:jc w:val="center"/>
                <w:ins w:id="16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69" w:author="Chao Wei" w:date="2020-11-12T16:32:00Z"/>
                      <w:lang w:eastAsia="zh-CN"/>
                    </w:rPr>
                  </w:pPr>
                  <w:ins w:id="170" w:author="Chao Wei" w:date="2020-11-12T16:32:00Z">
                    <w:r>
                      <w:rPr>
                        <w:lang w:eastAsia="zh-CN"/>
                      </w:rPr>
                      <w:t>Samsung</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1" w:author="Chao Wei" w:date="2020-11-12T16:32:00Z"/>
                      <w:color w:val="000000"/>
                      <w:lang w:eastAsia="zh-CN"/>
                    </w:rPr>
                  </w:pPr>
                  <w:ins w:id="172"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3" w:author="Chao Wei" w:date="2020-11-12T16:32:00Z"/>
                      <w:color w:val="000000"/>
                      <w:lang w:eastAsia="zh-CN"/>
                    </w:rPr>
                  </w:pPr>
                  <w:ins w:id="174" w:author="Chao Wei" w:date="2020-11-12T16:32:00Z">
                    <w:r>
                      <w:rPr>
                        <w:color w:val="000000"/>
                        <w:lang w:eastAsia="zh-CN"/>
                      </w:rPr>
                      <w:t>133.3</w:t>
                    </w:r>
                  </w:ins>
                </w:p>
              </w:tc>
            </w:tr>
            <w:tr w:rsidR="00613CF1" w:rsidTr="005667AA">
              <w:trPr>
                <w:trHeight w:val="288"/>
                <w:jc w:val="center"/>
                <w:ins w:id="17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76" w:author="Chao Wei" w:date="2020-11-12T16:32:00Z"/>
                      <w:lang w:eastAsia="zh-CN"/>
                    </w:rPr>
                  </w:pPr>
                  <w:ins w:id="177" w:author="Chao Wei" w:date="2020-11-12T16:32:00Z">
                    <w:r>
                      <w:rPr>
                        <w:lang w:eastAsia="zh-CN"/>
                      </w:rPr>
                      <w:t>ZTE</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8" w:author="Chao Wei" w:date="2020-11-12T16:32:00Z"/>
                      <w:color w:val="000000"/>
                      <w:lang w:eastAsia="zh-CN"/>
                    </w:rPr>
                  </w:pPr>
                  <w:ins w:id="17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0" w:author="Chao Wei" w:date="2020-11-12T16:32:00Z"/>
                      <w:color w:val="000000"/>
                      <w:lang w:eastAsia="zh-CN"/>
                    </w:rPr>
                  </w:pPr>
                  <w:ins w:id="181" w:author="Chao Wei" w:date="2020-11-12T16:32:00Z">
                    <w:r>
                      <w:rPr>
                        <w:color w:val="000000"/>
                        <w:lang w:eastAsia="zh-CN"/>
                      </w:rPr>
                      <w:t>1</w:t>
                    </w:r>
                  </w:ins>
                  <w:ins w:id="182" w:author="Chao Wei" w:date="2020-11-12T16:34:00Z">
                    <w:r>
                      <w:rPr>
                        <w:color w:val="000000"/>
                        <w:lang w:eastAsia="zh-CN"/>
                      </w:rPr>
                      <w:t>23</w:t>
                    </w:r>
                  </w:ins>
                  <w:ins w:id="183" w:author="Chao Wei" w:date="2020-11-12T16:32:00Z">
                    <w:r>
                      <w:rPr>
                        <w:color w:val="000000"/>
                        <w:lang w:eastAsia="zh-CN"/>
                      </w:rPr>
                      <w:t>.3</w:t>
                    </w:r>
                  </w:ins>
                </w:p>
              </w:tc>
            </w:tr>
            <w:tr w:rsidR="00613CF1" w:rsidTr="005667AA">
              <w:trPr>
                <w:trHeight w:val="288"/>
                <w:jc w:val="center"/>
                <w:ins w:id="18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85" w:author="Chao Wei" w:date="2020-11-12T16:32:00Z"/>
                      <w:lang w:eastAsia="zh-CN"/>
                    </w:rPr>
                  </w:pPr>
                  <w:ins w:id="186" w:author="Chao Wei" w:date="2020-11-12T16:32:00Z">
                    <w:r>
                      <w:rPr>
                        <w:lang w:eastAsia="zh-CN"/>
                      </w:rPr>
                      <w:t>OPPO</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7" w:author="Chao Wei" w:date="2020-11-12T16:32:00Z"/>
                      <w:color w:val="000000"/>
                      <w:lang w:eastAsia="zh-CN"/>
                    </w:rPr>
                  </w:pPr>
                  <w:ins w:id="188"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9" w:author="Chao Wei" w:date="2020-11-12T16:32:00Z"/>
                      <w:color w:val="000000"/>
                      <w:lang w:eastAsia="zh-CN"/>
                    </w:rPr>
                  </w:pPr>
                  <w:ins w:id="190" w:author="Chao Wei" w:date="2020-11-12T16:32:00Z">
                    <w:r>
                      <w:rPr>
                        <w:color w:val="000000"/>
                        <w:lang w:eastAsia="zh-CN"/>
                      </w:rPr>
                      <w:t>1</w:t>
                    </w:r>
                  </w:ins>
                  <w:ins w:id="191" w:author="Chao Wei" w:date="2020-11-12T16:34:00Z">
                    <w:r>
                      <w:rPr>
                        <w:color w:val="000000"/>
                        <w:lang w:eastAsia="zh-CN"/>
                      </w:rPr>
                      <w:t>30</w:t>
                    </w:r>
                  </w:ins>
                  <w:ins w:id="192" w:author="Chao Wei" w:date="2020-11-12T16:32:00Z">
                    <w:r>
                      <w:rPr>
                        <w:color w:val="000000"/>
                        <w:lang w:eastAsia="zh-CN"/>
                      </w:rPr>
                      <w:t>.9</w:t>
                    </w:r>
                  </w:ins>
                </w:p>
              </w:tc>
            </w:tr>
            <w:tr w:rsidR="00613CF1" w:rsidTr="005667AA">
              <w:trPr>
                <w:trHeight w:val="288"/>
                <w:jc w:val="center"/>
                <w:ins w:id="19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94" w:author="Chao Wei" w:date="2020-11-12T16:32:00Z"/>
                      <w:lang w:eastAsia="zh-CN"/>
                    </w:rPr>
                  </w:pPr>
                  <w:ins w:id="195" w:author="Chao Wei" w:date="2020-11-12T16:32:00Z">
                    <w:r>
                      <w:rPr>
                        <w:lang w:eastAsia="zh-CN"/>
                      </w:rPr>
                      <w:t>vivo</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6" w:author="Chao Wei" w:date="2020-11-12T16:32:00Z"/>
                      <w:color w:val="000000"/>
                      <w:lang w:eastAsia="zh-CN"/>
                    </w:rPr>
                  </w:pPr>
                  <w:ins w:id="197"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8" w:author="Chao Wei" w:date="2020-11-12T16:32:00Z"/>
                      <w:color w:val="000000"/>
                      <w:lang w:eastAsia="zh-CN"/>
                    </w:rPr>
                  </w:pPr>
                  <w:ins w:id="199" w:author="Chao Wei" w:date="2020-11-12T16:32:00Z">
                    <w:r>
                      <w:rPr>
                        <w:color w:val="000000"/>
                        <w:lang w:eastAsia="zh-CN"/>
                      </w:rPr>
                      <w:t>131.4</w:t>
                    </w:r>
                  </w:ins>
                </w:p>
              </w:tc>
            </w:tr>
            <w:tr w:rsidR="00613CF1" w:rsidTr="005667AA">
              <w:trPr>
                <w:trHeight w:val="288"/>
                <w:jc w:val="center"/>
                <w:ins w:id="200"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1" w:author="Chao Wei" w:date="2020-11-12T16:32:00Z"/>
                      <w:lang w:eastAsia="zh-CN"/>
                    </w:rPr>
                  </w:pPr>
                  <w:ins w:id="202" w:author="Chao Wei" w:date="2020-11-12T16:32:00Z">
                    <w:r>
                      <w:rPr>
                        <w:lang w:eastAsia="zh-CN"/>
                      </w:rPr>
                      <w:t>Nokia</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3" w:author="Chao Wei" w:date="2020-11-12T16:32:00Z"/>
                      <w:color w:val="000000"/>
                      <w:lang w:eastAsia="zh-CN"/>
                    </w:rPr>
                  </w:pPr>
                  <w:ins w:id="204"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5" w:author="Chao Wei" w:date="2020-11-12T16:32:00Z"/>
                      <w:color w:val="000000"/>
                      <w:lang w:eastAsia="zh-CN"/>
                    </w:rPr>
                  </w:pPr>
                  <w:ins w:id="206" w:author="Chao Wei" w:date="2020-11-12T16:32:00Z">
                    <w:r>
                      <w:rPr>
                        <w:color w:val="000000"/>
                        <w:lang w:eastAsia="zh-CN"/>
                      </w:rPr>
                      <w:t>133</w:t>
                    </w:r>
                  </w:ins>
                  <w:ins w:id="207" w:author="Chao Wei" w:date="2020-11-12T16:35:00Z">
                    <w:r>
                      <w:rPr>
                        <w:color w:val="000000"/>
                        <w:lang w:eastAsia="zh-CN"/>
                      </w:rPr>
                      <w:t>.9</w:t>
                    </w:r>
                  </w:ins>
                </w:p>
              </w:tc>
            </w:tr>
            <w:tr w:rsidR="00613CF1" w:rsidTr="005667AA">
              <w:trPr>
                <w:trHeight w:val="288"/>
                <w:jc w:val="center"/>
                <w:ins w:id="20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9" w:author="Chao Wei" w:date="2020-11-12T16:32:00Z"/>
                      <w:lang w:eastAsia="zh-CN"/>
                    </w:rPr>
                  </w:pPr>
                  <w:ins w:id="210" w:author="Chao Wei" w:date="2020-11-12T16:32:00Z">
                    <w:r>
                      <w:rPr>
                        <w:lang w:eastAsia="zh-CN"/>
                      </w:rPr>
                      <w:t>DCM</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1" w:author="Chao Wei" w:date="2020-11-12T16:32:00Z"/>
                      <w:color w:val="000000"/>
                      <w:lang w:eastAsia="zh-CN"/>
                    </w:rPr>
                  </w:pPr>
                  <w:ins w:id="212"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3" w:author="Chao Wei" w:date="2020-11-12T16:32:00Z"/>
                      <w:color w:val="000000"/>
                      <w:lang w:eastAsia="zh-CN"/>
                    </w:rPr>
                  </w:pPr>
                  <w:ins w:id="214" w:author="Chao Wei" w:date="2020-11-12T16:32:00Z">
                    <w:r>
                      <w:rPr>
                        <w:color w:val="000000"/>
                        <w:lang w:eastAsia="zh-CN"/>
                      </w:rPr>
                      <w:t>1</w:t>
                    </w:r>
                  </w:ins>
                  <w:ins w:id="215" w:author="Chao Wei" w:date="2020-11-12T16:34:00Z">
                    <w:r>
                      <w:rPr>
                        <w:color w:val="000000"/>
                        <w:lang w:eastAsia="zh-CN"/>
                      </w:rPr>
                      <w:t>3</w:t>
                    </w:r>
                  </w:ins>
                  <w:ins w:id="216" w:author="Chao Wei" w:date="2020-11-12T16:35:00Z">
                    <w:r>
                      <w:rPr>
                        <w:color w:val="000000"/>
                        <w:lang w:eastAsia="zh-CN"/>
                      </w:rPr>
                      <w:t>6.3</w:t>
                    </w:r>
                  </w:ins>
                </w:p>
              </w:tc>
            </w:tr>
            <w:tr w:rsidR="00613CF1" w:rsidTr="005667AA">
              <w:trPr>
                <w:trHeight w:val="288"/>
                <w:jc w:val="center"/>
                <w:ins w:id="217"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18" w:author="Chao Wei" w:date="2020-11-12T16:32:00Z"/>
                      <w:lang w:eastAsia="zh-CN"/>
                    </w:rPr>
                  </w:pPr>
                  <w:ins w:id="219" w:author="Chao Wei" w:date="2020-11-12T16:32:00Z">
                    <w:r>
                      <w:rPr>
                        <w:lang w:eastAsia="zh-CN"/>
                      </w:rPr>
                      <w:t>Ericsson</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0" w:author="Chao Wei" w:date="2020-11-12T16:32:00Z"/>
                      <w:color w:val="000000"/>
                      <w:lang w:eastAsia="zh-CN"/>
                    </w:rPr>
                  </w:pPr>
                  <w:ins w:id="221"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2" w:author="Chao Wei" w:date="2020-11-12T16:32:00Z"/>
                      <w:color w:val="000000"/>
                      <w:lang w:eastAsia="zh-CN"/>
                    </w:rPr>
                  </w:pPr>
                  <w:ins w:id="223" w:author="Chao Wei" w:date="2020-11-12T16:32:00Z">
                    <w:r>
                      <w:rPr>
                        <w:color w:val="000000"/>
                        <w:lang w:eastAsia="zh-CN"/>
                      </w:rPr>
                      <w:t>1</w:t>
                    </w:r>
                  </w:ins>
                  <w:ins w:id="224" w:author="Chao Wei" w:date="2020-11-12T16:35:00Z">
                    <w:r>
                      <w:rPr>
                        <w:color w:val="000000"/>
                        <w:lang w:eastAsia="zh-CN"/>
                      </w:rPr>
                      <w:t>27.7</w:t>
                    </w:r>
                  </w:ins>
                </w:p>
              </w:tc>
            </w:tr>
            <w:tr w:rsidR="00613CF1" w:rsidTr="005667AA">
              <w:trPr>
                <w:trHeight w:val="288"/>
                <w:jc w:val="center"/>
                <w:ins w:id="22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26" w:author="Chao Wei" w:date="2020-11-12T16:32:00Z"/>
                      <w:lang w:eastAsia="zh-CN"/>
                    </w:rPr>
                  </w:pPr>
                  <w:ins w:id="227" w:author="Chao Wei" w:date="2020-11-12T16:32:00Z">
                    <w:r>
                      <w:rPr>
                        <w:lang w:eastAsia="zh-CN"/>
                      </w:rPr>
                      <w:t>IDCC</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8" w:author="Chao Wei" w:date="2020-11-12T16:32:00Z"/>
                      <w:color w:val="000000"/>
                      <w:lang w:eastAsia="zh-CN"/>
                    </w:rPr>
                  </w:pPr>
                  <w:ins w:id="22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0" w:author="Chao Wei" w:date="2020-11-12T16:32:00Z"/>
                      <w:color w:val="000000"/>
                      <w:lang w:eastAsia="zh-CN"/>
                    </w:rPr>
                  </w:pPr>
                  <w:ins w:id="231" w:author="Chao Wei" w:date="2020-11-12T16:32:00Z">
                    <w:r>
                      <w:rPr>
                        <w:color w:val="000000"/>
                        <w:lang w:eastAsia="zh-CN"/>
                      </w:rPr>
                      <w:t>1</w:t>
                    </w:r>
                  </w:ins>
                  <w:ins w:id="232" w:author="Chao Wei" w:date="2020-11-12T16:35:00Z">
                    <w:r>
                      <w:rPr>
                        <w:color w:val="000000"/>
                        <w:lang w:eastAsia="zh-CN"/>
                      </w:rPr>
                      <w:t>32.4</w:t>
                    </w:r>
                  </w:ins>
                </w:p>
              </w:tc>
            </w:tr>
            <w:tr w:rsidR="00613CF1" w:rsidTr="005667AA">
              <w:trPr>
                <w:trHeight w:val="288"/>
                <w:jc w:val="center"/>
                <w:ins w:id="23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34" w:author="Chao Wei" w:date="2020-11-12T16:32:00Z"/>
                      <w:lang w:eastAsia="zh-CN"/>
                    </w:rPr>
                  </w:pPr>
                  <w:ins w:id="235" w:author="Chao Wei" w:date="2020-11-12T16:32:00Z">
                    <w:r>
                      <w:rPr>
                        <w:lang w:eastAsia="zh-CN"/>
                      </w:rPr>
                      <w:t>QC</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6" w:author="Chao Wei" w:date="2020-11-12T16:32:00Z"/>
                      <w:color w:val="000000"/>
                      <w:lang w:eastAsia="zh-CN"/>
                    </w:rPr>
                  </w:pPr>
                  <w:ins w:id="237"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8" w:author="Chao Wei" w:date="2020-11-12T16:32:00Z"/>
                      <w:color w:val="000000"/>
                      <w:lang w:eastAsia="zh-CN"/>
                    </w:rPr>
                  </w:pPr>
                  <w:ins w:id="239" w:author="Chao Wei" w:date="2020-11-12T16:32:00Z">
                    <w:r>
                      <w:rPr>
                        <w:color w:val="000000"/>
                        <w:lang w:eastAsia="zh-CN"/>
                      </w:rPr>
                      <w:t>1</w:t>
                    </w:r>
                  </w:ins>
                  <w:ins w:id="240" w:author="Chao Wei" w:date="2020-11-12T16:35:00Z">
                    <w:r>
                      <w:rPr>
                        <w:color w:val="000000"/>
                        <w:lang w:eastAsia="zh-CN"/>
                      </w:rPr>
                      <w:t>27.8</w:t>
                    </w:r>
                  </w:ins>
                </w:p>
              </w:tc>
            </w:tr>
            <w:tr w:rsidR="00613CF1" w:rsidTr="005667AA">
              <w:trPr>
                <w:trHeight w:val="288"/>
                <w:jc w:val="center"/>
                <w:ins w:id="241"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42" w:author="Chao Wei" w:date="2020-11-12T16:32:00Z"/>
                      <w:lang w:eastAsia="zh-CN"/>
                    </w:rPr>
                  </w:pPr>
                  <w:ins w:id="243" w:author="Chao Wei" w:date="2020-11-12T16:32:00Z">
                    <w:r>
                      <w:rPr>
                        <w:lang w:eastAsia="zh-CN"/>
                      </w:rPr>
                      <w:t>Intel</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4" w:author="Chao Wei" w:date="2020-11-12T16:32:00Z"/>
                      <w:color w:val="000000"/>
                      <w:lang w:eastAsia="zh-CN"/>
                    </w:rPr>
                  </w:pPr>
                  <w:ins w:id="245" w:author="Chao Wei" w:date="2020-11-12T16:32:00Z">
                    <w:r>
                      <w:rPr>
                        <w:color w:val="000000"/>
                        <w:lang w:eastAsia="zh-CN"/>
                      </w:rPr>
                      <w:t>P</w:t>
                    </w:r>
                  </w:ins>
                  <w:ins w:id="246" w:author="Chao Wei" w:date="2020-11-12T19:23:00Z">
                    <w:r w:rsidR="003B7067">
                      <w:rPr>
                        <w:color w:val="000000"/>
                        <w:lang w:eastAsia="zh-CN"/>
                      </w:rPr>
                      <w:t>U</w:t>
                    </w:r>
                  </w:ins>
                  <w:ins w:id="247" w:author="Chao Wei" w:date="2020-11-12T16:32:00Z">
                    <w:r>
                      <w:rPr>
                        <w:color w:val="000000"/>
                        <w:lang w:eastAsia="zh-CN"/>
                      </w:rPr>
                      <w:t>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8" w:author="Chao Wei" w:date="2020-11-12T16:32:00Z"/>
                      <w:color w:val="000000"/>
                      <w:lang w:eastAsia="zh-CN"/>
                    </w:rPr>
                  </w:pPr>
                  <w:ins w:id="249" w:author="Chao Wei" w:date="2020-11-12T16:32:00Z">
                    <w:r>
                      <w:rPr>
                        <w:color w:val="000000"/>
                        <w:lang w:eastAsia="zh-CN"/>
                      </w:rPr>
                      <w:t>1</w:t>
                    </w:r>
                  </w:ins>
                  <w:ins w:id="250" w:author="Chao Wei" w:date="2020-11-12T16:35:00Z">
                    <w:r>
                      <w:rPr>
                        <w:color w:val="000000"/>
                        <w:lang w:eastAsia="zh-CN"/>
                      </w:rPr>
                      <w:t>26.4</w:t>
                    </w:r>
                  </w:ins>
                </w:p>
              </w:tc>
            </w:tr>
          </w:tbl>
          <w:p w:rsidR="005926C5" w:rsidRPr="00613CF1" w:rsidDel="00E460A6" w:rsidRDefault="005926C5">
            <w:pPr>
              <w:spacing w:after="0"/>
              <w:rPr>
                <w:del w:id="251" w:author="Chao Wei" w:date="2020-11-12T17:05:00Z"/>
                <w:rFonts w:eastAsia="Calibri"/>
                <w:lang w:eastAsia="zh-CN"/>
                <w:rPrChange w:id="252" w:author="Chao Wei" w:date="2020-11-12T16:32:00Z">
                  <w:rPr>
                    <w:del w:id="253" w:author="Chao Wei" w:date="2020-11-12T17:05:00Z"/>
                    <w:rFonts w:eastAsia="Calibri"/>
                    <w:lang w:val="en-GB" w:eastAsia="zh-CN"/>
                  </w:rPr>
                </w:rPrChange>
              </w:rPr>
            </w:pPr>
          </w:p>
          <w:p w:rsidR="005926C5" w:rsidDel="00E416D8" w:rsidRDefault="002D2686">
            <w:pPr>
              <w:pStyle w:val="BodyText"/>
              <w:jc w:val="center"/>
              <w:rPr>
                <w:del w:id="254" w:author="Chao Wei" w:date="2020-11-12T16:43:00Z"/>
                <w:rFonts w:cs="Arial"/>
                <w:b/>
                <w:bCs/>
              </w:rPr>
            </w:pPr>
            <w:del w:id="255" w:author="Chao Wei" w:date="2020-11-12T16:43:00Z">
              <w:r w:rsidDel="00E416D8">
                <w:rPr>
                  <w:rFonts w:cs="Arial"/>
                  <w:b/>
                  <w:bCs/>
                </w:rPr>
                <w:delText>Table 9.1-12: Bottleneck channel and MIL values for Reference NR UE in indoor 28 GHz</w:delText>
              </w:r>
            </w:del>
          </w:p>
          <w:tbl>
            <w:tblPr>
              <w:tblStyle w:val="GridTable5Dark-Accent52"/>
              <w:tblW w:w="6912" w:type="dxa"/>
              <w:jc w:val="center"/>
              <w:tblLook w:val="04A0" w:firstRow="1" w:lastRow="0" w:firstColumn="1" w:lastColumn="0" w:noHBand="0" w:noVBand="1"/>
            </w:tblPr>
            <w:tblGrid>
              <w:gridCol w:w="2016"/>
              <w:gridCol w:w="2448"/>
              <w:gridCol w:w="2448"/>
            </w:tblGrid>
            <w:tr w:rsidR="005926C5" w:rsidDel="00E416D8" w:rsidTr="005926C5">
              <w:trPr>
                <w:cnfStyle w:val="100000000000" w:firstRow="1" w:lastRow="0" w:firstColumn="0" w:lastColumn="0" w:oddVBand="0" w:evenVBand="0" w:oddHBand="0" w:evenHBand="0" w:firstRowFirstColumn="0" w:firstRowLastColumn="0" w:lastRowFirstColumn="0" w:lastRowLastColumn="0"/>
                <w:jc w:val="center"/>
                <w:del w:id="25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tcPr>
                <w:p w:rsidR="005926C5" w:rsidDel="00E416D8" w:rsidRDefault="005926C5">
                  <w:pPr>
                    <w:pStyle w:val="BodyText"/>
                    <w:jc w:val="left"/>
                    <w:rPr>
                      <w:del w:id="257" w:author="Chao Wei" w:date="2020-11-12T16:43:00Z"/>
                      <w:rFonts w:ascii="Times New Roman" w:eastAsia="Calibri" w:hAnsi="Times New Roman"/>
                      <w:szCs w:val="20"/>
                      <w:lang w:val="en-GB" w:eastAsia="zh-CN"/>
                    </w:rPr>
                  </w:pPr>
                </w:p>
              </w:tc>
              <w:tc>
                <w:tcPr>
                  <w:tcW w:w="2448" w:type="dxa"/>
                </w:tcPr>
                <w:p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58" w:author="Chao Wei" w:date="2020-11-12T16:43:00Z"/>
                      <w:rFonts w:ascii="Times New Roman" w:hAnsi="Times New Roman"/>
                      <w:szCs w:val="20"/>
                      <w:lang w:eastAsia="zh-CN"/>
                    </w:rPr>
                  </w:pPr>
                  <w:del w:id="259" w:author="Chao Wei" w:date="2020-11-12T16:43:00Z">
                    <w:r w:rsidDel="00E416D8">
                      <w:rPr>
                        <w:rFonts w:ascii="Times New Roman" w:hAnsi="Times New Roman"/>
                        <w:szCs w:val="20"/>
                        <w:lang w:eastAsia="zh-CN"/>
                      </w:rPr>
                      <w:delText>Bottleneck channel</w:delText>
                    </w:r>
                  </w:del>
                </w:p>
              </w:tc>
              <w:tc>
                <w:tcPr>
                  <w:tcW w:w="2448" w:type="dxa"/>
                </w:tcPr>
                <w:p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60" w:author="Chao Wei" w:date="2020-11-12T16:43:00Z"/>
                      <w:rFonts w:ascii="Times New Roman" w:hAnsi="Times New Roman"/>
                      <w:szCs w:val="20"/>
                      <w:lang w:eastAsia="zh-CN"/>
                    </w:rPr>
                  </w:pPr>
                  <w:del w:id="261" w:author="Chao Wei" w:date="2020-11-12T16:43:00Z">
                    <w:r w:rsidDel="00E416D8">
                      <w:rPr>
                        <w:rFonts w:ascii="Times New Roman" w:hAnsi="Times New Roman"/>
                        <w:szCs w:val="20"/>
                        <w:lang w:eastAsia="zh-CN"/>
                      </w:rPr>
                      <w:delText>MIL</w:delText>
                    </w:r>
                  </w:del>
                </w:p>
              </w:tc>
            </w:tr>
            <w:tr w:rsidR="005926C5" w:rsidDel="00E416D8" w:rsidTr="005926C5">
              <w:trPr>
                <w:trHeight w:val="288"/>
                <w:jc w:val="center"/>
                <w:del w:id="262"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63" w:author="Chao Wei" w:date="2020-11-12T16:43:00Z"/>
                      <w:lang w:eastAsia="zh-CN"/>
                    </w:rPr>
                  </w:pPr>
                  <w:del w:id="264" w:author="Chao Wei" w:date="2020-11-12T16:43:00Z">
                    <w:r w:rsidDel="00E416D8">
                      <w:rPr>
                        <w:lang w:eastAsia="zh-CN"/>
                      </w:rPr>
                      <w:delText>Samsung</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5" w:author="Chao Wei" w:date="2020-11-12T16:43:00Z"/>
                      <w:color w:val="000000"/>
                      <w:lang w:eastAsia="zh-CN"/>
                    </w:rPr>
                  </w:pPr>
                  <w:del w:id="266"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7" w:author="Chao Wei" w:date="2020-11-12T16:43:00Z"/>
                      <w:color w:val="000000"/>
                      <w:lang w:eastAsia="zh-CN"/>
                    </w:rPr>
                  </w:pPr>
                  <w:del w:id="268" w:author="Chao Wei" w:date="2020-11-12T16:43:00Z">
                    <w:r w:rsidDel="00E416D8">
                      <w:rPr>
                        <w:color w:val="000000"/>
                        <w:lang w:eastAsia="zh-CN"/>
                      </w:rPr>
                      <w:delText>133.3</w:delText>
                    </w:r>
                  </w:del>
                </w:p>
              </w:tc>
            </w:tr>
            <w:tr w:rsidR="005926C5" w:rsidDel="00E416D8" w:rsidTr="005926C5">
              <w:trPr>
                <w:trHeight w:val="288"/>
                <w:jc w:val="center"/>
                <w:del w:id="269"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0" w:author="Chao Wei" w:date="2020-11-12T16:43:00Z"/>
                      <w:lang w:eastAsia="zh-CN"/>
                    </w:rPr>
                  </w:pPr>
                  <w:del w:id="271" w:author="Chao Wei" w:date="2020-11-12T16:43:00Z">
                    <w:r w:rsidDel="00E416D8">
                      <w:rPr>
                        <w:lang w:eastAsia="zh-CN"/>
                      </w:rPr>
                      <w:delText>ZTE</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2" w:author="Chao Wei" w:date="2020-11-12T16:43:00Z"/>
                      <w:color w:val="000000"/>
                      <w:lang w:eastAsia="zh-CN"/>
                    </w:rPr>
                  </w:pPr>
                  <w:del w:id="273"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4" w:author="Chao Wei" w:date="2020-11-12T16:43:00Z"/>
                      <w:color w:val="000000"/>
                      <w:lang w:eastAsia="zh-CN"/>
                    </w:rPr>
                  </w:pPr>
                  <w:del w:id="275" w:author="Chao Wei" w:date="2020-11-12T16:43:00Z">
                    <w:r w:rsidDel="00E416D8">
                      <w:rPr>
                        <w:color w:val="000000"/>
                        <w:lang w:eastAsia="zh-CN"/>
                      </w:rPr>
                      <w:delText>134.3</w:delText>
                    </w:r>
                  </w:del>
                </w:p>
              </w:tc>
            </w:tr>
            <w:tr w:rsidR="005926C5" w:rsidDel="00E416D8" w:rsidTr="005926C5">
              <w:trPr>
                <w:trHeight w:val="288"/>
                <w:jc w:val="center"/>
                <w:del w:id="27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7" w:author="Chao Wei" w:date="2020-11-12T16:43:00Z"/>
                      <w:lang w:eastAsia="zh-CN"/>
                    </w:rPr>
                  </w:pPr>
                  <w:del w:id="278" w:author="Chao Wei" w:date="2020-11-12T16:43:00Z">
                    <w:r w:rsidDel="00E416D8">
                      <w:rPr>
                        <w:lang w:eastAsia="zh-CN"/>
                      </w:rPr>
                      <w:delText>OPPO</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9" w:author="Chao Wei" w:date="2020-11-12T16:43:00Z"/>
                      <w:color w:val="000000"/>
                      <w:lang w:eastAsia="zh-CN"/>
                    </w:rPr>
                  </w:pPr>
                  <w:del w:id="280"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1" w:author="Chao Wei" w:date="2020-11-12T16:43:00Z"/>
                      <w:color w:val="000000"/>
                      <w:lang w:eastAsia="zh-CN"/>
                    </w:rPr>
                  </w:pPr>
                  <w:del w:id="282" w:author="Chao Wei" w:date="2020-11-12T16:43:00Z">
                    <w:r w:rsidDel="00E416D8">
                      <w:rPr>
                        <w:color w:val="000000"/>
                        <w:lang w:eastAsia="zh-CN"/>
                      </w:rPr>
                      <w:delText>141.9</w:delText>
                    </w:r>
                  </w:del>
                </w:p>
              </w:tc>
            </w:tr>
            <w:tr w:rsidR="005926C5" w:rsidDel="00E416D8" w:rsidTr="005926C5">
              <w:trPr>
                <w:trHeight w:val="288"/>
                <w:jc w:val="center"/>
                <w:del w:id="283"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84" w:author="Chao Wei" w:date="2020-11-12T16:43:00Z"/>
                      <w:lang w:eastAsia="zh-CN"/>
                    </w:rPr>
                  </w:pPr>
                  <w:del w:id="285" w:author="Chao Wei" w:date="2020-11-12T16:43:00Z">
                    <w:r w:rsidDel="00E416D8">
                      <w:rPr>
                        <w:lang w:eastAsia="zh-CN"/>
                      </w:rPr>
                      <w:delText>vivo</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6" w:author="Chao Wei" w:date="2020-11-12T16:43:00Z"/>
                      <w:color w:val="000000"/>
                      <w:lang w:eastAsia="zh-CN"/>
                    </w:rPr>
                  </w:pPr>
                  <w:del w:id="287"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8" w:author="Chao Wei" w:date="2020-11-12T16:43:00Z"/>
                      <w:color w:val="000000"/>
                      <w:lang w:eastAsia="zh-CN"/>
                    </w:rPr>
                  </w:pPr>
                  <w:del w:id="289" w:author="Chao Wei" w:date="2020-11-12T16:43:00Z">
                    <w:r w:rsidDel="00E416D8">
                      <w:rPr>
                        <w:color w:val="000000"/>
                        <w:lang w:eastAsia="zh-CN"/>
                      </w:rPr>
                      <w:delText>131.4</w:delText>
                    </w:r>
                  </w:del>
                </w:p>
              </w:tc>
            </w:tr>
            <w:tr w:rsidR="005926C5" w:rsidDel="00E416D8" w:rsidTr="005926C5">
              <w:trPr>
                <w:trHeight w:val="288"/>
                <w:jc w:val="center"/>
                <w:del w:id="290"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1" w:author="Chao Wei" w:date="2020-11-12T16:43:00Z"/>
                      <w:lang w:eastAsia="zh-CN"/>
                    </w:rPr>
                  </w:pPr>
                  <w:del w:id="292" w:author="Chao Wei" w:date="2020-11-12T16:43:00Z">
                    <w:r w:rsidDel="00E416D8">
                      <w:rPr>
                        <w:lang w:eastAsia="zh-CN"/>
                      </w:rPr>
                      <w:delText>Nokia</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3" w:author="Chao Wei" w:date="2020-11-12T16:43:00Z"/>
                      <w:color w:val="000000"/>
                      <w:lang w:eastAsia="zh-CN"/>
                    </w:rPr>
                  </w:pPr>
                  <w:del w:id="294" w:author="Chao Wei" w:date="2020-11-12T16:43:00Z">
                    <w:r w:rsidDel="00E416D8">
                      <w:rPr>
                        <w:color w:val="000000"/>
                        <w:lang w:eastAsia="zh-CN"/>
                      </w:rPr>
                      <w:delText>PDSCH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5" w:author="Chao Wei" w:date="2020-11-12T16:43:00Z"/>
                      <w:color w:val="000000"/>
                      <w:lang w:eastAsia="zh-CN"/>
                    </w:rPr>
                  </w:pPr>
                  <w:del w:id="296" w:author="Chao Wei" w:date="2020-11-12T16:43:00Z">
                    <w:r w:rsidDel="00E416D8">
                      <w:rPr>
                        <w:color w:val="000000"/>
                        <w:lang w:eastAsia="zh-CN"/>
                      </w:rPr>
                      <w:delText>139.3</w:delText>
                    </w:r>
                  </w:del>
                </w:p>
              </w:tc>
            </w:tr>
            <w:tr w:rsidR="005926C5" w:rsidDel="00E416D8" w:rsidTr="005926C5">
              <w:trPr>
                <w:trHeight w:val="288"/>
                <w:jc w:val="center"/>
                <w:del w:id="29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8" w:author="Chao Wei" w:date="2020-11-12T16:43:00Z"/>
                      <w:lang w:eastAsia="zh-CN"/>
                    </w:rPr>
                  </w:pPr>
                  <w:del w:id="299" w:author="Chao Wei" w:date="2020-11-12T16:43:00Z">
                    <w:r w:rsidDel="00E416D8">
                      <w:rPr>
                        <w:lang w:eastAsia="zh-CN"/>
                      </w:rPr>
                      <w:delText>DCM</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0" w:author="Chao Wei" w:date="2020-11-12T16:43:00Z"/>
                      <w:color w:val="000000"/>
                      <w:lang w:eastAsia="zh-CN"/>
                    </w:rPr>
                  </w:pPr>
                  <w:del w:id="301"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2" w:author="Chao Wei" w:date="2020-11-12T16:43:00Z"/>
                      <w:color w:val="000000"/>
                      <w:lang w:eastAsia="zh-CN"/>
                    </w:rPr>
                  </w:pPr>
                  <w:del w:id="303" w:author="Chao Wei" w:date="2020-11-12T16:43:00Z">
                    <w:r w:rsidDel="00E416D8">
                      <w:rPr>
                        <w:color w:val="000000"/>
                        <w:lang w:eastAsia="zh-CN"/>
                      </w:rPr>
                      <w:delText>142.0</w:delText>
                    </w:r>
                  </w:del>
                </w:p>
              </w:tc>
            </w:tr>
            <w:tr w:rsidR="005926C5" w:rsidDel="00E416D8" w:rsidTr="005926C5">
              <w:trPr>
                <w:trHeight w:val="288"/>
                <w:jc w:val="center"/>
                <w:del w:id="304"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05" w:author="Chao Wei" w:date="2020-11-12T16:43:00Z"/>
                      <w:lang w:eastAsia="zh-CN"/>
                    </w:rPr>
                  </w:pPr>
                  <w:del w:id="306" w:author="Chao Wei" w:date="2020-11-12T16:43:00Z">
                    <w:r w:rsidDel="00E416D8">
                      <w:rPr>
                        <w:lang w:eastAsia="zh-CN"/>
                      </w:rPr>
                      <w:delText>Ericsson</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7" w:author="Chao Wei" w:date="2020-11-12T16:43:00Z"/>
                      <w:color w:val="000000"/>
                      <w:lang w:eastAsia="zh-CN"/>
                    </w:rPr>
                  </w:pPr>
                  <w:del w:id="308" w:author="Chao Wei" w:date="2020-11-12T16:43:00Z">
                    <w:r w:rsidDel="00E416D8">
                      <w:rPr>
                        <w:color w:val="000000"/>
                        <w:lang w:eastAsia="zh-CN"/>
                      </w:rPr>
                      <w:delText>Msg4</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9" w:author="Chao Wei" w:date="2020-11-12T16:43:00Z"/>
                      <w:color w:val="000000"/>
                      <w:lang w:eastAsia="zh-CN"/>
                    </w:rPr>
                  </w:pPr>
                  <w:del w:id="310" w:author="Chao Wei" w:date="2020-11-12T16:43:00Z">
                    <w:r w:rsidDel="00E416D8">
                      <w:rPr>
                        <w:color w:val="000000"/>
                        <w:lang w:eastAsia="zh-CN"/>
                      </w:rPr>
                      <w:delText>128.0</w:delText>
                    </w:r>
                  </w:del>
                </w:p>
              </w:tc>
            </w:tr>
            <w:tr w:rsidR="005926C5" w:rsidDel="00E416D8" w:rsidTr="005926C5">
              <w:trPr>
                <w:trHeight w:val="288"/>
                <w:jc w:val="center"/>
                <w:del w:id="311"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2" w:author="Chao Wei" w:date="2020-11-12T16:43:00Z"/>
                      <w:lang w:eastAsia="zh-CN"/>
                    </w:rPr>
                  </w:pPr>
                  <w:del w:id="313" w:author="Chao Wei" w:date="2020-11-12T16:43:00Z">
                    <w:r w:rsidDel="00E416D8">
                      <w:rPr>
                        <w:lang w:eastAsia="zh-CN"/>
                      </w:rPr>
                      <w:delText>IDCC</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4" w:author="Chao Wei" w:date="2020-11-12T16:43:00Z"/>
                      <w:color w:val="000000"/>
                      <w:lang w:eastAsia="zh-CN"/>
                    </w:rPr>
                  </w:pPr>
                  <w:del w:id="315"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6" w:author="Chao Wei" w:date="2020-11-12T16:43:00Z"/>
                      <w:color w:val="000000"/>
                      <w:lang w:eastAsia="zh-CN"/>
                    </w:rPr>
                  </w:pPr>
                  <w:del w:id="317" w:author="Chao Wei" w:date="2020-11-12T16:43:00Z">
                    <w:r w:rsidDel="00E416D8">
                      <w:rPr>
                        <w:color w:val="000000"/>
                        <w:lang w:eastAsia="zh-CN"/>
                      </w:rPr>
                      <w:delText>142.5</w:delText>
                    </w:r>
                  </w:del>
                </w:p>
              </w:tc>
            </w:tr>
            <w:tr w:rsidR="005926C5" w:rsidDel="00E416D8" w:rsidTr="005926C5">
              <w:trPr>
                <w:trHeight w:val="288"/>
                <w:jc w:val="center"/>
                <w:del w:id="318"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9" w:author="Chao Wei" w:date="2020-11-12T16:43:00Z"/>
                      <w:lang w:eastAsia="zh-CN"/>
                    </w:rPr>
                  </w:pPr>
                  <w:del w:id="320" w:author="Chao Wei" w:date="2020-11-12T16:43:00Z">
                    <w:r w:rsidDel="00E416D8">
                      <w:rPr>
                        <w:lang w:eastAsia="zh-CN"/>
                      </w:rPr>
                      <w:delText>QC</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1" w:author="Chao Wei" w:date="2020-11-12T16:43:00Z"/>
                      <w:color w:val="000000"/>
                      <w:lang w:eastAsia="zh-CN"/>
                    </w:rPr>
                  </w:pPr>
                  <w:del w:id="322"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3" w:author="Chao Wei" w:date="2020-11-12T16:43:00Z"/>
                      <w:color w:val="000000"/>
                      <w:lang w:eastAsia="zh-CN"/>
                    </w:rPr>
                  </w:pPr>
                  <w:del w:id="324" w:author="Chao Wei" w:date="2020-11-12T16:43:00Z">
                    <w:r w:rsidDel="00E416D8">
                      <w:rPr>
                        <w:color w:val="000000"/>
                        <w:lang w:eastAsia="zh-CN"/>
                      </w:rPr>
                      <w:delText>138.8</w:delText>
                    </w:r>
                  </w:del>
                </w:p>
              </w:tc>
            </w:tr>
            <w:tr w:rsidR="005926C5" w:rsidDel="00E416D8" w:rsidTr="005926C5">
              <w:trPr>
                <w:trHeight w:val="288"/>
                <w:jc w:val="center"/>
                <w:del w:id="325"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26" w:author="Chao Wei" w:date="2020-11-12T16:43:00Z"/>
                      <w:lang w:eastAsia="zh-CN"/>
                    </w:rPr>
                  </w:pPr>
                  <w:del w:id="327" w:author="Chao Wei" w:date="2020-11-12T16:43:00Z">
                    <w:r w:rsidDel="00E416D8">
                      <w:rPr>
                        <w:lang w:eastAsia="zh-CN"/>
                      </w:rPr>
                      <w:delText>Intel</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8" w:author="Chao Wei" w:date="2020-11-12T16:43:00Z"/>
                      <w:color w:val="000000"/>
                      <w:lang w:eastAsia="zh-CN"/>
                    </w:rPr>
                  </w:pPr>
                  <w:del w:id="329" w:author="Chao Wei" w:date="2020-11-12T16:43:00Z">
                    <w:r w:rsidDel="00E416D8">
                      <w:rPr>
                        <w:color w:val="000000"/>
                        <w:lang w:eastAsia="zh-CN"/>
                      </w:rPr>
                      <w:delText>PDSCH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30" w:author="Chao Wei" w:date="2020-11-12T16:43:00Z"/>
                      <w:color w:val="000000"/>
                      <w:lang w:eastAsia="zh-CN"/>
                    </w:rPr>
                  </w:pPr>
                  <w:del w:id="331" w:author="Chao Wei" w:date="2020-11-12T16:43:00Z">
                    <w:r w:rsidDel="00E416D8">
                      <w:rPr>
                        <w:color w:val="000000"/>
                        <w:lang w:eastAsia="zh-CN"/>
                      </w:rPr>
                      <w:delText>132.1</w:delText>
                    </w:r>
                  </w:del>
                </w:p>
              </w:tc>
            </w:tr>
          </w:tbl>
          <w:p w:rsidR="005926C5" w:rsidRDefault="005926C5">
            <w:pPr>
              <w:spacing w:after="0"/>
              <w:rPr>
                <w:rFonts w:eastAsia="Calibri"/>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del w:id="332" w:author="Chao Wei" w:date="2020-11-12T16:44:00Z">
              <w:r w:rsidDel="00E416D8">
                <w:rPr>
                  <w:rFonts w:ascii="Times New Roman" w:eastAsia="Calibri" w:hAnsi="Times New Roman"/>
                  <w:szCs w:val="20"/>
                  <w:lang w:val="en-GB" w:eastAsia="zh-CN"/>
                </w:rPr>
                <w:delText xml:space="preserve"> and coverage recovery is needed</w:delText>
              </w:r>
            </w:del>
            <w:r>
              <w:rPr>
                <w:rFonts w:ascii="Times New Roman" w:eastAsia="Calibri" w:hAnsi="Times New Roman"/>
                <w:szCs w:val="20"/>
                <w:lang w:val="en-GB" w:eastAsia="zh-CN"/>
              </w:rPr>
              <w:t xml:space="preserve">.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 xml:space="preserve">UL coverage is </w:t>
            </w:r>
            <w:ins w:id="333" w:author="Chao Wei" w:date="2020-11-12T17:05:00Z">
              <w:r w:rsidR="00E460A6">
                <w:rPr>
                  <w:rFonts w:ascii="Times New Roman" w:hAnsi="Times New Roman"/>
                  <w:szCs w:val="20"/>
                  <w:lang w:eastAsia="zh-CN"/>
                </w:rPr>
                <w:t xml:space="preserve">expected to be </w:t>
              </w:r>
            </w:ins>
            <w:r>
              <w:rPr>
                <w:rFonts w:ascii="Times New Roman" w:hAnsi="Times New Roman"/>
                <w:szCs w:val="20"/>
                <w:lang w:eastAsia="zh-CN"/>
              </w:rPr>
              <w:t>same as the reference NR UE</w:t>
            </w:r>
            <w:r>
              <w:rPr>
                <w:rFonts w:ascii="Times New Roman" w:eastAsia="Calibri" w:hAnsi="Times New Roman"/>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w:t>
            </w:r>
            <w:ins w:id="334" w:author="Chao Wei" w:date="2020-11-12T16:55:00Z">
              <w:r w:rsidR="00D13811">
                <w:rPr>
                  <w:rFonts w:ascii="Times New Roman" w:eastAsia="Calibri" w:hAnsi="Times New Roman"/>
                  <w:szCs w:val="20"/>
                  <w:lang w:val="en-GB" w:eastAsia="zh-CN"/>
                </w:rPr>
                <w:t xml:space="preserve">although there is </w:t>
              </w:r>
              <w:r w:rsidR="00D13811">
                <w:rPr>
                  <w:rFonts w:ascii="Times New Roman" w:hAnsi="Times New Roman"/>
                  <w:szCs w:val="20"/>
                  <w:lang w:eastAsia="zh-CN"/>
                </w:rPr>
                <w:t>performance loss from reducing the number of Rx branches to 1</w:t>
              </w:r>
            </w:ins>
            <w:ins w:id="335" w:author="Chao Wei" w:date="2020-11-12T16:56:00Z">
              <w:r w:rsidR="00D13811">
                <w:rPr>
                  <w:rFonts w:ascii="Times New Roman" w:hAnsi="Times New Roman"/>
                  <w:szCs w:val="20"/>
                  <w:lang w:eastAsia="zh-CN"/>
                </w:rPr>
                <w:t xml:space="preserve">, </w:t>
              </w:r>
            </w:ins>
            <w:ins w:id="336" w:author="Chao Wei" w:date="2020-11-12T16:54:00Z">
              <w:r w:rsidR="00D13811">
                <w:rPr>
                  <w:rFonts w:ascii="Times New Roman" w:eastAsia="Calibri" w:hAnsi="Times New Roman"/>
                  <w:szCs w:val="20"/>
                  <w:lang w:val="en-GB" w:eastAsia="zh-CN"/>
                </w:rPr>
                <w:t xml:space="preserve">the representative values </w:t>
              </w:r>
            </w:ins>
            <w:ins w:id="337" w:author="Chao Wei" w:date="2020-11-12T17:11:00Z">
              <w:r w:rsidR="00E460A6">
                <w:rPr>
                  <w:rFonts w:ascii="Times New Roman" w:eastAsia="Calibri" w:hAnsi="Times New Roman"/>
                  <w:szCs w:val="20"/>
                  <w:lang w:val="en-GB" w:eastAsia="zh-CN"/>
                </w:rPr>
                <w:t>of</w:t>
              </w:r>
            </w:ins>
            <w:ins w:id="338" w:author="Chao Wei" w:date="2020-11-12T16:54:00Z">
              <w:r w:rsidR="00D13811">
                <w:rPr>
                  <w:rFonts w:ascii="Times New Roman" w:eastAsia="Calibri" w:hAnsi="Times New Roman"/>
                  <w:szCs w:val="20"/>
                  <w:lang w:val="en-GB" w:eastAsia="zh-CN"/>
                </w:rPr>
                <w:t xml:space="preserve"> all the </w:t>
              </w:r>
            </w:ins>
            <w:ins w:id="339" w:author="Chao Wei" w:date="2020-11-12T16:56:00Z">
              <w:r w:rsidR="00D13811">
                <w:rPr>
                  <w:rFonts w:ascii="Times New Roman" w:eastAsia="Calibri" w:hAnsi="Times New Roman"/>
                  <w:szCs w:val="20"/>
                  <w:lang w:val="en-GB" w:eastAsia="zh-CN"/>
                </w:rPr>
                <w:t xml:space="preserve">downlink </w:t>
              </w:r>
            </w:ins>
            <w:ins w:id="340" w:author="Chao Wei" w:date="2020-11-12T16:54:00Z">
              <w:r w:rsidR="00D13811">
                <w:rPr>
                  <w:rFonts w:ascii="Times New Roman" w:eastAsia="Calibri" w:hAnsi="Times New Roman"/>
                  <w:szCs w:val="20"/>
                  <w:lang w:val="en-GB" w:eastAsia="zh-CN"/>
                </w:rPr>
                <w:t>channels are larger than zero indicating a better performance than the bottleneck channel of the reference NR UE</w:t>
              </w:r>
            </w:ins>
            <w:del w:id="341" w:author="Chao Wei" w:date="2020-11-12T16:55:00Z">
              <w:r w:rsidDel="00D13811">
                <w:rPr>
                  <w:rFonts w:ascii="Times New Roman" w:eastAsia="Calibri" w:hAnsi="Times New Roman"/>
                  <w:szCs w:val="20"/>
                  <w:lang w:val="en-GB" w:eastAsia="zh-CN"/>
                </w:rPr>
                <w:delText xml:space="preserve">an averaged coverage degradation of approximately </w:delText>
              </w:r>
            </w:del>
            <w:del w:id="342" w:author="Chao Wei" w:date="2020-11-10T16:56:00Z">
              <w:r>
                <w:rPr>
                  <w:rFonts w:ascii="Times New Roman" w:eastAsia="Calibri" w:hAnsi="Times New Roman"/>
                  <w:szCs w:val="20"/>
                  <w:lang w:val="en-GB" w:eastAsia="zh-CN"/>
                </w:rPr>
                <w:delText>3.0</w:delText>
              </w:r>
            </w:del>
            <w:del w:id="343" w:author="Chao Wei" w:date="2020-11-12T16:55:00Z">
              <w:r w:rsidDel="00D13811">
                <w:rPr>
                  <w:rFonts w:ascii="Times New Roman" w:eastAsia="Calibri" w:hAnsi="Times New Roman"/>
                  <w:szCs w:val="20"/>
                  <w:lang w:val="en-GB" w:eastAsia="zh-CN"/>
                </w:rPr>
                <w:delText xml:space="preserve"> dB, </w:delText>
              </w:r>
            </w:del>
            <w:del w:id="344" w:author="Chao Wei" w:date="2020-11-10T16:56:00Z">
              <w:r>
                <w:rPr>
                  <w:rFonts w:ascii="Times New Roman" w:eastAsia="Calibri" w:hAnsi="Times New Roman"/>
                  <w:szCs w:val="20"/>
                  <w:lang w:val="en-GB" w:eastAsia="zh-CN"/>
                </w:rPr>
                <w:delText>1.6</w:delText>
              </w:r>
            </w:del>
            <w:del w:id="345" w:author="Chao Wei" w:date="2020-11-12T16:55:00Z">
              <w:r w:rsidDel="00D13811">
                <w:rPr>
                  <w:rFonts w:ascii="Times New Roman" w:eastAsia="Calibri" w:hAnsi="Times New Roman"/>
                  <w:szCs w:val="20"/>
                  <w:lang w:val="en-GB" w:eastAsia="zh-CN"/>
                </w:rPr>
                <w:delText xml:space="preserve"> dB and </w:delText>
              </w:r>
            </w:del>
            <w:del w:id="346" w:author="Chao Wei" w:date="2020-11-10T16:56:00Z">
              <w:r>
                <w:rPr>
                  <w:rFonts w:ascii="Times New Roman" w:eastAsia="Calibri" w:hAnsi="Times New Roman"/>
                  <w:szCs w:val="20"/>
                  <w:lang w:val="en-GB" w:eastAsia="zh-CN"/>
                </w:rPr>
                <w:delText>1.2</w:delText>
              </w:r>
            </w:del>
            <w:del w:id="347" w:author="Chao Wei" w:date="2020-11-12T16:55:00Z">
              <w:r w:rsidDel="00D13811">
                <w:rPr>
                  <w:rFonts w:ascii="Times New Roman" w:eastAsia="Calibri" w:hAnsi="Times New Roman"/>
                  <w:szCs w:val="20"/>
                  <w:lang w:val="en-GB" w:eastAsia="zh-CN"/>
                </w:rPr>
                <w:delText xml:space="preserve"> dB respectively, is observed for PDSCH, Msg2 and Msg4. It should be noted that for Msg2 results, some companies might have considered TBS scaling and some others have not</w:delText>
              </w:r>
            </w:del>
            <w:r>
              <w:rPr>
                <w:rFonts w:ascii="Times New Roman" w:eastAsia="Calibri" w:hAnsi="Times New Roman"/>
                <w:szCs w:val="20"/>
                <w:lang w:val="en-GB" w:eastAsia="zh-CN"/>
              </w:rPr>
              <w:t>.</w:t>
            </w:r>
            <w:ins w:id="348" w:author="Chao Wei" w:date="2020-11-12T16:56:00Z">
              <w:r w:rsidR="00D13811">
                <w:rPr>
                  <w:rFonts w:ascii="Times New Roman" w:eastAsia="Calibri" w:hAnsi="Times New Roman"/>
                  <w:szCs w:val="20"/>
                  <w:lang w:val="en-GB" w:eastAsia="zh-CN"/>
                </w:rPr>
                <w:t xml:space="preserve"> </w:t>
              </w:r>
            </w:ins>
            <w:del w:id="349" w:author="Chao Wei" w:date="2020-11-12T16:56:00Z">
              <w:r w:rsidDel="00D13811">
                <w:rPr>
                  <w:rFonts w:ascii="Times New Roman" w:eastAsia="Calibri" w:hAnsi="Times New Roman"/>
                  <w:szCs w:val="20"/>
                  <w:lang w:val="en-GB" w:eastAsia="zh-CN"/>
                </w:rPr>
                <w:delText xml:space="preserve"> </w:delText>
              </w:r>
            </w:del>
          </w:p>
          <w:p w:rsidR="005926C5" w:rsidDel="00D13811" w:rsidRDefault="002D2686">
            <w:pPr>
              <w:pStyle w:val="BodyText"/>
              <w:rPr>
                <w:del w:id="350" w:author="Chao Wei" w:date="2020-11-12T17:02:00Z"/>
                <w:rFonts w:ascii="Times New Roman" w:eastAsia="Calibri" w:hAnsi="Times New Roman"/>
                <w:szCs w:val="20"/>
                <w:lang w:val="en-GB" w:eastAsia="zh-CN"/>
              </w:rPr>
            </w:pPr>
            <w:del w:id="351" w:author="Chao Wei" w:date="2020-11-12T17:02:00Z">
              <w:r w:rsidDel="00D13811">
                <w:rPr>
                  <w:rFonts w:ascii="Times New Roman" w:eastAsia="Calibri" w:hAnsi="Times New Roman"/>
                  <w:szCs w:val="20"/>
                  <w:lang w:val="en-GB" w:eastAsia="zh-CN"/>
                </w:rPr>
                <w:delText xml:space="preserve">By comparing Table 9.1-7 with Table 9.1-9, it can be seen a smaller maximum UE bandwidth may request a larger compensation. For example, the averaged coverage degradation for PDSCH is increased to 7.8 dB for RedCap UE with maximum 50MHz BW and 1Rx. </w:delText>
              </w:r>
            </w:del>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w:t>
            </w:r>
            <w:ins w:id="352" w:author="Chao Wei" w:date="2020-11-12T17:02:00Z">
              <w:r w:rsidR="00D13811">
                <w:rPr>
                  <w:rFonts w:ascii="Times New Roman" w:eastAsia="Calibri" w:hAnsi="Times New Roman"/>
                  <w:szCs w:val="20"/>
                  <w:lang w:val="en-GB" w:eastAsia="zh-CN"/>
                </w:rPr>
                <w:t xml:space="preserve">the similar observation can be drawn. </w:t>
              </w:r>
            </w:ins>
            <w:ins w:id="353" w:author="Chao Wei" w:date="2020-11-12T17:03:00Z">
              <w:r w:rsidR="00D13811">
                <w:rPr>
                  <w:rFonts w:ascii="Times New Roman" w:eastAsia="Calibri" w:hAnsi="Times New Roman"/>
                  <w:szCs w:val="20"/>
                  <w:lang w:val="en-GB" w:eastAsia="zh-CN"/>
                </w:rPr>
                <w:t xml:space="preserve">The MIL(s) of all the downlink channels are better than that of the </w:t>
              </w:r>
              <w:r w:rsidR="00E460A6">
                <w:rPr>
                  <w:rFonts w:ascii="Times New Roman" w:eastAsia="Calibri" w:hAnsi="Times New Roman"/>
                  <w:szCs w:val="20"/>
                  <w:lang w:val="en-GB" w:eastAsia="zh-CN"/>
                </w:rPr>
                <w:t>bottleneck channel for the reference NR UE</w:t>
              </w:r>
            </w:ins>
            <w:del w:id="354" w:author="Chao Wei" w:date="2020-11-12T17:03:00Z">
              <w:r w:rsidDel="00E460A6">
                <w:rPr>
                  <w:rFonts w:ascii="Times New Roman" w:eastAsia="Calibri" w:hAnsi="Times New Roman"/>
                  <w:szCs w:val="20"/>
                  <w:lang w:val="en-GB" w:eastAsia="zh-CN"/>
                </w:rPr>
                <w:delText>PDSCH needs to be compensated as seen from Table 9.1-14</w:delText>
              </w:r>
            </w:del>
            <w:r>
              <w:rPr>
                <w:rFonts w:ascii="Times New Roman" w:eastAsia="Calibri" w:hAnsi="Times New Roman"/>
                <w:szCs w:val="20"/>
                <w:lang w:val="en-GB" w:eastAsia="zh-CN"/>
              </w:rPr>
              <w:t xml:space="preserve">. </w:t>
            </w:r>
            <w:del w:id="3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356" w:author="Chao Wei" w:date="2020-11-10T17:01:00Z">
              <w:r>
                <w:rPr>
                  <w:rFonts w:eastAsia="Calibri"/>
                  <w:lang w:val="en-GB" w:eastAsia="zh-CN"/>
                </w:rPr>
                <w:t xml:space="preserve">an averaged coverage degradation of approximately </w:t>
              </w:r>
            </w:ins>
            <w:ins w:id="357" w:author="Chao Wei" w:date="2020-11-12T17:06:00Z">
              <w:r w:rsidR="00E460A6">
                <w:rPr>
                  <w:rFonts w:eastAsia="Calibri"/>
                  <w:lang w:val="en-GB" w:eastAsia="zh-CN"/>
                </w:rPr>
                <w:t>2.2</w:t>
              </w:r>
            </w:ins>
            <w:ins w:id="358" w:author="Chao Wei" w:date="2020-11-10T17:01:00Z">
              <w:r>
                <w:rPr>
                  <w:rFonts w:eastAsia="Calibri"/>
                  <w:lang w:val="en-GB" w:eastAsia="zh-CN"/>
                </w:rPr>
                <w:t xml:space="preserve"> dB</w:t>
              </w:r>
            </w:ins>
            <w:ins w:id="359" w:author="Chao Wei" w:date="2020-11-12T17:06:00Z">
              <w:r w:rsidR="00E460A6">
                <w:rPr>
                  <w:rFonts w:eastAsia="Calibri"/>
                  <w:lang w:val="en-GB" w:eastAsia="zh-CN"/>
                </w:rPr>
                <w:t xml:space="preserve"> </w:t>
              </w:r>
            </w:ins>
            <w:ins w:id="360" w:author="Chao Wei" w:date="2020-11-10T17:01:00Z">
              <w:r>
                <w:rPr>
                  <w:rFonts w:eastAsia="Calibri"/>
                  <w:lang w:val="en-GB" w:eastAsia="zh-CN"/>
                </w:rPr>
                <w:t>is observed for PDSCH</w:t>
              </w:r>
            </w:ins>
            <w:ins w:id="361" w:author="Chao Wei" w:date="2020-11-12T17:06:00Z">
              <w:r w:rsidR="00E460A6">
                <w:rPr>
                  <w:rFonts w:eastAsia="Calibri"/>
                  <w:lang w:val="en-GB" w:eastAsia="zh-CN"/>
                </w:rPr>
                <w:t xml:space="preserve"> </w:t>
              </w:r>
            </w:ins>
            <w:del w:id="362" w:author="Chao Wei" w:date="2020-11-10T17:02:00Z">
              <w:r>
                <w:rPr>
                  <w:rFonts w:eastAsia="Calibri"/>
                  <w:lang w:val="en-GB" w:eastAsia="zh-CN"/>
                </w:rPr>
                <w:delText>a</w:delText>
              </w:r>
            </w:del>
            <w:del w:id="363" w:author="Chao Wei" w:date="2020-11-12T17:06:00Z">
              <w:r w:rsidDel="00E460A6">
                <w:rPr>
                  <w:rFonts w:eastAsia="Calibri"/>
                  <w:lang w:val="en-GB" w:eastAsia="zh-CN"/>
                </w:rPr>
                <w:delText xml:space="preserve"> coverage degradation of 1.4 dB is observed for PDCCH CSS</w:delText>
              </w:r>
            </w:del>
            <w:del w:id="364" w:author="Chao Wei" w:date="2020-11-10T17:02:00Z">
              <w:r>
                <w:rPr>
                  <w:rFonts w:eastAsia="Calibri"/>
                  <w:lang w:val="en-GB" w:eastAsia="zh-CN"/>
                </w:rPr>
                <w:delText xml:space="preserve"> and coverage recovery needs to be considered</w:delText>
              </w:r>
            </w:del>
            <w:del w:id="365" w:author="Chao Wei" w:date="2020-11-12T17:06:00Z">
              <w:r w:rsidDel="00E460A6">
                <w:rPr>
                  <w:rFonts w:eastAsia="Calibri"/>
                  <w:lang w:val="en-GB" w:eastAsia="zh-CN"/>
                </w:rPr>
                <w:delText>.</w:delText>
              </w:r>
            </w:del>
            <w:ins w:id="366" w:author="Chao Wei" w:date="2020-11-10T17:06:00Z">
              <w:r>
                <w:rPr>
                  <w:lang w:eastAsia="zh-CN"/>
                </w:rPr>
                <w:t xml:space="preserve">. </w:t>
              </w:r>
            </w:ins>
            <w:ins w:id="367" w:author="Chao Wei" w:date="2020-11-12T17:07:00Z">
              <w:r w:rsidR="00E460A6">
                <w:rPr>
                  <w:lang w:eastAsia="zh-CN"/>
                </w:rPr>
                <w:t xml:space="preserve">This is because a same target data rate (i.e. 25 Mbps) is assumed even </w:t>
              </w:r>
            </w:ins>
            <w:ins w:id="368" w:author="Chao Wei" w:date="2020-11-12T17:08:00Z">
              <w:r w:rsidR="00E460A6">
                <w:rPr>
                  <w:lang w:eastAsia="zh-CN"/>
                </w:rPr>
                <w:t xml:space="preserve">maximum UE bandwidth is reduced by half. </w:t>
              </w:r>
              <w:r w:rsidR="00E460A6">
                <w:rPr>
                  <w:rFonts w:eastAsia="Calibri"/>
                  <w:lang w:val="en-GB" w:eastAsia="zh-CN"/>
                </w:rPr>
                <w:t>A smaller or no coverage loss for PDSCH is expected if the target data rate for RedCap UE</w:t>
              </w:r>
            </w:ins>
            <w:ins w:id="369" w:author="Chao Wei" w:date="2020-11-12T17:09:00Z">
              <w:r w:rsidR="00E460A6">
                <w:rPr>
                  <w:rFonts w:eastAsia="Calibri"/>
                  <w:lang w:val="en-GB" w:eastAsia="zh-CN"/>
                </w:rPr>
                <w:t xml:space="preserve"> with maximum 50MHz BW</w:t>
              </w:r>
            </w:ins>
            <w:ins w:id="370" w:author="Chao Wei" w:date="2020-11-12T17:08:00Z">
              <w:r w:rsidR="00E460A6">
                <w:rPr>
                  <w:rFonts w:eastAsia="Calibri"/>
                  <w:lang w:val="en-GB" w:eastAsia="zh-CN"/>
                </w:rPr>
                <w:t xml:space="preserve"> is reduced</w:t>
              </w:r>
            </w:ins>
            <w:ins w:id="371" w:author="Chao Wei" w:date="2020-11-12T17:09:00Z">
              <w:r w:rsidR="00E460A6">
                <w:rPr>
                  <w:rFonts w:eastAsia="Calibri"/>
                  <w:lang w:val="en-GB" w:eastAsia="zh-CN"/>
                </w:rPr>
                <w:t>.</w:t>
              </w:r>
            </w:ins>
          </w:p>
          <w:p w:rsidR="005926C5" w:rsidRDefault="005926C5">
            <w:pPr>
              <w:spacing w:line="252" w:lineRule="auto"/>
              <w:contextualSpacing/>
              <w:rPr>
                <w:ins w:id="372" w:author="Chao Wei" w:date="2020-11-12T16:49:00Z"/>
                <w:lang w:val="en-GB"/>
              </w:rPr>
            </w:pPr>
          </w:p>
          <w:p w:rsidR="00E416D8" w:rsidRDefault="00E416D8" w:rsidP="00E416D8">
            <w:pPr>
              <w:pStyle w:val="BodyText"/>
              <w:jc w:val="center"/>
              <w:rPr>
                <w:ins w:id="373" w:author="Chao Wei" w:date="2020-11-12T16:49:00Z"/>
                <w:rFonts w:cs="Arial"/>
                <w:b/>
                <w:bCs/>
              </w:rPr>
            </w:pPr>
            <w:ins w:id="374" w:author="Chao Wei" w:date="2020-11-12T16:49:00Z">
              <w:r>
                <w:rPr>
                  <w:rFonts w:cs="Arial"/>
                  <w:b/>
                  <w:bCs/>
                </w:rPr>
                <w:t>Table 9.1-13: Coverage loss (dB) for RedCap UE (1Rx, 100MHz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E416D8" w:rsidTr="005667AA">
              <w:trPr>
                <w:cnfStyle w:val="100000000000" w:firstRow="1" w:lastRow="0" w:firstColumn="0" w:lastColumn="0" w:oddVBand="0" w:evenVBand="0" w:oddHBand="0" w:evenHBand="0" w:firstRowFirstColumn="0" w:firstRowLastColumn="0" w:lastRowFirstColumn="0" w:lastRowLastColumn="0"/>
                <w:ins w:id="37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pStyle w:val="BodyText"/>
                    <w:jc w:val="left"/>
                    <w:rPr>
                      <w:ins w:id="376" w:author="Chao Wei" w:date="2020-11-12T16:49:00Z"/>
                      <w:rFonts w:ascii="Times New Roman" w:eastAsia="Calibri" w:hAnsi="Times New Roman"/>
                      <w:sz w:val="16"/>
                      <w:szCs w:val="16"/>
                      <w:lang w:val="en-GB" w:eastAsia="zh-CN"/>
                    </w:rPr>
                  </w:pPr>
                </w:p>
              </w:tc>
              <w:tc>
                <w:tcPr>
                  <w:tcW w:w="771"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7" w:author="Chao Wei" w:date="2020-11-12T16:49:00Z"/>
                      <w:rFonts w:ascii="Times New Roman" w:hAnsi="Times New Roman"/>
                      <w:sz w:val="16"/>
                      <w:szCs w:val="16"/>
                      <w:lang w:eastAsia="zh-CN"/>
                    </w:rPr>
                  </w:pPr>
                  <w:ins w:id="378" w:author="Chao Wei" w:date="2020-11-12T16:49:00Z">
                    <w:r>
                      <w:rPr>
                        <w:rFonts w:ascii="Times New Roman" w:hAnsi="Times New Roman"/>
                        <w:sz w:val="16"/>
                        <w:szCs w:val="16"/>
                        <w:lang w:eastAsia="zh-CN"/>
                      </w:rPr>
                      <w:t>PDCCH CSS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9" w:author="Chao Wei" w:date="2020-11-12T16:49:00Z"/>
                      <w:rFonts w:ascii="Times New Roman" w:hAnsi="Times New Roman"/>
                      <w:sz w:val="16"/>
                      <w:szCs w:val="16"/>
                      <w:lang w:eastAsia="zh-CN"/>
                    </w:rPr>
                  </w:pPr>
                  <w:ins w:id="380" w:author="Chao Wei" w:date="2020-11-12T16:49:00Z">
                    <w:r>
                      <w:rPr>
                        <w:rFonts w:ascii="Times New Roman" w:hAnsi="Times New Roman"/>
                        <w:sz w:val="16"/>
                        <w:szCs w:val="16"/>
                        <w:lang w:eastAsia="zh-CN"/>
                      </w:rPr>
                      <w:t>PDCCH USS</w:t>
                    </w:r>
                  </w:ins>
                </w:p>
              </w:tc>
              <w:tc>
                <w:tcPr>
                  <w:tcW w:w="747"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1" w:author="Chao Wei" w:date="2020-11-12T16:49:00Z"/>
                      <w:rFonts w:ascii="Times New Roman" w:hAnsi="Times New Roman"/>
                      <w:sz w:val="16"/>
                      <w:szCs w:val="16"/>
                      <w:lang w:eastAsia="zh-CN"/>
                    </w:rPr>
                  </w:pPr>
                  <w:ins w:id="382" w:author="Chao Wei" w:date="2020-11-12T16:49:00Z">
                    <w:r>
                      <w:rPr>
                        <w:rFonts w:ascii="Times New Roman" w:hAnsi="Times New Roman"/>
                        <w:sz w:val="16"/>
                        <w:szCs w:val="16"/>
                        <w:lang w:eastAsia="zh-CN"/>
                      </w:rPr>
                      <w:t>PDSCH</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3" w:author="Chao Wei" w:date="2020-11-12T16:49:00Z"/>
                      <w:rFonts w:ascii="Times New Roman" w:hAnsi="Times New Roman"/>
                      <w:sz w:val="16"/>
                      <w:szCs w:val="16"/>
                      <w:lang w:eastAsia="zh-CN"/>
                    </w:rPr>
                  </w:pPr>
                  <w:ins w:id="384" w:author="Chao Wei" w:date="2020-11-12T16:49:00Z">
                    <w:r>
                      <w:rPr>
                        <w:rFonts w:ascii="Times New Roman" w:hAnsi="Times New Roman"/>
                        <w:sz w:val="16"/>
                        <w:szCs w:val="16"/>
                        <w:lang w:eastAsia="zh-CN"/>
                      </w:rPr>
                      <w:t>Msg2</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5" w:author="Chao Wei" w:date="2020-11-12T16:49:00Z"/>
                      <w:rFonts w:ascii="Times New Roman" w:hAnsi="Times New Roman"/>
                      <w:sz w:val="16"/>
                      <w:szCs w:val="16"/>
                      <w:lang w:eastAsia="zh-CN"/>
                    </w:rPr>
                  </w:pPr>
                  <w:ins w:id="386" w:author="Chao Wei" w:date="2020-11-12T16:49:00Z">
                    <w:r>
                      <w:rPr>
                        <w:rFonts w:ascii="Times New Roman" w:hAnsi="Times New Roman"/>
                        <w:sz w:val="16"/>
                        <w:szCs w:val="16"/>
                        <w:lang w:eastAsia="zh-CN"/>
                      </w:rPr>
                      <w:t>Msg4</w:t>
                    </w:r>
                  </w:ins>
                </w:p>
              </w:tc>
              <w:tc>
                <w:tcPr>
                  <w:tcW w:w="651"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7" w:author="Chao Wei" w:date="2020-11-12T16:49:00Z"/>
                      <w:rFonts w:ascii="Times New Roman" w:hAnsi="Times New Roman"/>
                      <w:sz w:val="16"/>
                      <w:szCs w:val="16"/>
                      <w:lang w:eastAsia="zh-CN"/>
                    </w:rPr>
                  </w:pPr>
                  <w:ins w:id="388" w:author="Chao Wei" w:date="2020-11-12T16:49:00Z">
                    <w:r>
                      <w:rPr>
                        <w:rFonts w:ascii="Times New Roman" w:hAnsi="Times New Roman"/>
                        <w:sz w:val="16"/>
                        <w:szCs w:val="16"/>
                        <w:lang w:eastAsia="zh-CN"/>
                      </w:rPr>
                      <w:t>PBCH</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9" w:author="Chao Wei" w:date="2020-11-12T16:49:00Z"/>
                      <w:rFonts w:ascii="Times New Roman" w:hAnsi="Times New Roman"/>
                      <w:sz w:val="16"/>
                      <w:szCs w:val="16"/>
                      <w:lang w:eastAsia="zh-CN"/>
                    </w:rPr>
                  </w:pPr>
                  <w:ins w:id="390" w:author="Chao Wei" w:date="2020-11-12T16:49:00Z">
                    <w:r>
                      <w:rPr>
                        <w:rFonts w:ascii="Times New Roman" w:hAnsi="Times New Roman"/>
                        <w:sz w:val="16"/>
                        <w:szCs w:val="16"/>
                        <w:lang w:eastAsia="zh-CN"/>
                      </w:rPr>
                      <w:t>PUCCH 2bits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1" w:author="Chao Wei" w:date="2020-11-12T16:49:00Z"/>
                      <w:rFonts w:ascii="Times New Roman" w:hAnsi="Times New Roman"/>
                      <w:sz w:val="16"/>
                      <w:szCs w:val="16"/>
                      <w:lang w:eastAsia="zh-CN"/>
                    </w:rPr>
                  </w:pPr>
                  <w:ins w:id="392" w:author="Chao Wei" w:date="2020-11-12T16:49:00Z">
                    <w:r>
                      <w:rPr>
                        <w:rFonts w:ascii="Times New Roman" w:hAnsi="Times New Roman"/>
                        <w:sz w:val="16"/>
                        <w:szCs w:val="16"/>
                        <w:lang w:eastAsia="zh-CN"/>
                      </w:rPr>
                      <w:t>PUCCH 11 bits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3" w:author="Chao Wei" w:date="2020-11-12T16:49:00Z"/>
                      <w:rFonts w:ascii="Times New Roman" w:hAnsi="Times New Roman"/>
                      <w:sz w:val="16"/>
                      <w:szCs w:val="16"/>
                      <w:lang w:eastAsia="zh-CN"/>
                    </w:rPr>
                  </w:pPr>
                  <w:ins w:id="394" w:author="Chao Wei" w:date="2020-11-12T16:49:00Z">
                    <w:r>
                      <w:rPr>
                        <w:rFonts w:ascii="Times New Roman" w:hAnsi="Times New Roman"/>
                        <w:sz w:val="16"/>
                        <w:szCs w:val="16"/>
                        <w:lang w:eastAsia="zh-CN"/>
                      </w:rPr>
                      <w:t>PUCCH 22 bits</w:t>
                    </w:r>
                  </w:ins>
                </w:p>
              </w:tc>
              <w:tc>
                <w:tcPr>
                  <w:tcW w:w="747"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5" w:author="Chao Wei" w:date="2020-11-12T16:49:00Z"/>
                      <w:rFonts w:ascii="Times New Roman" w:hAnsi="Times New Roman"/>
                      <w:sz w:val="16"/>
                      <w:szCs w:val="16"/>
                      <w:lang w:eastAsia="zh-CN"/>
                    </w:rPr>
                  </w:pPr>
                  <w:ins w:id="396" w:author="Chao Wei" w:date="2020-11-12T16:49:00Z">
                    <w:r>
                      <w:rPr>
                        <w:rFonts w:ascii="Times New Roman" w:hAnsi="Times New Roman"/>
                        <w:sz w:val="16"/>
                        <w:szCs w:val="16"/>
                        <w:lang w:eastAsia="zh-CN"/>
                      </w:rPr>
                      <w:t xml:space="preserve">PUSCH </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7" w:author="Chao Wei" w:date="2020-11-12T16:49:00Z"/>
                      <w:rFonts w:ascii="Times New Roman" w:hAnsi="Times New Roman"/>
                      <w:sz w:val="16"/>
                      <w:szCs w:val="16"/>
                      <w:lang w:eastAsia="zh-CN"/>
                    </w:rPr>
                  </w:pPr>
                  <w:ins w:id="398" w:author="Chao Wei" w:date="2020-11-12T16:49:00Z">
                    <w:r>
                      <w:rPr>
                        <w:rFonts w:ascii="Times New Roman" w:hAnsi="Times New Roman"/>
                        <w:sz w:val="16"/>
                        <w:szCs w:val="16"/>
                        <w:lang w:eastAsia="zh-CN"/>
                      </w:rPr>
                      <w:t>Msg3</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9" w:author="Chao Wei" w:date="2020-11-12T16:49:00Z"/>
                      <w:rFonts w:ascii="Times New Roman" w:hAnsi="Times New Roman"/>
                      <w:sz w:val="16"/>
                      <w:szCs w:val="16"/>
                      <w:lang w:eastAsia="zh-CN"/>
                    </w:rPr>
                  </w:pPr>
                  <w:ins w:id="400" w:author="Chao Wei" w:date="2020-11-12T16:49:00Z">
                    <w:r>
                      <w:rPr>
                        <w:rFonts w:ascii="Times New Roman" w:hAnsi="Times New Roman"/>
                        <w:sz w:val="16"/>
                        <w:szCs w:val="16"/>
                        <w:lang w:eastAsia="zh-CN"/>
                      </w:rPr>
                      <w:t>PRACH B4</w:t>
                    </w:r>
                  </w:ins>
                </w:p>
              </w:tc>
            </w:tr>
            <w:tr w:rsidR="00E416D8" w:rsidTr="005667AA">
              <w:trPr>
                <w:trHeight w:val="288"/>
                <w:ins w:id="40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02" w:author="Chao Wei" w:date="2020-11-12T16:49:00Z"/>
                      <w:sz w:val="16"/>
                      <w:szCs w:val="16"/>
                      <w:lang w:eastAsia="zh-CN"/>
                    </w:rPr>
                  </w:pPr>
                  <w:ins w:id="403" w:author="Chao Wei" w:date="2020-11-12T16:49:00Z">
                    <w:r>
                      <w:rPr>
                        <w:sz w:val="16"/>
                        <w:szCs w:val="16"/>
                        <w:lang w:eastAsia="zh-CN"/>
                      </w:rPr>
                      <w:t>Samsung</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4" w:author="Chao Wei" w:date="2020-11-12T16:49:00Z"/>
                      <w:color w:val="000000"/>
                      <w:sz w:val="16"/>
                      <w:szCs w:val="16"/>
                      <w:lang w:eastAsia="zh-CN"/>
                    </w:rPr>
                  </w:pPr>
                  <w:ins w:id="405" w:author="Chao Wei" w:date="2020-11-12T16:50:00Z">
                    <w:r>
                      <w:rPr>
                        <w:color w:val="000000"/>
                        <w:sz w:val="16"/>
                        <w:szCs w:val="16"/>
                      </w:rPr>
                      <w:t>9.0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6" w:author="Chao Wei" w:date="2020-11-12T16:49:00Z"/>
                      <w:color w:val="000000"/>
                      <w:sz w:val="16"/>
                      <w:szCs w:val="16"/>
                      <w:lang w:eastAsia="zh-CN"/>
                    </w:rPr>
                  </w:pPr>
                  <w:ins w:id="407" w:author="Chao Wei" w:date="2020-11-12T16:50:00Z">
                    <w:r>
                      <w:rPr>
                        <w:color w:val="000000"/>
                        <w:sz w:val="16"/>
                        <w:szCs w:val="16"/>
                      </w:rPr>
                      <w:t>9.1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8" w:author="Chao Wei" w:date="2020-11-12T16:49:00Z"/>
                      <w:color w:val="000000"/>
                      <w:sz w:val="16"/>
                      <w:szCs w:val="16"/>
                      <w:lang w:eastAsia="zh-CN"/>
                    </w:rPr>
                  </w:pPr>
                  <w:ins w:id="409" w:author="Chao Wei" w:date="2020-11-12T16:50:00Z">
                    <w:r>
                      <w:rPr>
                        <w:color w:val="000000"/>
                        <w:sz w:val="16"/>
                        <w:szCs w:val="16"/>
                      </w:rPr>
                      <w:t>3.1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0" w:author="Chao Wei" w:date="2020-11-12T16:49:00Z"/>
                      <w:color w:val="000000"/>
                      <w:sz w:val="16"/>
                      <w:szCs w:val="16"/>
                      <w:lang w:eastAsia="zh-CN"/>
                    </w:rPr>
                  </w:pPr>
                  <w:ins w:id="411" w:author="Chao Wei" w:date="2020-11-12T16:50:00Z">
                    <w:r>
                      <w:rPr>
                        <w:color w:val="000000"/>
                        <w:sz w:val="16"/>
                        <w:szCs w:val="16"/>
                      </w:rPr>
                      <w:t>6.2</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2" w:author="Chao Wei" w:date="2020-11-12T16:49:00Z"/>
                      <w:color w:val="000000"/>
                      <w:sz w:val="16"/>
                      <w:szCs w:val="16"/>
                      <w:lang w:eastAsia="zh-CN"/>
                    </w:rPr>
                  </w:pPr>
                  <w:ins w:id="413" w:author="Chao Wei" w:date="2020-11-12T16:50:00Z">
                    <w:r>
                      <w:rPr>
                        <w:color w:val="000000"/>
                        <w:sz w:val="16"/>
                        <w:szCs w:val="16"/>
                      </w:rPr>
                      <w:t>3.9</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4" w:author="Chao Wei" w:date="2020-11-12T16:49:00Z"/>
                      <w:color w:val="000000"/>
                      <w:sz w:val="16"/>
                      <w:szCs w:val="16"/>
                      <w:lang w:eastAsia="zh-CN"/>
                    </w:rPr>
                  </w:pPr>
                  <w:ins w:id="415"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6" w:author="Chao Wei" w:date="2020-11-12T16:49:00Z"/>
                      <w:color w:val="000000"/>
                      <w:sz w:val="16"/>
                      <w:szCs w:val="16"/>
                      <w:lang w:eastAsia="zh-CN"/>
                    </w:rPr>
                  </w:pPr>
                  <w:ins w:id="417" w:author="Chao Wei" w:date="2020-11-12T16:50:00Z">
                    <w:r>
                      <w:rPr>
                        <w:color w:val="000000"/>
                        <w:sz w:val="16"/>
                        <w:szCs w:val="16"/>
                      </w:rPr>
                      <w:t>24.2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8" w:author="Chao Wei" w:date="2020-11-12T16:49:00Z"/>
                      <w:color w:val="000000"/>
                      <w:sz w:val="16"/>
                      <w:szCs w:val="16"/>
                      <w:lang w:eastAsia="zh-CN"/>
                    </w:rPr>
                  </w:pPr>
                  <w:ins w:id="419" w:author="Chao Wei" w:date="2020-11-12T16:50:00Z">
                    <w:r>
                      <w:rPr>
                        <w:color w:val="000000"/>
                        <w:sz w:val="16"/>
                        <w:szCs w:val="16"/>
                      </w:rPr>
                      <w:t>20.6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0" w:author="Chao Wei" w:date="2020-11-12T16:49:00Z"/>
                      <w:color w:val="000000"/>
                      <w:sz w:val="16"/>
                      <w:szCs w:val="16"/>
                      <w:lang w:eastAsia="zh-CN"/>
                    </w:rPr>
                  </w:pPr>
                  <w:ins w:id="421" w:author="Chao Wei" w:date="2020-11-12T16:50:00Z">
                    <w:r>
                      <w:rPr>
                        <w:color w:val="000000"/>
                        <w:sz w:val="16"/>
                        <w:szCs w:val="16"/>
                      </w:rPr>
                      <w:t>17.1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2" w:author="Chao Wei" w:date="2020-11-12T16:49:00Z"/>
                      <w:color w:val="000000"/>
                      <w:sz w:val="16"/>
                      <w:szCs w:val="16"/>
                      <w:lang w:eastAsia="zh-CN"/>
                    </w:rPr>
                  </w:pPr>
                  <w:ins w:id="423"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4" w:author="Chao Wei" w:date="2020-11-12T16:49:00Z"/>
                      <w:color w:val="000000"/>
                      <w:sz w:val="16"/>
                      <w:szCs w:val="16"/>
                      <w:lang w:eastAsia="zh-CN"/>
                    </w:rPr>
                  </w:pPr>
                  <w:ins w:id="425" w:author="Chao Wei" w:date="2020-11-12T16:50:00Z">
                    <w:r>
                      <w:rPr>
                        <w:color w:val="000000"/>
                        <w:sz w:val="16"/>
                        <w:szCs w:val="16"/>
                      </w:rPr>
                      <w:t>16.1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6" w:author="Chao Wei" w:date="2020-11-12T16:49:00Z"/>
                      <w:color w:val="000000"/>
                      <w:sz w:val="16"/>
                      <w:szCs w:val="16"/>
                      <w:lang w:eastAsia="zh-CN"/>
                    </w:rPr>
                  </w:pPr>
                  <w:ins w:id="427" w:author="Chao Wei" w:date="2020-11-12T16:50:00Z">
                    <w:r>
                      <w:rPr>
                        <w:color w:val="000000"/>
                        <w:sz w:val="16"/>
                        <w:szCs w:val="16"/>
                      </w:rPr>
                      <w:t> </w:t>
                    </w:r>
                  </w:ins>
                </w:p>
              </w:tc>
            </w:tr>
            <w:tr w:rsidR="00E416D8" w:rsidTr="005667AA">
              <w:trPr>
                <w:trHeight w:val="288"/>
                <w:ins w:id="428"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29" w:author="Chao Wei" w:date="2020-11-12T16:49:00Z"/>
                      <w:sz w:val="16"/>
                      <w:szCs w:val="16"/>
                      <w:lang w:eastAsia="zh-CN"/>
                    </w:rPr>
                  </w:pPr>
                  <w:ins w:id="430" w:author="Chao Wei" w:date="2020-11-12T16:49:00Z">
                    <w:r>
                      <w:rPr>
                        <w:sz w:val="16"/>
                        <w:szCs w:val="16"/>
                        <w:lang w:eastAsia="zh-CN"/>
                      </w:rPr>
                      <w:t>ZTE</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1" w:author="Chao Wei" w:date="2020-11-12T16:49:00Z"/>
                      <w:color w:val="000000"/>
                      <w:sz w:val="16"/>
                      <w:szCs w:val="16"/>
                      <w:lang w:eastAsia="zh-CN"/>
                    </w:rPr>
                  </w:pPr>
                  <w:ins w:id="432" w:author="Chao Wei" w:date="2020-11-12T16:50:00Z">
                    <w:r>
                      <w:rPr>
                        <w:color w:val="000000"/>
                        <w:sz w:val="16"/>
                        <w:szCs w:val="16"/>
                      </w:rPr>
                      <w:t>13.1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3" w:author="Chao Wei" w:date="2020-11-12T16:49:00Z"/>
                      <w:color w:val="000000"/>
                      <w:sz w:val="16"/>
                      <w:szCs w:val="16"/>
                      <w:lang w:eastAsia="zh-CN"/>
                    </w:rPr>
                  </w:pPr>
                  <w:ins w:id="434" w:author="Chao Wei" w:date="2020-11-12T16:50:00Z">
                    <w:r>
                      <w:rPr>
                        <w:color w:val="000000"/>
                        <w:sz w:val="16"/>
                        <w:szCs w:val="16"/>
                      </w:rPr>
                      <w:t>13.8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5" w:author="Chao Wei" w:date="2020-11-12T16:49:00Z"/>
                      <w:color w:val="000000"/>
                      <w:sz w:val="16"/>
                      <w:szCs w:val="16"/>
                      <w:lang w:eastAsia="zh-CN"/>
                    </w:rPr>
                  </w:pPr>
                  <w:ins w:id="436" w:author="Chao Wei" w:date="2020-11-12T16:50:00Z">
                    <w:r>
                      <w:rPr>
                        <w:color w:val="000000"/>
                        <w:sz w:val="16"/>
                        <w:szCs w:val="16"/>
                      </w:rPr>
                      <w:t>5.8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7" w:author="Chao Wei" w:date="2020-11-12T16:49:00Z"/>
                      <w:color w:val="000000"/>
                      <w:sz w:val="16"/>
                      <w:szCs w:val="16"/>
                      <w:lang w:eastAsia="zh-CN"/>
                    </w:rPr>
                  </w:pPr>
                  <w:ins w:id="438" w:author="Chao Wei" w:date="2020-11-12T16:50:00Z">
                    <w:r>
                      <w:rPr>
                        <w:color w:val="000000"/>
                        <w:sz w:val="16"/>
                        <w:szCs w:val="16"/>
                      </w:rPr>
                      <w:t>10.8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9" w:author="Chao Wei" w:date="2020-11-12T16:49:00Z"/>
                      <w:color w:val="000000"/>
                      <w:sz w:val="16"/>
                      <w:szCs w:val="16"/>
                      <w:lang w:eastAsia="zh-CN"/>
                    </w:rPr>
                  </w:pPr>
                  <w:ins w:id="440" w:author="Chao Wei" w:date="2020-11-12T16:50:00Z">
                    <w:r>
                      <w:rPr>
                        <w:color w:val="000000"/>
                        <w:sz w:val="16"/>
                        <w:szCs w:val="16"/>
                      </w:rPr>
                      <w:t>11.3</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1" w:author="Chao Wei" w:date="2020-11-12T16:49:00Z"/>
                      <w:color w:val="000000"/>
                      <w:sz w:val="16"/>
                      <w:szCs w:val="16"/>
                      <w:lang w:eastAsia="zh-CN"/>
                    </w:rPr>
                  </w:pPr>
                  <w:ins w:id="442"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3" w:author="Chao Wei" w:date="2020-11-12T16:49:00Z"/>
                      <w:color w:val="000000"/>
                      <w:sz w:val="16"/>
                      <w:szCs w:val="16"/>
                      <w:lang w:eastAsia="zh-CN"/>
                    </w:rPr>
                  </w:pPr>
                  <w:ins w:id="444" w:author="Chao Wei" w:date="2020-11-12T16:50:00Z">
                    <w:r>
                      <w:rPr>
                        <w:color w:val="000000"/>
                        <w:sz w:val="16"/>
                        <w:szCs w:val="16"/>
                      </w:rPr>
                      <w:t>23.1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5" w:author="Chao Wei" w:date="2020-11-12T16:49:00Z"/>
                      <w:color w:val="000000"/>
                      <w:sz w:val="16"/>
                      <w:szCs w:val="16"/>
                      <w:lang w:eastAsia="zh-CN"/>
                    </w:rPr>
                  </w:pPr>
                  <w:ins w:id="446" w:author="Chao Wei" w:date="2020-11-12T16:50:00Z">
                    <w:r>
                      <w:rPr>
                        <w:color w:val="000000"/>
                        <w:sz w:val="16"/>
                        <w:szCs w:val="16"/>
                      </w:rPr>
                      <w:t>18.8</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7" w:author="Chao Wei" w:date="2020-11-12T16:49:00Z"/>
                      <w:color w:val="000000"/>
                      <w:sz w:val="16"/>
                      <w:szCs w:val="16"/>
                      <w:lang w:eastAsia="zh-CN"/>
                    </w:rPr>
                  </w:pPr>
                  <w:ins w:id="448" w:author="Chao Wei" w:date="2020-11-12T16:50:00Z">
                    <w:r>
                      <w:rPr>
                        <w:color w:val="000000"/>
                        <w:sz w:val="16"/>
                        <w:szCs w:val="16"/>
                      </w:rPr>
                      <w:t>18.0</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9" w:author="Chao Wei" w:date="2020-11-12T16:49:00Z"/>
                      <w:color w:val="000000"/>
                      <w:sz w:val="16"/>
                      <w:szCs w:val="16"/>
                      <w:lang w:eastAsia="zh-CN"/>
                    </w:rPr>
                  </w:pPr>
                  <w:ins w:id="450"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1" w:author="Chao Wei" w:date="2020-11-12T16:49:00Z"/>
                      <w:color w:val="000000"/>
                      <w:sz w:val="16"/>
                      <w:szCs w:val="16"/>
                      <w:lang w:eastAsia="zh-CN"/>
                    </w:rPr>
                  </w:pPr>
                  <w:ins w:id="452" w:author="Chao Wei" w:date="2020-11-12T16:50:00Z">
                    <w:r>
                      <w:rPr>
                        <w:color w:val="000000"/>
                        <w:sz w:val="16"/>
                        <w:szCs w:val="16"/>
                      </w:rPr>
                      <w:t>18.0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3" w:author="Chao Wei" w:date="2020-11-12T16:49:00Z"/>
                      <w:color w:val="000000"/>
                      <w:sz w:val="16"/>
                      <w:szCs w:val="16"/>
                      <w:lang w:eastAsia="zh-CN"/>
                    </w:rPr>
                  </w:pPr>
                  <w:ins w:id="454" w:author="Chao Wei" w:date="2020-11-12T16:50:00Z">
                    <w:r>
                      <w:rPr>
                        <w:color w:val="000000"/>
                        <w:sz w:val="16"/>
                        <w:szCs w:val="16"/>
                      </w:rPr>
                      <w:t> </w:t>
                    </w:r>
                  </w:ins>
                </w:p>
              </w:tc>
            </w:tr>
            <w:tr w:rsidR="00E416D8" w:rsidTr="005667AA">
              <w:trPr>
                <w:trHeight w:val="288"/>
                <w:ins w:id="45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56" w:author="Chao Wei" w:date="2020-11-12T16:49:00Z"/>
                      <w:sz w:val="16"/>
                      <w:szCs w:val="16"/>
                      <w:lang w:eastAsia="zh-CN"/>
                    </w:rPr>
                  </w:pPr>
                  <w:ins w:id="457" w:author="Chao Wei" w:date="2020-11-12T16:49:00Z">
                    <w:r>
                      <w:rPr>
                        <w:sz w:val="16"/>
                        <w:szCs w:val="16"/>
                        <w:lang w:eastAsia="zh-CN"/>
                      </w:rPr>
                      <w:t>OPPO</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8" w:author="Chao Wei" w:date="2020-11-12T16:49:00Z"/>
                      <w:color w:val="000000"/>
                      <w:sz w:val="16"/>
                      <w:szCs w:val="16"/>
                      <w:lang w:eastAsia="zh-CN"/>
                    </w:rPr>
                  </w:pPr>
                  <w:ins w:id="459" w:author="Chao Wei" w:date="2020-11-12T16:50:00Z">
                    <w:r>
                      <w:rPr>
                        <w:color w:val="000000"/>
                        <w:sz w:val="16"/>
                        <w:szCs w:val="16"/>
                      </w:rPr>
                      <w:t>10.1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0" w:author="Chao Wei" w:date="2020-11-12T16:49:00Z"/>
                      <w:color w:val="000000"/>
                      <w:sz w:val="16"/>
                      <w:szCs w:val="16"/>
                      <w:lang w:eastAsia="zh-CN"/>
                    </w:rPr>
                  </w:pPr>
                  <w:ins w:id="461" w:author="Chao Wei" w:date="2020-11-12T16:50:00Z">
                    <w:r>
                      <w:rPr>
                        <w:color w:val="000000"/>
                        <w:sz w:val="16"/>
                        <w:szCs w:val="16"/>
                      </w:rPr>
                      <w:t>10.1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2" w:author="Chao Wei" w:date="2020-11-12T16:49:00Z"/>
                      <w:color w:val="000000"/>
                      <w:sz w:val="16"/>
                      <w:szCs w:val="16"/>
                      <w:lang w:eastAsia="zh-CN"/>
                    </w:rPr>
                  </w:pPr>
                  <w:ins w:id="463" w:author="Chao Wei" w:date="2020-11-12T16:50:00Z">
                    <w:r>
                      <w:rPr>
                        <w:color w:val="000000"/>
                        <w:sz w:val="16"/>
                        <w:szCs w:val="16"/>
                      </w:rPr>
                      <w:t>7.9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4" w:author="Chao Wei" w:date="2020-11-12T16:49:00Z"/>
                      <w:color w:val="000000"/>
                      <w:sz w:val="16"/>
                      <w:szCs w:val="16"/>
                      <w:lang w:eastAsia="zh-CN"/>
                    </w:rPr>
                  </w:pPr>
                  <w:ins w:id="465" w:author="Chao Wei" w:date="2020-11-12T16:50:00Z">
                    <w:r>
                      <w:rPr>
                        <w:color w:val="000000"/>
                        <w:sz w:val="16"/>
                        <w:szCs w:val="16"/>
                      </w:rPr>
                      <w:t>9.3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6" w:author="Chao Wei" w:date="2020-11-12T16:49:00Z"/>
                      <w:color w:val="000000"/>
                      <w:sz w:val="16"/>
                      <w:szCs w:val="16"/>
                      <w:lang w:eastAsia="zh-CN"/>
                    </w:rPr>
                  </w:pPr>
                  <w:ins w:id="467" w:author="Chao Wei" w:date="2020-11-12T16:50:00Z">
                    <w:r>
                      <w:rPr>
                        <w:color w:val="000000"/>
                        <w:sz w:val="16"/>
                        <w:szCs w:val="16"/>
                      </w:rPr>
                      <w:t>8.5</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8" w:author="Chao Wei" w:date="2020-11-12T16:49:00Z"/>
                      <w:color w:val="000000"/>
                      <w:sz w:val="16"/>
                      <w:szCs w:val="16"/>
                      <w:lang w:eastAsia="zh-CN"/>
                    </w:rPr>
                  </w:pPr>
                  <w:ins w:id="469"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0" w:author="Chao Wei" w:date="2020-11-12T16:49:00Z"/>
                      <w:color w:val="000000"/>
                      <w:sz w:val="16"/>
                      <w:szCs w:val="16"/>
                      <w:lang w:eastAsia="zh-CN"/>
                    </w:rPr>
                  </w:pPr>
                  <w:ins w:id="471" w:author="Chao Wei" w:date="2020-11-12T16:50:00Z">
                    <w:r>
                      <w:rPr>
                        <w:color w:val="000000"/>
                        <w:sz w:val="16"/>
                        <w:szCs w:val="16"/>
                      </w:rPr>
                      <w:t>18.2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2" w:author="Chao Wei" w:date="2020-11-12T16:49:00Z"/>
                      <w:color w:val="000000"/>
                      <w:sz w:val="16"/>
                      <w:szCs w:val="16"/>
                      <w:lang w:eastAsia="zh-CN"/>
                    </w:rPr>
                  </w:pPr>
                  <w:ins w:id="473" w:author="Chao Wei" w:date="2020-11-12T16:50:00Z">
                    <w:r>
                      <w:rPr>
                        <w:color w:val="000000"/>
                        <w:sz w:val="16"/>
                        <w:szCs w:val="16"/>
                      </w:rPr>
                      <w:t>17.8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4" w:author="Chao Wei" w:date="2020-11-12T16:49:00Z"/>
                      <w:color w:val="000000"/>
                      <w:sz w:val="16"/>
                      <w:szCs w:val="16"/>
                      <w:lang w:eastAsia="zh-CN"/>
                    </w:rPr>
                  </w:pPr>
                  <w:ins w:id="475" w:author="Chao Wei" w:date="2020-11-12T16:50:00Z">
                    <w:r>
                      <w:rPr>
                        <w:color w:val="000000"/>
                        <w:sz w:val="16"/>
                        <w:szCs w:val="16"/>
                      </w:rPr>
                      <w:t>18.1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6" w:author="Chao Wei" w:date="2020-11-12T16:49:00Z"/>
                      <w:color w:val="000000"/>
                      <w:sz w:val="16"/>
                      <w:szCs w:val="16"/>
                      <w:lang w:eastAsia="zh-CN"/>
                    </w:rPr>
                  </w:pPr>
                  <w:ins w:id="477"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8" w:author="Chao Wei" w:date="2020-11-12T16:49:00Z"/>
                      <w:color w:val="000000"/>
                      <w:sz w:val="16"/>
                      <w:szCs w:val="16"/>
                      <w:lang w:eastAsia="zh-CN"/>
                    </w:rPr>
                  </w:pPr>
                  <w:ins w:id="479" w:author="Chao Wei" w:date="2020-11-12T16:50:00Z">
                    <w:r>
                      <w:rPr>
                        <w:color w:val="000000"/>
                        <w:sz w:val="16"/>
                        <w:szCs w:val="16"/>
                      </w:rPr>
                      <w:t>18.4</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0" w:author="Chao Wei" w:date="2020-11-12T16:49:00Z"/>
                      <w:color w:val="000000"/>
                      <w:sz w:val="16"/>
                      <w:szCs w:val="16"/>
                      <w:lang w:eastAsia="zh-CN"/>
                    </w:rPr>
                  </w:pPr>
                  <w:ins w:id="481" w:author="Chao Wei" w:date="2020-11-12T16:50:00Z">
                    <w:r>
                      <w:rPr>
                        <w:color w:val="000000"/>
                        <w:sz w:val="16"/>
                        <w:szCs w:val="16"/>
                      </w:rPr>
                      <w:t> </w:t>
                    </w:r>
                  </w:ins>
                </w:p>
              </w:tc>
            </w:tr>
            <w:tr w:rsidR="00E416D8" w:rsidTr="005667AA">
              <w:trPr>
                <w:trHeight w:val="288"/>
                <w:ins w:id="48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83" w:author="Chao Wei" w:date="2020-11-12T16:49:00Z"/>
                      <w:sz w:val="16"/>
                      <w:szCs w:val="16"/>
                      <w:lang w:eastAsia="zh-CN"/>
                    </w:rPr>
                  </w:pPr>
                  <w:ins w:id="484" w:author="Chao Wei" w:date="2020-11-12T16:49:00Z">
                    <w:r>
                      <w:rPr>
                        <w:sz w:val="16"/>
                        <w:szCs w:val="16"/>
                        <w:lang w:eastAsia="zh-CN"/>
                      </w:rPr>
                      <w:t>vivo</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5" w:author="Chao Wei" w:date="2020-11-12T16:49:00Z"/>
                      <w:color w:val="000000"/>
                      <w:sz w:val="16"/>
                      <w:szCs w:val="16"/>
                      <w:lang w:eastAsia="zh-CN"/>
                    </w:rPr>
                  </w:pPr>
                  <w:ins w:id="486" w:author="Chao Wei" w:date="2020-11-12T16:50:00Z">
                    <w:r>
                      <w:rPr>
                        <w:color w:val="000000"/>
                        <w:sz w:val="16"/>
                        <w:szCs w:val="16"/>
                      </w:rPr>
                      <w:t>0.4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7" w:author="Chao Wei" w:date="2020-11-12T16:49:00Z"/>
                      <w:color w:val="000000"/>
                      <w:sz w:val="16"/>
                      <w:szCs w:val="16"/>
                      <w:lang w:eastAsia="zh-CN"/>
                    </w:rPr>
                  </w:pPr>
                  <w:ins w:id="488" w:author="Chao Wei" w:date="2020-11-12T16:50:00Z">
                    <w:r>
                      <w:rPr>
                        <w:color w:val="000000"/>
                        <w:sz w:val="16"/>
                        <w:szCs w:val="16"/>
                      </w:rPr>
                      <w:t>5.4</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9" w:author="Chao Wei" w:date="2020-11-12T16:49:00Z"/>
                      <w:color w:val="000000"/>
                      <w:sz w:val="16"/>
                      <w:szCs w:val="16"/>
                      <w:lang w:eastAsia="zh-CN"/>
                    </w:rPr>
                  </w:pPr>
                  <w:ins w:id="490" w:author="Chao Wei" w:date="2020-11-12T16:50:00Z">
                    <w:r>
                      <w:rPr>
                        <w:color w:val="9C0006"/>
                        <w:sz w:val="16"/>
                        <w:szCs w:val="16"/>
                      </w:rPr>
                      <w:t>-0.6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1" w:author="Chao Wei" w:date="2020-11-12T16:49:00Z"/>
                      <w:color w:val="000000"/>
                      <w:sz w:val="16"/>
                      <w:szCs w:val="16"/>
                      <w:lang w:eastAsia="zh-CN"/>
                    </w:rPr>
                  </w:pPr>
                  <w:ins w:id="492" w:author="Chao Wei" w:date="2020-11-12T16:50:00Z">
                    <w:r>
                      <w:rPr>
                        <w:color w:val="9C0006"/>
                        <w:sz w:val="16"/>
                        <w:szCs w:val="16"/>
                      </w:rPr>
                      <w:t>-4.0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3" w:author="Chao Wei" w:date="2020-11-12T16:49:00Z"/>
                      <w:color w:val="000000"/>
                      <w:sz w:val="16"/>
                      <w:szCs w:val="16"/>
                      <w:lang w:eastAsia="zh-CN"/>
                    </w:rPr>
                  </w:pPr>
                  <w:ins w:id="494" w:author="Chao Wei" w:date="2020-11-12T16:50:00Z">
                    <w:r>
                      <w:rPr>
                        <w:color w:val="9C0006"/>
                        <w:sz w:val="16"/>
                        <w:szCs w:val="16"/>
                      </w:rPr>
                      <w:t>-0.8</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5" w:author="Chao Wei" w:date="2020-11-12T16:49:00Z"/>
                      <w:color w:val="000000"/>
                      <w:sz w:val="16"/>
                      <w:szCs w:val="16"/>
                      <w:lang w:eastAsia="zh-CN"/>
                    </w:rPr>
                  </w:pPr>
                  <w:ins w:id="496"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7" w:author="Chao Wei" w:date="2020-11-12T16:49:00Z"/>
                      <w:color w:val="000000"/>
                      <w:sz w:val="16"/>
                      <w:szCs w:val="16"/>
                      <w:lang w:eastAsia="zh-CN"/>
                    </w:rPr>
                  </w:pPr>
                  <w:ins w:id="498" w:author="Chao Wei" w:date="2020-11-12T16:50:00Z">
                    <w:r>
                      <w:rPr>
                        <w:color w:val="000000"/>
                        <w:sz w:val="16"/>
                        <w:szCs w:val="16"/>
                      </w:rPr>
                      <w:t>22.6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9" w:author="Chao Wei" w:date="2020-11-12T16:49:00Z"/>
                      <w:color w:val="000000"/>
                      <w:sz w:val="16"/>
                      <w:szCs w:val="16"/>
                      <w:lang w:eastAsia="zh-CN"/>
                    </w:rPr>
                  </w:pPr>
                  <w:ins w:id="500" w:author="Chao Wei" w:date="2020-11-12T16:50:00Z">
                    <w:r>
                      <w:rPr>
                        <w:color w:val="000000"/>
                        <w:sz w:val="16"/>
                        <w:szCs w:val="16"/>
                      </w:rPr>
                      <w:t>20.9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1" w:author="Chao Wei" w:date="2020-11-12T16:49:00Z"/>
                      <w:color w:val="000000"/>
                      <w:sz w:val="16"/>
                      <w:szCs w:val="16"/>
                      <w:lang w:eastAsia="zh-CN"/>
                    </w:rPr>
                  </w:pPr>
                  <w:ins w:id="502" w:author="Chao Wei" w:date="2020-11-12T16:50:00Z">
                    <w:r>
                      <w:rPr>
                        <w:color w:val="000000"/>
                        <w:sz w:val="16"/>
                        <w:szCs w:val="16"/>
                      </w:rPr>
                      <w:t>17.6</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3" w:author="Chao Wei" w:date="2020-11-12T16:49:00Z"/>
                      <w:color w:val="000000"/>
                      <w:sz w:val="16"/>
                      <w:szCs w:val="16"/>
                      <w:lang w:eastAsia="zh-CN"/>
                    </w:rPr>
                  </w:pPr>
                  <w:ins w:id="504"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5" w:author="Chao Wei" w:date="2020-11-12T16:49:00Z"/>
                      <w:color w:val="000000"/>
                      <w:sz w:val="16"/>
                      <w:szCs w:val="16"/>
                      <w:lang w:eastAsia="zh-CN"/>
                    </w:rPr>
                  </w:pPr>
                  <w:ins w:id="506"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7" w:author="Chao Wei" w:date="2020-11-12T16:49:00Z"/>
                      <w:color w:val="000000"/>
                      <w:sz w:val="16"/>
                      <w:szCs w:val="16"/>
                      <w:lang w:eastAsia="zh-CN"/>
                    </w:rPr>
                  </w:pPr>
                  <w:ins w:id="508" w:author="Chao Wei" w:date="2020-11-12T16:50:00Z">
                    <w:r>
                      <w:rPr>
                        <w:color w:val="000000"/>
                        <w:sz w:val="16"/>
                        <w:szCs w:val="16"/>
                      </w:rPr>
                      <w:t>11.2</w:t>
                    </w:r>
                  </w:ins>
                </w:p>
              </w:tc>
            </w:tr>
            <w:tr w:rsidR="00E416D8" w:rsidTr="005667AA">
              <w:trPr>
                <w:trHeight w:val="288"/>
                <w:ins w:id="509"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10" w:author="Chao Wei" w:date="2020-11-12T16:49:00Z"/>
                      <w:sz w:val="16"/>
                      <w:szCs w:val="16"/>
                      <w:lang w:eastAsia="zh-CN"/>
                    </w:rPr>
                  </w:pPr>
                  <w:ins w:id="511" w:author="Chao Wei" w:date="2020-11-12T16:49:00Z">
                    <w:r>
                      <w:rPr>
                        <w:sz w:val="16"/>
                        <w:szCs w:val="16"/>
                        <w:lang w:eastAsia="zh-CN"/>
                      </w:rPr>
                      <w:t>Nokia</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2" w:author="Chao Wei" w:date="2020-11-12T16:49:00Z"/>
                      <w:color w:val="000000"/>
                      <w:sz w:val="16"/>
                      <w:szCs w:val="16"/>
                      <w:lang w:eastAsia="zh-CN"/>
                    </w:rPr>
                  </w:pPr>
                  <w:ins w:id="513" w:author="Chao Wei" w:date="2020-11-12T16:50:00Z">
                    <w:r>
                      <w:rPr>
                        <w:color w:val="000000"/>
                        <w:sz w:val="16"/>
                        <w:szCs w:val="16"/>
                      </w:rPr>
                      <w:t>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4" w:author="Chao Wei" w:date="2020-11-12T16:49:00Z"/>
                      <w:color w:val="000000"/>
                      <w:sz w:val="16"/>
                      <w:szCs w:val="16"/>
                      <w:lang w:eastAsia="zh-CN"/>
                    </w:rPr>
                  </w:pPr>
                  <w:ins w:id="515" w:author="Chao Wei" w:date="2020-11-12T16:50:00Z">
                    <w:r>
                      <w:rPr>
                        <w:color w:val="000000"/>
                        <w:sz w:val="16"/>
                        <w:szCs w:val="16"/>
                      </w:rPr>
                      <w:t>5.4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6" w:author="Chao Wei" w:date="2020-11-12T16:49:00Z"/>
                      <w:color w:val="000000"/>
                      <w:sz w:val="16"/>
                      <w:szCs w:val="16"/>
                      <w:lang w:eastAsia="zh-CN"/>
                    </w:rPr>
                  </w:pPr>
                  <w:ins w:id="517" w:author="Chao Wei" w:date="2020-11-12T16:50:00Z">
                    <w:r>
                      <w:rPr>
                        <w:color w:val="000000"/>
                        <w:sz w:val="16"/>
                        <w:szCs w:val="16"/>
                      </w:rPr>
                      <w:t>2.1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8" w:author="Chao Wei" w:date="2020-11-12T16:49:00Z"/>
                      <w:color w:val="000000"/>
                      <w:sz w:val="16"/>
                      <w:szCs w:val="16"/>
                      <w:lang w:eastAsia="zh-CN"/>
                    </w:rPr>
                  </w:pPr>
                  <w:ins w:id="519" w:author="Chao Wei" w:date="2020-11-12T16:50:00Z">
                    <w:r>
                      <w:rPr>
                        <w:color w:val="000000"/>
                        <w:sz w:val="16"/>
                        <w:szCs w:val="16"/>
                      </w:rPr>
                      <w:t>8.6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0" w:author="Chao Wei" w:date="2020-11-12T16:49:00Z"/>
                      <w:color w:val="000000"/>
                      <w:sz w:val="16"/>
                      <w:szCs w:val="16"/>
                      <w:lang w:eastAsia="zh-CN"/>
                    </w:rPr>
                  </w:pPr>
                  <w:ins w:id="521" w:author="Chao Wei" w:date="2020-11-12T16:50:00Z">
                    <w:r>
                      <w:rPr>
                        <w:color w:val="000000"/>
                        <w:sz w:val="16"/>
                        <w:szCs w:val="16"/>
                      </w:rPr>
                      <w:t>7.6</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2" w:author="Chao Wei" w:date="2020-11-12T16:49:00Z"/>
                      <w:color w:val="000000"/>
                      <w:sz w:val="16"/>
                      <w:szCs w:val="16"/>
                      <w:lang w:eastAsia="zh-CN"/>
                    </w:rPr>
                  </w:pPr>
                  <w:ins w:id="523"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4" w:author="Chao Wei" w:date="2020-11-12T16:49:00Z"/>
                      <w:color w:val="000000"/>
                      <w:sz w:val="16"/>
                      <w:szCs w:val="16"/>
                      <w:lang w:eastAsia="zh-CN"/>
                    </w:rPr>
                  </w:pPr>
                  <w:ins w:id="525" w:author="Chao Wei" w:date="2020-11-12T16:50:00Z">
                    <w:r>
                      <w:rPr>
                        <w:color w:val="000000"/>
                        <w:sz w:val="16"/>
                        <w:szCs w:val="16"/>
                      </w:rPr>
                      <w:t>15.6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6" w:author="Chao Wei" w:date="2020-11-12T16:49:00Z"/>
                      <w:color w:val="000000"/>
                      <w:sz w:val="16"/>
                      <w:szCs w:val="16"/>
                      <w:lang w:eastAsia="zh-CN"/>
                    </w:rPr>
                  </w:pPr>
                  <w:ins w:id="527"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8" w:author="Chao Wei" w:date="2020-11-12T16:49:00Z"/>
                      <w:color w:val="000000"/>
                      <w:sz w:val="16"/>
                      <w:szCs w:val="16"/>
                      <w:lang w:eastAsia="zh-CN"/>
                    </w:rPr>
                  </w:pPr>
                  <w:ins w:id="529" w:author="Chao Wei" w:date="2020-11-12T16:50:00Z">
                    <w:r>
                      <w:rPr>
                        <w:color w:val="000000"/>
                        <w:sz w:val="16"/>
                        <w:szCs w:val="16"/>
                      </w:rPr>
                      <w:t>14.0</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0" w:author="Chao Wei" w:date="2020-11-12T16:49:00Z"/>
                      <w:color w:val="000000"/>
                      <w:sz w:val="16"/>
                      <w:szCs w:val="16"/>
                      <w:lang w:eastAsia="zh-CN"/>
                    </w:rPr>
                  </w:pPr>
                  <w:ins w:id="531"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2" w:author="Chao Wei" w:date="2020-11-12T16:49:00Z"/>
                      <w:color w:val="000000"/>
                      <w:sz w:val="16"/>
                      <w:szCs w:val="16"/>
                      <w:lang w:eastAsia="zh-CN"/>
                    </w:rPr>
                  </w:pPr>
                  <w:ins w:id="533" w:author="Chao Wei" w:date="2020-11-12T16:50:00Z">
                    <w:r>
                      <w:rPr>
                        <w:color w:val="000000"/>
                        <w:sz w:val="16"/>
                        <w:szCs w:val="16"/>
                      </w:rPr>
                      <w:t>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4" w:author="Chao Wei" w:date="2020-11-12T16:49:00Z"/>
                      <w:color w:val="000000"/>
                      <w:sz w:val="16"/>
                      <w:szCs w:val="16"/>
                      <w:lang w:eastAsia="zh-CN"/>
                    </w:rPr>
                  </w:pPr>
                  <w:ins w:id="535" w:author="Chao Wei" w:date="2020-11-12T16:50:00Z">
                    <w:r>
                      <w:rPr>
                        <w:color w:val="000000"/>
                        <w:sz w:val="16"/>
                        <w:szCs w:val="16"/>
                      </w:rPr>
                      <w:t>12.6</w:t>
                    </w:r>
                  </w:ins>
                </w:p>
              </w:tc>
            </w:tr>
            <w:tr w:rsidR="00E416D8" w:rsidTr="005667AA">
              <w:trPr>
                <w:trHeight w:val="288"/>
                <w:ins w:id="53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37" w:author="Chao Wei" w:date="2020-11-12T16:49:00Z"/>
                      <w:sz w:val="16"/>
                      <w:szCs w:val="16"/>
                      <w:lang w:eastAsia="zh-CN"/>
                    </w:rPr>
                  </w:pPr>
                  <w:ins w:id="538" w:author="Chao Wei" w:date="2020-11-12T16:49:00Z">
                    <w:r>
                      <w:rPr>
                        <w:sz w:val="16"/>
                        <w:szCs w:val="16"/>
                        <w:lang w:eastAsia="zh-CN"/>
                      </w:rPr>
                      <w:t>DCM</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9" w:author="Chao Wei" w:date="2020-11-12T16:49:00Z"/>
                      <w:color w:val="000000"/>
                      <w:sz w:val="16"/>
                      <w:szCs w:val="16"/>
                      <w:lang w:eastAsia="zh-CN"/>
                    </w:rPr>
                  </w:pPr>
                  <w:ins w:id="540" w:author="Chao Wei" w:date="2020-11-12T16:50:00Z">
                    <w:r>
                      <w:rPr>
                        <w:color w:val="000000"/>
                        <w:sz w:val="16"/>
                        <w:szCs w:val="16"/>
                      </w:rPr>
                      <w:t>8.5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1" w:author="Chao Wei" w:date="2020-11-12T16:49:00Z"/>
                      <w:color w:val="000000"/>
                      <w:sz w:val="16"/>
                      <w:szCs w:val="16"/>
                      <w:lang w:eastAsia="zh-CN"/>
                    </w:rPr>
                  </w:pPr>
                  <w:ins w:id="542" w:author="Chao Wei" w:date="2020-11-12T16:50:00Z">
                    <w:r>
                      <w:rPr>
                        <w:color w:val="000000"/>
                        <w:sz w:val="16"/>
                        <w:szCs w:val="16"/>
                      </w:rPr>
                      <w:t>8.5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3" w:author="Chao Wei" w:date="2020-11-12T16:49:00Z"/>
                      <w:color w:val="000000"/>
                      <w:sz w:val="16"/>
                      <w:szCs w:val="16"/>
                      <w:lang w:eastAsia="zh-CN"/>
                    </w:rPr>
                  </w:pPr>
                  <w:ins w:id="544" w:author="Chao Wei" w:date="2020-11-12T16:50:00Z">
                    <w:r>
                      <w:rPr>
                        <w:color w:val="000000"/>
                        <w:sz w:val="16"/>
                        <w:szCs w:val="16"/>
                      </w:rPr>
                      <w:t>2.1</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5" w:author="Chao Wei" w:date="2020-11-12T16:49:00Z"/>
                      <w:color w:val="000000"/>
                      <w:sz w:val="16"/>
                      <w:szCs w:val="16"/>
                      <w:lang w:eastAsia="zh-CN"/>
                    </w:rPr>
                  </w:pPr>
                  <w:ins w:id="546" w:author="Chao Wei" w:date="2020-11-12T16:50:00Z">
                    <w:r>
                      <w:rPr>
                        <w:color w:val="000000"/>
                        <w:sz w:val="16"/>
                        <w:szCs w:val="16"/>
                      </w:rPr>
                      <w:t>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7" w:author="Chao Wei" w:date="2020-11-12T16:49:00Z"/>
                      <w:color w:val="000000"/>
                      <w:sz w:val="16"/>
                      <w:szCs w:val="16"/>
                      <w:lang w:eastAsia="zh-CN"/>
                    </w:rPr>
                  </w:pPr>
                  <w:ins w:id="548" w:author="Chao Wei" w:date="2020-11-12T16:50:00Z">
                    <w:r>
                      <w:rPr>
                        <w:color w:val="000000"/>
                        <w:sz w:val="16"/>
                        <w:szCs w:val="16"/>
                      </w:rPr>
                      <w:t>0.6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9" w:author="Chao Wei" w:date="2020-11-12T16:49:00Z"/>
                      <w:color w:val="000000"/>
                      <w:sz w:val="16"/>
                      <w:szCs w:val="16"/>
                      <w:lang w:eastAsia="zh-CN"/>
                    </w:rPr>
                  </w:pPr>
                  <w:ins w:id="550"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1" w:author="Chao Wei" w:date="2020-11-12T16:49:00Z"/>
                      <w:color w:val="000000"/>
                      <w:sz w:val="16"/>
                      <w:szCs w:val="16"/>
                      <w:lang w:eastAsia="zh-CN"/>
                    </w:rPr>
                  </w:pPr>
                  <w:ins w:id="552" w:author="Chao Wei" w:date="2020-11-12T16:50:00Z">
                    <w:r>
                      <w:rPr>
                        <w:color w:val="000000"/>
                        <w:sz w:val="16"/>
                        <w:szCs w:val="16"/>
                      </w:rPr>
                      <w:t>11.3</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3" w:author="Chao Wei" w:date="2020-11-12T16:49:00Z"/>
                      <w:color w:val="000000"/>
                      <w:sz w:val="16"/>
                      <w:szCs w:val="16"/>
                      <w:lang w:eastAsia="zh-CN"/>
                    </w:rPr>
                  </w:pPr>
                  <w:ins w:id="554" w:author="Chao Wei" w:date="2020-11-12T16:50:00Z">
                    <w:r>
                      <w:rPr>
                        <w:color w:val="000000"/>
                        <w:sz w:val="16"/>
                        <w:szCs w:val="16"/>
                      </w:rPr>
                      <w:t>16.7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5" w:author="Chao Wei" w:date="2020-11-12T16:49:00Z"/>
                      <w:color w:val="000000"/>
                      <w:sz w:val="16"/>
                      <w:szCs w:val="16"/>
                      <w:lang w:eastAsia="zh-CN"/>
                    </w:rPr>
                  </w:pPr>
                  <w:ins w:id="556" w:author="Chao Wei" w:date="2020-11-12T16:50:00Z">
                    <w:r>
                      <w:rPr>
                        <w:color w:val="000000"/>
                        <w:sz w:val="16"/>
                        <w:szCs w:val="16"/>
                      </w:rPr>
                      <w:t> </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7" w:author="Chao Wei" w:date="2020-11-12T16:49:00Z"/>
                      <w:color w:val="000000"/>
                      <w:sz w:val="16"/>
                      <w:szCs w:val="16"/>
                      <w:lang w:eastAsia="zh-CN"/>
                    </w:rPr>
                  </w:pPr>
                  <w:ins w:id="558"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9" w:author="Chao Wei" w:date="2020-11-12T16:49:00Z"/>
                      <w:color w:val="000000"/>
                      <w:sz w:val="16"/>
                      <w:szCs w:val="16"/>
                      <w:lang w:eastAsia="zh-CN"/>
                    </w:rPr>
                  </w:pPr>
                  <w:ins w:id="560" w:author="Chao Wei" w:date="2020-11-12T16:50:00Z">
                    <w:r>
                      <w:rPr>
                        <w:color w:val="000000"/>
                        <w:sz w:val="16"/>
                        <w:szCs w:val="16"/>
                      </w:rPr>
                      <w:t>12.9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1" w:author="Chao Wei" w:date="2020-11-12T16:49:00Z"/>
                      <w:color w:val="000000"/>
                      <w:sz w:val="16"/>
                      <w:szCs w:val="16"/>
                      <w:lang w:eastAsia="zh-CN"/>
                    </w:rPr>
                  </w:pPr>
                  <w:ins w:id="562" w:author="Chao Wei" w:date="2020-11-12T16:50:00Z">
                    <w:r>
                      <w:rPr>
                        <w:color w:val="000000"/>
                        <w:sz w:val="16"/>
                        <w:szCs w:val="16"/>
                      </w:rPr>
                      <w:t> </w:t>
                    </w:r>
                  </w:ins>
                </w:p>
              </w:tc>
            </w:tr>
            <w:tr w:rsidR="00E416D8" w:rsidTr="005667AA">
              <w:trPr>
                <w:trHeight w:val="288"/>
                <w:ins w:id="563"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64" w:author="Chao Wei" w:date="2020-11-12T16:49:00Z"/>
                      <w:sz w:val="16"/>
                      <w:szCs w:val="16"/>
                      <w:lang w:eastAsia="zh-CN"/>
                    </w:rPr>
                  </w:pPr>
                  <w:ins w:id="565" w:author="Chao Wei" w:date="2020-11-12T16:49:00Z">
                    <w:r>
                      <w:rPr>
                        <w:sz w:val="16"/>
                        <w:szCs w:val="16"/>
                        <w:lang w:eastAsia="zh-CN"/>
                      </w:rPr>
                      <w:t>Ericsson</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6" w:author="Chao Wei" w:date="2020-11-12T16:49:00Z"/>
                      <w:color w:val="000000"/>
                      <w:sz w:val="16"/>
                      <w:szCs w:val="16"/>
                      <w:lang w:eastAsia="zh-CN"/>
                    </w:rPr>
                  </w:pPr>
                  <w:ins w:id="567" w:author="Chao Wei" w:date="2020-11-12T16:50:00Z">
                    <w:r>
                      <w:rPr>
                        <w:color w:val="000000"/>
                        <w:sz w:val="16"/>
                        <w:szCs w:val="16"/>
                      </w:rPr>
                      <w:t>0.5</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8" w:author="Chao Wei" w:date="2020-11-12T16:49:00Z"/>
                      <w:color w:val="000000"/>
                      <w:sz w:val="16"/>
                      <w:szCs w:val="16"/>
                      <w:lang w:eastAsia="zh-CN"/>
                    </w:rPr>
                  </w:pPr>
                  <w:ins w:id="569" w:author="Chao Wei" w:date="2020-11-12T16:50:00Z">
                    <w:r>
                      <w:rPr>
                        <w:color w:val="000000"/>
                        <w:sz w:val="16"/>
                        <w:szCs w:val="16"/>
                      </w:rPr>
                      <w:t>1.5</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0" w:author="Chao Wei" w:date="2020-11-12T16:49:00Z"/>
                      <w:color w:val="000000"/>
                      <w:sz w:val="16"/>
                      <w:szCs w:val="16"/>
                      <w:lang w:eastAsia="zh-CN"/>
                    </w:rPr>
                  </w:pPr>
                  <w:ins w:id="571" w:author="Chao Wei" w:date="2020-11-12T16:50:00Z">
                    <w:r>
                      <w:rPr>
                        <w:color w:val="9C0006"/>
                        <w:sz w:val="16"/>
                        <w:szCs w:val="16"/>
                      </w:rPr>
                      <w:t>-3.3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2" w:author="Chao Wei" w:date="2020-11-12T16:49:00Z"/>
                      <w:color w:val="000000"/>
                      <w:sz w:val="16"/>
                      <w:szCs w:val="16"/>
                      <w:lang w:eastAsia="zh-CN"/>
                    </w:rPr>
                  </w:pPr>
                  <w:ins w:id="573" w:author="Chao Wei" w:date="2020-11-12T16:50:00Z">
                    <w:r>
                      <w:rPr>
                        <w:color w:val="9C0006"/>
                        <w:sz w:val="16"/>
                        <w:szCs w:val="16"/>
                      </w:rPr>
                      <w:t>-2.9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4" w:author="Chao Wei" w:date="2020-11-12T16:49:00Z"/>
                      <w:color w:val="000000"/>
                      <w:sz w:val="16"/>
                      <w:szCs w:val="16"/>
                      <w:lang w:eastAsia="zh-CN"/>
                    </w:rPr>
                  </w:pPr>
                  <w:ins w:id="575" w:author="Chao Wei" w:date="2020-11-12T16:50:00Z">
                    <w:r>
                      <w:rPr>
                        <w:color w:val="9C0006"/>
                        <w:sz w:val="16"/>
                        <w:szCs w:val="16"/>
                      </w:rPr>
                      <w:t>-4.2</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6" w:author="Chao Wei" w:date="2020-11-12T16:49:00Z"/>
                      <w:color w:val="000000"/>
                      <w:sz w:val="16"/>
                      <w:szCs w:val="16"/>
                      <w:lang w:eastAsia="zh-CN"/>
                    </w:rPr>
                  </w:pPr>
                  <w:ins w:id="577" w:author="Chao Wei" w:date="2020-11-12T16:50:00Z">
                    <w:r>
                      <w:rPr>
                        <w:color w:val="000000"/>
                        <w:sz w:val="16"/>
                        <w:szCs w:val="16"/>
                      </w:rPr>
                      <w:t>2.9</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8" w:author="Chao Wei" w:date="2020-11-12T16:49:00Z"/>
                      <w:color w:val="000000"/>
                      <w:sz w:val="16"/>
                      <w:szCs w:val="16"/>
                      <w:lang w:eastAsia="zh-CN"/>
                    </w:rPr>
                  </w:pPr>
                  <w:ins w:id="579"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0" w:author="Chao Wei" w:date="2020-11-12T16:49:00Z"/>
                      <w:color w:val="000000"/>
                      <w:sz w:val="16"/>
                      <w:szCs w:val="16"/>
                      <w:lang w:eastAsia="zh-CN"/>
                    </w:rPr>
                  </w:pPr>
                  <w:ins w:id="581"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2" w:author="Chao Wei" w:date="2020-11-12T16:49:00Z"/>
                      <w:color w:val="000000"/>
                      <w:sz w:val="16"/>
                      <w:szCs w:val="16"/>
                      <w:lang w:eastAsia="zh-CN"/>
                    </w:rPr>
                  </w:pPr>
                  <w:ins w:id="583" w:author="Chao Wei" w:date="2020-11-12T16:50:00Z">
                    <w:r>
                      <w:rPr>
                        <w:color w:val="000000"/>
                        <w:sz w:val="16"/>
                        <w:szCs w:val="16"/>
                      </w:rPr>
                      <w:t>9.4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4" w:author="Chao Wei" w:date="2020-11-12T16:49:00Z"/>
                      <w:color w:val="000000"/>
                      <w:sz w:val="16"/>
                      <w:szCs w:val="16"/>
                      <w:lang w:eastAsia="zh-CN"/>
                    </w:rPr>
                  </w:pPr>
                  <w:ins w:id="585"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6" w:author="Chao Wei" w:date="2020-11-12T16:49:00Z"/>
                      <w:color w:val="000000"/>
                      <w:sz w:val="16"/>
                      <w:szCs w:val="16"/>
                      <w:lang w:eastAsia="zh-CN"/>
                    </w:rPr>
                  </w:pPr>
                  <w:ins w:id="587" w:author="Chao Wei" w:date="2020-11-12T16:50:00Z">
                    <w:r>
                      <w:rPr>
                        <w:color w:val="000000"/>
                        <w:sz w:val="16"/>
                        <w:szCs w:val="16"/>
                      </w:rPr>
                      <w:t>7.6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8" w:author="Chao Wei" w:date="2020-11-12T16:49:00Z"/>
                      <w:color w:val="000000"/>
                      <w:sz w:val="16"/>
                      <w:szCs w:val="16"/>
                      <w:lang w:eastAsia="zh-CN"/>
                    </w:rPr>
                  </w:pPr>
                  <w:ins w:id="589" w:author="Chao Wei" w:date="2020-11-12T16:50:00Z">
                    <w:r>
                      <w:rPr>
                        <w:color w:val="000000"/>
                        <w:sz w:val="16"/>
                        <w:szCs w:val="16"/>
                      </w:rPr>
                      <w:t>10.4</w:t>
                    </w:r>
                  </w:ins>
                </w:p>
              </w:tc>
            </w:tr>
            <w:tr w:rsidR="00E416D8" w:rsidTr="005667AA">
              <w:trPr>
                <w:trHeight w:val="288"/>
                <w:ins w:id="590"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91" w:author="Chao Wei" w:date="2020-11-12T16:49:00Z"/>
                      <w:sz w:val="16"/>
                      <w:szCs w:val="16"/>
                      <w:lang w:eastAsia="zh-CN"/>
                    </w:rPr>
                  </w:pPr>
                  <w:ins w:id="592" w:author="Chao Wei" w:date="2020-11-12T16:49:00Z">
                    <w:r>
                      <w:rPr>
                        <w:sz w:val="16"/>
                        <w:szCs w:val="16"/>
                        <w:lang w:eastAsia="zh-CN"/>
                      </w:rPr>
                      <w:t>IDCC</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3" w:author="Chao Wei" w:date="2020-11-12T16:49:00Z"/>
                      <w:color w:val="000000"/>
                      <w:sz w:val="16"/>
                      <w:szCs w:val="16"/>
                      <w:lang w:eastAsia="zh-CN"/>
                    </w:rPr>
                  </w:pPr>
                  <w:ins w:id="594" w:author="Chao Wei" w:date="2020-11-12T16:50:00Z">
                    <w:r>
                      <w:rPr>
                        <w:color w:val="000000"/>
                        <w:sz w:val="16"/>
                        <w:szCs w:val="16"/>
                      </w:rPr>
                      <w:t>11.1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5" w:author="Chao Wei" w:date="2020-11-12T16:49:00Z"/>
                      <w:color w:val="000000"/>
                      <w:sz w:val="16"/>
                      <w:szCs w:val="16"/>
                      <w:lang w:eastAsia="zh-CN"/>
                    </w:rPr>
                  </w:pPr>
                  <w:ins w:id="596" w:author="Chao Wei" w:date="2020-11-12T16:50:00Z">
                    <w:r>
                      <w:rPr>
                        <w:color w:val="000000"/>
                        <w:sz w:val="16"/>
                        <w:szCs w:val="16"/>
                      </w:rPr>
                      <w:t>11.1</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7" w:author="Chao Wei" w:date="2020-11-12T16:49:00Z"/>
                      <w:color w:val="000000"/>
                      <w:sz w:val="16"/>
                      <w:szCs w:val="16"/>
                      <w:lang w:eastAsia="zh-CN"/>
                    </w:rPr>
                  </w:pPr>
                  <w:ins w:id="598" w:author="Chao Wei" w:date="2020-11-12T16:50:00Z">
                    <w:r>
                      <w:rPr>
                        <w:color w:val="000000"/>
                        <w:sz w:val="16"/>
                        <w:szCs w:val="16"/>
                      </w:rPr>
                      <w:t>6.2</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9" w:author="Chao Wei" w:date="2020-11-12T16:49:00Z"/>
                      <w:color w:val="000000"/>
                      <w:sz w:val="16"/>
                      <w:szCs w:val="16"/>
                      <w:lang w:eastAsia="zh-CN"/>
                    </w:rPr>
                  </w:pPr>
                  <w:ins w:id="600" w:author="Chao Wei" w:date="2020-11-12T16:50:00Z">
                    <w:r>
                      <w:rPr>
                        <w:color w:val="000000"/>
                        <w:sz w:val="16"/>
                        <w:szCs w:val="16"/>
                      </w:rPr>
                      <w:t>5.6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1" w:author="Chao Wei" w:date="2020-11-12T16:49:00Z"/>
                      <w:color w:val="000000"/>
                      <w:sz w:val="16"/>
                      <w:szCs w:val="16"/>
                      <w:lang w:eastAsia="zh-CN"/>
                    </w:rPr>
                  </w:pPr>
                  <w:ins w:id="602" w:author="Chao Wei" w:date="2020-11-12T16:50:00Z">
                    <w:r>
                      <w:rPr>
                        <w:color w:val="000000"/>
                        <w:sz w:val="16"/>
                        <w:szCs w:val="16"/>
                      </w:rPr>
                      <w:t>5.5</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3" w:author="Chao Wei" w:date="2020-11-12T16:49:00Z"/>
                      <w:color w:val="000000"/>
                      <w:sz w:val="16"/>
                      <w:szCs w:val="16"/>
                      <w:lang w:eastAsia="zh-CN"/>
                    </w:rPr>
                  </w:pPr>
                  <w:ins w:id="604"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5" w:author="Chao Wei" w:date="2020-11-12T16:49:00Z"/>
                      <w:color w:val="000000"/>
                      <w:sz w:val="16"/>
                      <w:szCs w:val="16"/>
                      <w:lang w:eastAsia="zh-CN"/>
                    </w:rPr>
                  </w:pPr>
                  <w:ins w:id="606" w:author="Chao Wei" w:date="2020-11-12T16:50:00Z">
                    <w:r>
                      <w:rPr>
                        <w:color w:val="000000"/>
                        <w:sz w:val="16"/>
                        <w:szCs w:val="16"/>
                      </w:rPr>
                      <w:t>22.9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7" w:author="Chao Wei" w:date="2020-11-12T16:49:00Z"/>
                      <w:color w:val="000000"/>
                      <w:sz w:val="16"/>
                      <w:szCs w:val="16"/>
                      <w:lang w:eastAsia="zh-CN"/>
                    </w:rPr>
                  </w:pPr>
                  <w:ins w:id="608"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9" w:author="Chao Wei" w:date="2020-11-12T16:49:00Z"/>
                      <w:color w:val="000000"/>
                      <w:sz w:val="16"/>
                      <w:szCs w:val="16"/>
                      <w:lang w:eastAsia="zh-CN"/>
                    </w:rPr>
                  </w:pPr>
                  <w:ins w:id="610" w:author="Chao Wei" w:date="2020-11-12T16:50:00Z">
                    <w:r>
                      <w:rPr>
                        <w:color w:val="000000"/>
                        <w:sz w:val="16"/>
                        <w:szCs w:val="16"/>
                      </w:rPr>
                      <w:t>17.3</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1" w:author="Chao Wei" w:date="2020-11-12T16:49:00Z"/>
                      <w:color w:val="000000"/>
                      <w:sz w:val="16"/>
                      <w:szCs w:val="16"/>
                      <w:lang w:eastAsia="zh-CN"/>
                    </w:rPr>
                  </w:pPr>
                  <w:ins w:id="612"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3" w:author="Chao Wei" w:date="2020-11-12T16:49:00Z"/>
                      <w:color w:val="000000"/>
                      <w:sz w:val="16"/>
                      <w:szCs w:val="16"/>
                      <w:lang w:eastAsia="zh-CN"/>
                    </w:rPr>
                  </w:pPr>
                  <w:ins w:id="614" w:author="Chao Wei" w:date="2020-11-12T16:50:00Z">
                    <w:r>
                      <w:rPr>
                        <w:color w:val="000000"/>
                        <w:sz w:val="16"/>
                        <w:szCs w:val="16"/>
                      </w:rPr>
                      <w:t>16.0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5" w:author="Chao Wei" w:date="2020-11-12T16:49:00Z"/>
                      <w:color w:val="000000"/>
                      <w:sz w:val="16"/>
                      <w:szCs w:val="16"/>
                      <w:lang w:eastAsia="zh-CN"/>
                    </w:rPr>
                  </w:pPr>
                  <w:ins w:id="616" w:author="Chao Wei" w:date="2020-11-12T16:50:00Z">
                    <w:r>
                      <w:rPr>
                        <w:color w:val="000000"/>
                        <w:sz w:val="16"/>
                        <w:szCs w:val="16"/>
                      </w:rPr>
                      <w:t> </w:t>
                    </w:r>
                  </w:ins>
                </w:p>
              </w:tc>
            </w:tr>
            <w:tr w:rsidR="00E416D8" w:rsidTr="005667AA">
              <w:trPr>
                <w:trHeight w:val="288"/>
                <w:ins w:id="617"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18" w:author="Chao Wei" w:date="2020-11-12T16:49:00Z"/>
                      <w:sz w:val="16"/>
                      <w:szCs w:val="16"/>
                      <w:lang w:eastAsia="zh-CN"/>
                    </w:rPr>
                  </w:pPr>
                  <w:ins w:id="619" w:author="Chao Wei" w:date="2020-11-12T16:49:00Z">
                    <w:r>
                      <w:rPr>
                        <w:sz w:val="16"/>
                        <w:szCs w:val="16"/>
                        <w:lang w:eastAsia="zh-CN"/>
                      </w:rPr>
                      <w:t>QC</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0" w:author="Chao Wei" w:date="2020-11-12T16:49:00Z"/>
                      <w:color w:val="000000"/>
                      <w:sz w:val="16"/>
                      <w:szCs w:val="16"/>
                      <w:lang w:eastAsia="zh-CN"/>
                    </w:rPr>
                  </w:pPr>
                  <w:ins w:id="621" w:author="Chao Wei" w:date="2020-11-12T16:50:00Z">
                    <w:r>
                      <w:rPr>
                        <w:color w:val="000000"/>
                        <w:sz w:val="16"/>
                        <w:szCs w:val="16"/>
                      </w:rPr>
                      <w:t>12.3</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2" w:author="Chao Wei" w:date="2020-11-12T16:49:00Z"/>
                      <w:color w:val="000000"/>
                      <w:sz w:val="16"/>
                      <w:szCs w:val="16"/>
                      <w:lang w:eastAsia="zh-CN"/>
                    </w:rPr>
                  </w:pPr>
                  <w:ins w:id="623" w:author="Chao Wei" w:date="2020-11-12T16:50:00Z">
                    <w:r>
                      <w:rPr>
                        <w:color w:val="000000"/>
                        <w:sz w:val="16"/>
                        <w:szCs w:val="16"/>
                      </w:rPr>
                      <w:t>18.3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4" w:author="Chao Wei" w:date="2020-11-12T16:49:00Z"/>
                      <w:color w:val="000000"/>
                      <w:sz w:val="16"/>
                      <w:szCs w:val="16"/>
                      <w:lang w:eastAsia="zh-CN"/>
                    </w:rPr>
                  </w:pPr>
                  <w:ins w:id="625" w:author="Chao Wei" w:date="2020-11-12T16:50:00Z">
                    <w:r>
                      <w:rPr>
                        <w:color w:val="000000"/>
                        <w:sz w:val="16"/>
                        <w:szCs w:val="16"/>
                      </w:rPr>
                      <w:t>9.8</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6" w:author="Chao Wei" w:date="2020-11-12T16:49:00Z"/>
                      <w:color w:val="000000"/>
                      <w:sz w:val="16"/>
                      <w:szCs w:val="16"/>
                      <w:lang w:eastAsia="zh-CN"/>
                    </w:rPr>
                  </w:pPr>
                  <w:ins w:id="627" w:author="Chao Wei" w:date="2020-11-12T16:50:00Z">
                    <w:r>
                      <w:rPr>
                        <w:color w:val="000000"/>
                        <w:sz w:val="16"/>
                        <w:szCs w:val="16"/>
                      </w:rPr>
                      <w:t>10.6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8" w:author="Chao Wei" w:date="2020-11-12T16:49:00Z"/>
                      <w:color w:val="000000"/>
                      <w:sz w:val="16"/>
                      <w:szCs w:val="16"/>
                      <w:lang w:eastAsia="zh-CN"/>
                    </w:rPr>
                  </w:pPr>
                  <w:ins w:id="629" w:author="Chao Wei" w:date="2020-11-12T16:50:00Z">
                    <w:r>
                      <w:rPr>
                        <w:color w:val="000000"/>
                        <w:sz w:val="16"/>
                        <w:szCs w:val="16"/>
                      </w:rPr>
                      <w:t>16.0</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0" w:author="Chao Wei" w:date="2020-11-12T16:49:00Z"/>
                      <w:color w:val="000000"/>
                      <w:sz w:val="16"/>
                      <w:szCs w:val="16"/>
                      <w:lang w:eastAsia="zh-CN"/>
                    </w:rPr>
                  </w:pPr>
                  <w:ins w:id="631" w:author="Chao Wei" w:date="2020-11-12T16:50:00Z">
                    <w:r>
                      <w:rPr>
                        <w:color w:val="000000"/>
                        <w:sz w:val="16"/>
                        <w:szCs w:val="16"/>
                      </w:rPr>
                      <w:t>21.8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2" w:author="Chao Wei" w:date="2020-11-12T16:49:00Z"/>
                      <w:color w:val="000000"/>
                      <w:sz w:val="16"/>
                      <w:szCs w:val="16"/>
                      <w:lang w:eastAsia="zh-CN"/>
                    </w:rPr>
                  </w:pPr>
                  <w:ins w:id="633" w:author="Chao Wei" w:date="2020-11-12T16:50:00Z">
                    <w:r>
                      <w:rPr>
                        <w:color w:val="000000"/>
                        <w:sz w:val="16"/>
                        <w:szCs w:val="16"/>
                      </w:rPr>
                      <w:t>32.0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4" w:author="Chao Wei" w:date="2020-11-12T16:49:00Z"/>
                      <w:color w:val="000000"/>
                      <w:sz w:val="16"/>
                      <w:szCs w:val="16"/>
                      <w:lang w:eastAsia="zh-CN"/>
                    </w:rPr>
                  </w:pPr>
                  <w:ins w:id="635" w:author="Chao Wei" w:date="2020-11-12T16:50:00Z">
                    <w:r>
                      <w:rPr>
                        <w:color w:val="000000"/>
                        <w:sz w:val="16"/>
                        <w:szCs w:val="16"/>
                      </w:rPr>
                      <w:t>25.8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6" w:author="Chao Wei" w:date="2020-11-12T16:49:00Z"/>
                      <w:color w:val="000000"/>
                      <w:sz w:val="16"/>
                      <w:szCs w:val="16"/>
                      <w:lang w:eastAsia="zh-CN"/>
                    </w:rPr>
                  </w:pPr>
                  <w:ins w:id="637" w:author="Chao Wei" w:date="2020-11-12T16:50:00Z">
                    <w:r>
                      <w:rPr>
                        <w:color w:val="000000"/>
                        <w:sz w:val="16"/>
                        <w:szCs w:val="16"/>
                      </w:rPr>
                      <w:t>23.3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8" w:author="Chao Wei" w:date="2020-11-12T16:49:00Z"/>
                      <w:color w:val="000000"/>
                      <w:sz w:val="16"/>
                      <w:szCs w:val="16"/>
                      <w:lang w:eastAsia="zh-CN"/>
                    </w:rPr>
                  </w:pPr>
                  <w:ins w:id="639"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0" w:author="Chao Wei" w:date="2020-11-12T16:49:00Z"/>
                      <w:color w:val="000000"/>
                      <w:sz w:val="16"/>
                      <w:szCs w:val="16"/>
                      <w:lang w:eastAsia="zh-CN"/>
                    </w:rPr>
                  </w:pPr>
                  <w:ins w:id="641" w:author="Chao Wei" w:date="2020-11-12T16:50:00Z">
                    <w:r>
                      <w:rPr>
                        <w:color w:val="000000"/>
                        <w:sz w:val="16"/>
                        <w:szCs w:val="16"/>
                      </w:rPr>
                      <w:t>8.6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2" w:author="Chao Wei" w:date="2020-11-12T16:49:00Z"/>
                      <w:color w:val="000000"/>
                      <w:sz w:val="16"/>
                      <w:szCs w:val="16"/>
                      <w:lang w:eastAsia="zh-CN"/>
                    </w:rPr>
                  </w:pPr>
                  <w:ins w:id="643" w:author="Chao Wei" w:date="2020-11-12T16:50:00Z">
                    <w:r>
                      <w:rPr>
                        <w:color w:val="000000"/>
                        <w:sz w:val="16"/>
                        <w:szCs w:val="16"/>
                      </w:rPr>
                      <w:t>24.6</w:t>
                    </w:r>
                  </w:ins>
                </w:p>
              </w:tc>
            </w:tr>
            <w:tr w:rsidR="00E416D8" w:rsidTr="005667AA">
              <w:trPr>
                <w:trHeight w:val="288"/>
                <w:ins w:id="644"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45" w:author="Chao Wei" w:date="2020-11-12T16:49:00Z"/>
                      <w:sz w:val="16"/>
                      <w:szCs w:val="16"/>
                      <w:lang w:eastAsia="zh-CN"/>
                    </w:rPr>
                  </w:pPr>
                  <w:ins w:id="646" w:author="Chao Wei" w:date="2020-11-12T16:49:00Z">
                    <w:r>
                      <w:rPr>
                        <w:sz w:val="16"/>
                        <w:szCs w:val="16"/>
                        <w:lang w:eastAsia="zh-CN"/>
                      </w:rPr>
                      <w:t>Intel</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7" w:author="Chao Wei" w:date="2020-11-12T16:49:00Z"/>
                      <w:color w:val="000000"/>
                      <w:sz w:val="16"/>
                      <w:szCs w:val="16"/>
                      <w:lang w:eastAsia="zh-CN"/>
                    </w:rPr>
                  </w:pPr>
                  <w:ins w:id="648" w:author="Chao Wei" w:date="2020-11-12T16:50:00Z">
                    <w:r>
                      <w:rPr>
                        <w:color w:val="000000"/>
                        <w:sz w:val="16"/>
                        <w:szCs w:val="16"/>
                      </w:rPr>
                      <w:t>8.7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9" w:author="Chao Wei" w:date="2020-11-12T16:49:00Z"/>
                      <w:color w:val="000000"/>
                      <w:sz w:val="16"/>
                      <w:szCs w:val="16"/>
                      <w:lang w:eastAsia="zh-CN"/>
                    </w:rPr>
                  </w:pPr>
                  <w:ins w:id="650" w:author="Chao Wei" w:date="2020-11-12T16:50:00Z">
                    <w:r>
                      <w:rPr>
                        <w:color w:val="000000"/>
                        <w:sz w:val="16"/>
                        <w:szCs w:val="16"/>
                      </w:rPr>
                      <w:t>9.5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1" w:author="Chao Wei" w:date="2020-11-12T16:49:00Z"/>
                      <w:color w:val="000000"/>
                      <w:sz w:val="16"/>
                      <w:szCs w:val="16"/>
                      <w:lang w:eastAsia="zh-CN"/>
                    </w:rPr>
                  </w:pPr>
                  <w:ins w:id="652" w:author="Chao Wei" w:date="2020-11-12T16:50:00Z">
                    <w:r>
                      <w:rPr>
                        <w:color w:val="000000"/>
                        <w:sz w:val="16"/>
                        <w:szCs w:val="16"/>
                      </w:rPr>
                      <w:t>1.6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3" w:author="Chao Wei" w:date="2020-11-12T16:49:00Z"/>
                      <w:color w:val="000000"/>
                      <w:sz w:val="16"/>
                      <w:szCs w:val="16"/>
                      <w:lang w:eastAsia="zh-CN"/>
                    </w:rPr>
                  </w:pPr>
                  <w:ins w:id="654" w:author="Chao Wei" w:date="2020-11-12T16:50:00Z">
                    <w:r>
                      <w:rPr>
                        <w:color w:val="000000"/>
                        <w:sz w:val="16"/>
                        <w:szCs w:val="16"/>
                      </w:rPr>
                      <w:t>10.7</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5" w:author="Chao Wei" w:date="2020-11-12T16:49:00Z"/>
                      <w:color w:val="000000"/>
                      <w:sz w:val="16"/>
                      <w:szCs w:val="16"/>
                      <w:lang w:eastAsia="zh-CN"/>
                    </w:rPr>
                  </w:pPr>
                  <w:ins w:id="656" w:author="Chao Wei" w:date="2020-11-12T16:50:00Z">
                    <w:r>
                      <w:rPr>
                        <w:color w:val="000000"/>
                        <w:sz w:val="16"/>
                        <w:szCs w:val="16"/>
                      </w:rPr>
                      <w:t>7.6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7" w:author="Chao Wei" w:date="2020-11-12T16:49:00Z"/>
                      <w:color w:val="000000"/>
                      <w:sz w:val="16"/>
                      <w:szCs w:val="16"/>
                      <w:lang w:eastAsia="zh-CN"/>
                    </w:rPr>
                  </w:pPr>
                  <w:ins w:id="658"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9" w:author="Chao Wei" w:date="2020-11-12T16:49:00Z"/>
                      <w:color w:val="000000"/>
                      <w:sz w:val="16"/>
                      <w:szCs w:val="16"/>
                      <w:lang w:eastAsia="zh-CN"/>
                    </w:rPr>
                  </w:pPr>
                  <w:ins w:id="660" w:author="Chao Wei" w:date="2020-11-12T16:50:00Z">
                    <w:r>
                      <w:rPr>
                        <w:color w:val="000000"/>
                        <w:sz w:val="16"/>
                        <w:szCs w:val="16"/>
                      </w:rPr>
                      <w:t>19.6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1" w:author="Chao Wei" w:date="2020-11-12T16:49:00Z"/>
                      <w:color w:val="000000"/>
                      <w:sz w:val="16"/>
                      <w:szCs w:val="16"/>
                      <w:lang w:eastAsia="zh-CN"/>
                    </w:rPr>
                  </w:pPr>
                  <w:ins w:id="662" w:author="Chao Wei" w:date="2020-11-12T16:50:00Z">
                    <w:r>
                      <w:rPr>
                        <w:color w:val="000000"/>
                        <w:sz w:val="16"/>
                        <w:szCs w:val="16"/>
                      </w:rPr>
                      <w:t>19.9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3" w:author="Chao Wei" w:date="2020-11-12T16:49:00Z"/>
                      <w:color w:val="000000"/>
                      <w:sz w:val="16"/>
                      <w:szCs w:val="16"/>
                      <w:lang w:eastAsia="zh-CN"/>
                    </w:rPr>
                  </w:pPr>
                  <w:ins w:id="664" w:author="Chao Wei" w:date="2020-11-12T16:50:00Z">
                    <w:r>
                      <w:rPr>
                        <w:color w:val="000000"/>
                        <w:sz w:val="16"/>
                        <w:szCs w:val="16"/>
                      </w:rPr>
                      <w:t>16.8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5" w:author="Chao Wei" w:date="2020-11-12T16:49:00Z"/>
                      <w:color w:val="000000"/>
                      <w:sz w:val="16"/>
                      <w:szCs w:val="16"/>
                      <w:lang w:eastAsia="zh-CN"/>
                    </w:rPr>
                  </w:pPr>
                  <w:ins w:id="666"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7" w:author="Chao Wei" w:date="2020-11-12T16:49:00Z"/>
                      <w:color w:val="000000"/>
                      <w:sz w:val="16"/>
                      <w:szCs w:val="16"/>
                      <w:lang w:eastAsia="zh-CN"/>
                    </w:rPr>
                  </w:pPr>
                  <w:ins w:id="668" w:author="Chao Wei" w:date="2020-11-12T16:50:00Z">
                    <w:r>
                      <w:rPr>
                        <w:color w:val="000000"/>
                        <w:sz w:val="16"/>
                        <w:szCs w:val="16"/>
                      </w:rPr>
                      <w:t>13.5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9" w:author="Chao Wei" w:date="2020-11-12T16:49:00Z"/>
                      <w:color w:val="000000"/>
                      <w:sz w:val="16"/>
                      <w:szCs w:val="16"/>
                      <w:lang w:eastAsia="zh-CN"/>
                    </w:rPr>
                  </w:pPr>
                  <w:ins w:id="670" w:author="Chao Wei" w:date="2020-11-12T16:50:00Z">
                    <w:r>
                      <w:rPr>
                        <w:color w:val="000000"/>
                        <w:sz w:val="16"/>
                        <w:szCs w:val="16"/>
                      </w:rPr>
                      <w:t>13.5</w:t>
                    </w:r>
                  </w:ins>
                </w:p>
              </w:tc>
            </w:tr>
            <w:tr w:rsidR="00E416D8" w:rsidTr="005667AA">
              <w:trPr>
                <w:trHeight w:val="429"/>
                <w:ins w:id="67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overflowPunct/>
                    <w:spacing w:after="0"/>
                    <w:jc w:val="left"/>
                    <w:rPr>
                      <w:ins w:id="672" w:author="Chao Wei" w:date="2020-11-12T16:49:00Z"/>
                      <w:sz w:val="16"/>
                      <w:szCs w:val="16"/>
                      <w:lang w:eastAsia="zh-CN"/>
                    </w:rPr>
                  </w:pPr>
                  <w:ins w:id="673" w:author="Chao Wei" w:date="2020-11-12T16:49:00Z">
                    <w:r>
                      <w:rPr>
                        <w:sz w:val="16"/>
                        <w:szCs w:val="16"/>
                        <w:lang w:eastAsia="zh-CN"/>
                      </w:rPr>
                      <w:t>Representative value (dB)</w:t>
                    </w:r>
                  </w:ins>
                </w:p>
              </w:tc>
              <w:tc>
                <w:tcPr>
                  <w:tcW w:w="77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4" w:author="Chao Wei" w:date="2020-11-12T16:49:00Z"/>
                      <w:b/>
                      <w:bCs/>
                      <w:sz w:val="16"/>
                      <w:szCs w:val="16"/>
                      <w:lang w:eastAsia="zh-CN"/>
                    </w:rPr>
                  </w:pPr>
                  <w:ins w:id="675" w:author="Chao Wei" w:date="2020-11-12T16:51:00Z">
                    <w:r w:rsidRPr="00E416D8">
                      <w:rPr>
                        <w:b/>
                        <w:bCs/>
                        <w:color w:val="000000"/>
                        <w:sz w:val="16"/>
                        <w:szCs w:val="16"/>
                      </w:rPr>
                      <w:t>8.2</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6" w:author="Chao Wei" w:date="2020-11-12T16:49:00Z"/>
                      <w:b/>
                      <w:bCs/>
                      <w:sz w:val="16"/>
                      <w:szCs w:val="16"/>
                      <w:lang w:eastAsia="zh-CN"/>
                    </w:rPr>
                  </w:pPr>
                  <w:ins w:id="677" w:author="Chao Wei" w:date="2020-11-12T16:51:00Z">
                    <w:r w:rsidRPr="00E416D8">
                      <w:rPr>
                        <w:b/>
                        <w:bCs/>
                        <w:color w:val="000000"/>
                        <w:sz w:val="16"/>
                        <w:szCs w:val="16"/>
                      </w:rPr>
                      <w:t>9.1</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8" w:author="Chao Wei" w:date="2020-11-12T16:49:00Z"/>
                      <w:b/>
                      <w:bCs/>
                      <w:color w:val="9C0006"/>
                      <w:sz w:val="16"/>
                      <w:szCs w:val="16"/>
                      <w:lang w:eastAsia="zh-CN"/>
                    </w:rPr>
                  </w:pPr>
                  <w:ins w:id="679" w:author="Chao Wei" w:date="2020-11-12T16:51:00Z">
                    <w:r w:rsidRPr="00E416D8">
                      <w:rPr>
                        <w:b/>
                        <w:bCs/>
                        <w:color w:val="000000"/>
                        <w:sz w:val="16"/>
                        <w:szCs w:val="16"/>
                      </w:rPr>
                      <w:t>3.5</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0" w:author="Chao Wei" w:date="2020-11-12T16:49:00Z"/>
                      <w:b/>
                      <w:bCs/>
                      <w:color w:val="9C0006"/>
                      <w:sz w:val="16"/>
                      <w:szCs w:val="16"/>
                      <w:lang w:eastAsia="zh-CN"/>
                    </w:rPr>
                  </w:pPr>
                  <w:ins w:id="681" w:author="Chao Wei" w:date="2020-11-12T16:51:00Z">
                    <w:r w:rsidRPr="00E416D8">
                      <w:rPr>
                        <w:b/>
                        <w:bCs/>
                        <w:color w:val="000000"/>
                        <w:sz w:val="16"/>
                        <w:szCs w:val="16"/>
                      </w:rPr>
                      <w:t>6.1</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2" w:author="Chao Wei" w:date="2020-11-12T16:49:00Z"/>
                      <w:b/>
                      <w:bCs/>
                      <w:color w:val="9C0006"/>
                      <w:sz w:val="16"/>
                      <w:szCs w:val="16"/>
                      <w:lang w:eastAsia="zh-CN"/>
                    </w:rPr>
                  </w:pPr>
                  <w:ins w:id="683" w:author="Chao Wei" w:date="2020-11-12T16:51:00Z">
                    <w:r w:rsidRPr="00E416D8">
                      <w:rPr>
                        <w:b/>
                        <w:bCs/>
                        <w:color w:val="000000"/>
                        <w:sz w:val="16"/>
                        <w:szCs w:val="16"/>
                      </w:rPr>
                      <w:t>5.5</w:t>
                    </w:r>
                  </w:ins>
                </w:p>
              </w:tc>
              <w:tc>
                <w:tcPr>
                  <w:tcW w:w="65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4" w:author="Chao Wei" w:date="2020-11-12T16:49:00Z"/>
                      <w:b/>
                      <w:bCs/>
                      <w:sz w:val="16"/>
                      <w:szCs w:val="16"/>
                      <w:lang w:eastAsia="zh-CN"/>
                    </w:rPr>
                  </w:pPr>
                  <w:ins w:id="685" w:author="Chao Wei" w:date="2020-11-12T16:51:00Z">
                    <w:r w:rsidRPr="00E416D8">
                      <w:rPr>
                        <w:b/>
                        <w:bCs/>
                        <w:color w:val="000000"/>
                        <w:sz w:val="16"/>
                        <w:szCs w:val="16"/>
                      </w:rPr>
                      <w:t>11.4</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6" w:author="Chao Wei" w:date="2020-11-12T16:49:00Z"/>
                      <w:b/>
                      <w:bCs/>
                      <w:sz w:val="16"/>
                      <w:szCs w:val="16"/>
                      <w:lang w:eastAsia="zh-CN"/>
                    </w:rPr>
                  </w:pPr>
                  <w:ins w:id="687" w:author="Chao Wei" w:date="2020-11-12T16:51:00Z">
                    <w:r w:rsidRPr="00E416D8">
                      <w:rPr>
                        <w:b/>
                        <w:bCs/>
                        <w:color w:val="000000"/>
                        <w:sz w:val="16"/>
                        <w:szCs w:val="16"/>
                      </w:rPr>
                      <w:t>19.7</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8" w:author="Chao Wei" w:date="2020-11-12T16:49:00Z"/>
                      <w:b/>
                      <w:bCs/>
                      <w:sz w:val="16"/>
                      <w:szCs w:val="16"/>
                      <w:lang w:eastAsia="zh-CN"/>
                    </w:rPr>
                  </w:pPr>
                  <w:ins w:id="689" w:author="Chao Wei" w:date="2020-11-12T16:51:00Z">
                    <w:r w:rsidRPr="00E416D8">
                      <w:rPr>
                        <w:b/>
                        <w:bCs/>
                        <w:color w:val="000000"/>
                        <w:sz w:val="16"/>
                        <w:szCs w:val="16"/>
                      </w:rPr>
                      <w:t>19.1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0" w:author="Chao Wei" w:date="2020-11-12T16:49:00Z"/>
                      <w:b/>
                      <w:bCs/>
                      <w:sz w:val="16"/>
                      <w:szCs w:val="16"/>
                      <w:lang w:eastAsia="zh-CN"/>
                    </w:rPr>
                  </w:pPr>
                  <w:ins w:id="691" w:author="Chao Wei" w:date="2020-11-12T16:51:00Z">
                    <w:r w:rsidRPr="00E416D8">
                      <w:rPr>
                        <w:b/>
                        <w:bCs/>
                        <w:color w:val="000000"/>
                        <w:sz w:val="16"/>
                        <w:szCs w:val="16"/>
                      </w:rPr>
                      <w:t>17.0</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2" w:author="Chao Wei" w:date="2020-11-12T16:49:00Z"/>
                      <w:b/>
                      <w:bCs/>
                      <w:sz w:val="16"/>
                      <w:szCs w:val="16"/>
                      <w:lang w:eastAsia="zh-CN"/>
                    </w:rPr>
                  </w:pPr>
                  <w:ins w:id="693" w:author="Chao Wei" w:date="2020-11-12T16:51:00Z">
                    <w:r w:rsidRPr="00E416D8">
                      <w:rPr>
                        <w:b/>
                        <w:bCs/>
                        <w:color w:val="000000"/>
                        <w:sz w:val="16"/>
                        <w:szCs w:val="16"/>
                      </w:rPr>
                      <w:t>0.0</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4" w:author="Chao Wei" w:date="2020-11-12T16:49:00Z"/>
                      <w:b/>
                      <w:bCs/>
                      <w:sz w:val="16"/>
                      <w:szCs w:val="16"/>
                      <w:lang w:eastAsia="zh-CN"/>
                    </w:rPr>
                  </w:pPr>
                  <w:ins w:id="695" w:author="Chao Wei" w:date="2020-11-12T16:51:00Z">
                    <w:r w:rsidRPr="00E416D8">
                      <w:rPr>
                        <w:b/>
                        <w:bCs/>
                        <w:color w:val="000000"/>
                        <w:sz w:val="16"/>
                        <w:szCs w:val="16"/>
                      </w:rPr>
                      <w:t>13.1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6" w:author="Chao Wei" w:date="2020-11-12T16:49:00Z"/>
                      <w:b/>
                      <w:bCs/>
                      <w:sz w:val="16"/>
                      <w:szCs w:val="16"/>
                      <w:lang w:eastAsia="zh-CN"/>
                    </w:rPr>
                  </w:pPr>
                  <w:ins w:id="697" w:author="Chao Wei" w:date="2020-11-12T16:51:00Z">
                    <w:r w:rsidRPr="00E416D8">
                      <w:rPr>
                        <w:b/>
                        <w:bCs/>
                        <w:color w:val="000000"/>
                        <w:sz w:val="16"/>
                        <w:szCs w:val="16"/>
                      </w:rPr>
                      <w:t>12.4</w:t>
                    </w:r>
                  </w:ins>
                </w:p>
              </w:tc>
            </w:tr>
          </w:tbl>
          <w:p w:rsidR="00E416D8" w:rsidRDefault="00E416D8" w:rsidP="00E416D8">
            <w:pPr>
              <w:spacing w:before="0" w:after="0" w:line="240" w:lineRule="auto"/>
              <w:rPr>
                <w:ins w:id="698" w:author="Chao Wei" w:date="2020-11-12T16:49:00Z"/>
                <w:rFonts w:eastAsia="Malgun Gothic"/>
                <w:sz w:val="18"/>
                <w:szCs w:val="18"/>
                <w:lang w:eastAsia="ko-KR"/>
              </w:rPr>
            </w:pPr>
            <w:ins w:id="699" w:author="Chao Wei" w:date="2020-11-12T16:49:00Z">
              <w:r>
                <w:rPr>
                  <w:sz w:val="18"/>
                  <w:szCs w:val="18"/>
                </w:rPr>
                <w:t xml:space="preserve">Note 1: All sources except for Source X (Intel) assume no TBS scaling for </w:t>
              </w:r>
              <w:r>
                <w:rPr>
                  <w:rFonts w:eastAsia="Malgun Gothic"/>
                  <w:sz w:val="18"/>
                  <w:szCs w:val="18"/>
                  <w:lang w:eastAsia="ko-KR"/>
                </w:rPr>
                <w:t>Msg2 evaluation</w:t>
              </w:r>
            </w:ins>
          </w:p>
          <w:p w:rsidR="00E416D8" w:rsidRPr="00E416D8" w:rsidRDefault="00E416D8" w:rsidP="00E416D8">
            <w:pPr>
              <w:spacing w:before="0" w:after="0" w:line="240" w:lineRule="auto"/>
              <w:rPr>
                <w:ins w:id="700" w:author="Chao Wei" w:date="2020-11-12T16:49:00Z"/>
                <w:sz w:val="18"/>
                <w:szCs w:val="18"/>
              </w:rPr>
            </w:pPr>
            <w:ins w:id="701" w:author="Chao Wei" w:date="2020-11-12T16:49:00Z">
              <w:r>
                <w:rPr>
                  <w:rFonts w:eastAsia="Malgun Gothic"/>
                  <w:sz w:val="18"/>
                  <w:szCs w:val="18"/>
                  <w:lang w:eastAsia="ko-KR"/>
                </w:rPr>
                <w:t xml:space="preserve">Note 2: </w:t>
              </w:r>
            </w:ins>
            <w:ins w:id="702" w:author="Chao Wei" w:date="2020-11-12T16:50:00Z">
              <w:r w:rsidRPr="00E416D8">
                <w:rPr>
                  <w:sz w:val="18"/>
                  <w:szCs w:val="18"/>
                </w:rPr>
                <w:t>Most of the Msg4 results are based on MCS0. However, a few results are based on a higher MCS</w:t>
              </w:r>
            </w:ins>
          </w:p>
          <w:p w:rsidR="00E416D8" w:rsidRPr="00E416D8" w:rsidDel="00D13811" w:rsidRDefault="00E416D8">
            <w:pPr>
              <w:spacing w:line="252" w:lineRule="auto"/>
              <w:contextualSpacing/>
              <w:rPr>
                <w:del w:id="703" w:author="Chao Wei" w:date="2020-11-12T16:56:00Z"/>
              </w:rPr>
            </w:pPr>
          </w:p>
          <w:p w:rsidR="005926C5" w:rsidDel="00D13811" w:rsidRDefault="002D2686">
            <w:pPr>
              <w:pStyle w:val="BodyText"/>
              <w:jc w:val="center"/>
              <w:rPr>
                <w:del w:id="704" w:author="Chao Wei" w:date="2020-11-12T16:56:00Z"/>
                <w:rFonts w:cs="Arial"/>
                <w:b/>
                <w:bCs/>
              </w:rPr>
            </w:pPr>
            <w:del w:id="705" w:author="Chao Wei" w:date="2020-11-12T16:56:00Z">
              <w:r w:rsidDel="00D13811">
                <w:rPr>
                  <w:rFonts w:cs="Arial"/>
                  <w:b/>
                  <w:bCs/>
                </w:rPr>
                <w:delText>Table 9.1-13: Coverage loss (dB) for RedCap UE (1Rx, 100MHz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70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707" w:author="Chao Wei" w:date="2020-11-12T16:56: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08" w:author="Chao Wei" w:date="2020-11-12T16:56:00Z"/>
                      <w:rFonts w:ascii="Times New Roman" w:hAnsi="Times New Roman"/>
                      <w:sz w:val="16"/>
                      <w:szCs w:val="16"/>
                      <w:lang w:eastAsia="zh-CN"/>
                    </w:rPr>
                  </w:pPr>
                  <w:del w:id="709" w:author="Chao Wei" w:date="2020-11-12T16:56: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0" w:author="Chao Wei" w:date="2020-11-12T16:56:00Z"/>
                      <w:rFonts w:ascii="Times New Roman" w:hAnsi="Times New Roman"/>
                      <w:sz w:val="16"/>
                      <w:szCs w:val="16"/>
                      <w:lang w:eastAsia="zh-CN"/>
                    </w:rPr>
                  </w:pPr>
                  <w:del w:id="711" w:author="Chao Wei" w:date="2020-11-12T16:56: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2" w:author="Chao Wei" w:date="2020-11-12T16:56:00Z"/>
                      <w:rFonts w:ascii="Times New Roman" w:hAnsi="Times New Roman"/>
                      <w:sz w:val="16"/>
                      <w:szCs w:val="16"/>
                      <w:lang w:eastAsia="zh-CN"/>
                    </w:rPr>
                  </w:pPr>
                  <w:del w:id="713" w:author="Chao Wei" w:date="2020-11-12T16:56: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4" w:author="Chao Wei" w:date="2020-11-12T16:56:00Z"/>
                      <w:rFonts w:ascii="Times New Roman" w:hAnsi="Times New Roman"/>
                      <w:sz w:val="16"/>
                      <w:szCs w:val="16"/>
                      <w:lang w:eastAsia="zh-CN"/>
                    </w:rPr>
                  </w:pPr>
                  <w:del w:id="715" w:author="Chao Wei" w:date="2020-11-12T16:56: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6" w:author="Chao Wei" w:date="2020-11-12T16:56:00Z"/>
                      <w:rFonts w:ascii="Times New Roman" w:hAnsi="Times New Roman"/>
                      <w:sz w:val="16"/>
                      <w:szCs w:val="16"/>
                      <w:lang w:eastAsia="zh-CN"/>
                    </w:rPr>
                  </w:pPr>
                  <w:del w:id="717" w:author="Chao Wei" w:date="2020-11-12T16:56: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8" w:author="Chao Wei" w:date="2020-11-12T16:56:00Z"/>
                      <w:rFonts w:ascii="Times New Roman" w:hAnsi="Times New Roman"/>
                      <w:sz w:val="16"/>
                      <w:szCs w:val="16"/>
                      <w:lang w:eastAsia="zh-CN"/>
                    </w:rPr>
                  </w:pPr>
                  <w:del w:id="719" w:author="Chao Wei" w:date="2020-11-12T16:56: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0" w:author="Chao Wei" w:date="2020-11-12T16:56:00Z"/>
                      <w:rFonts w:ascii="Times New Roman" w:hAnsi="Times New Roman"/>
                      <w:sz w:val="16"/>
                      <w:szCs w:val="16"/>
                      <w:lang w:eastAsia="zh-CN"/>
                    </w:rPr>
                  </w:pPr>
                  <w:del w:id="721" w:author="Chao Wei" w:date="2020-11-12T16:56: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2" w:author="Chao Wei" w:date="2020-11-12T16:56:00Z"/>
                      <w:rFonts w:ascii="Times New Roman" w:hAnsi="Times New Roman"/>
                      <w:sz w:val="16"/>
                      <w:szCs w:val="16"/>
                      <w:lang w:eastAsia="zh-CN"/>
                    </w:rPr>
                  </w:pPr>
                  <w:del w:id="723" w:author="Chao Wei" w:date="2020-11-12T16:56: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4" w:author="Chao Wei" w:date="2020-11-12T16:56:00Z"/>
                      <w:rFonts w:ascii="Times New Roman" w:hAnsi="Times New Roman"/>
                      <w:sz w:val="16"/>
                      <w:szCs w:val="16"/>
                      <w:lang w:eastAsia="zh-CN"/>
                    </w:rPr>
                  </w:pPr>
                  <w:del w:id="725" w:author="Chao Wei" w:date="2020-11-12T16:56: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6" w:author="Chao Wei" w:date="2020-11-12T16:56:00Z"/>
                      <w:rFonts w:ascii="Times New Roman" w:hAnsi="Times New Roman"/>
                      <w:sz w:val="16"/>
                      <w:szCs w:val="16"/>
                      <w:lang w:eastAsia="zh-CN"/>
                    </w:rPr>
                  </w:pPr>
                  <w:del w:id="727" w:author="Chao Wei" w:date="2020-11-12T16:56: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8" w:author="Chao Wei" w:date="2020-11-12T16:56:00Z"/>
                      <w:rFonts w:ascii="Times New Roman" w:hAnsi="Times New Roman"/>
                      <w:sz w:val="16"/>
                      <w:szCs w:val="16"/>
                      <w:lang w:eastAsia="zh-CN"/>
                    </w:rPr>
                  </w:pPr>
                  <w:del w:id="729" w:author="Chao Wei" w:date="2020-11-12T16:56: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30" w:author="Chao Wei" w:date="2020-11-12T16:56:00Z"/>
                      <w:rFonts w:ascii="Times New Roman" w:hAnsi="Times New Roman"/>
                      <w:sz w:val="16"/>
                      <w:szCs w:val="16"/>
                      <w:lang w:eastAsia="zh-CN"/>
                    </w:rPr>
                  </w:pPr>
                  <w:del w:id="731" w:author="Chao Wei" w:date="2020-11-12T16:56:00Z">
                    <w:r w:rsidDel="00D13811">
                      <w:rPr>
                        <w:rFonts w:ascii="Times New Roman" w:hAnsi="Times New Roman"/>
                        <w:sz w:val="16"/>
                        <w:szCs w:val="16"/>
                        <w:lang w:eastAsia="zh-CN"/>
                      </w:rPr>
                      <w:delText>PRACH</w:delText>
                    </w:r>
                  </w:del>
                </w:p>
              </w:tc>
            </w:tr>
            <w:tr w:rsidR="002D2686" w:rsidDel="00D13811" w:rsidTr="005926C5">
              <w:trPr>
                <w:trHeight w:val="288"/>
                <w:del w:id="73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33" w:author="Chao Wei" w:date="2020-11-12T16:56:00Z"/>
                      <w:sz w:val="16"/>
                      <w:szCs w:val="16"/>
                      <w:lang w:eastAsia="zh-CN"/>
                    </w:rPr>
                  </w:pPr>
                  <w:del w:id="734" w:author="Chao Wei" w:date="2020-11-12T16:56: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5" w:author="Chao Wei" w:date="2020-11-12T16:56:00Z"/>
                      <w:color w:val="000000"/>
                      <w:sz w:val="16"/>
                      <w:szCs w:val="16"/>
                      <w:lang w:eastAsia="zh-CN"/>
                    </w:rPr>
                  </w:pPr>
                  <w:del w:id="736" w:author="Chao Wei" w:date="2020-11-12T16:56:00Z">
                    <w:r w:rsidDel="00D13811">
                      <w:rPr>
                        <w:color w:val="000000"/>
                        <w:sz w:val="16"/>
                        <w:szCs w:val="16"/>
                        <w:lang w:eastAsia="zh-CN"/>
                      </w:rPr>
                      <w:delText>9.0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7" w:author="Chao Wei" w:date="2020-11-12T16:56:00Z"/>
                      <w:color w:val="000000"/>
                      <w:sz w:val="16"/>
                      <w:szCs w:val="16"/>
                      <w:lang w:eastAsia="zh-CN"/>
                    </w:rPr>
                  </w:pPr>
                  <w:del w:id="738" w:author="Chao Wei" w:date="2020-11-12T16:56:00Z">
                    <w:r w:rsidDel="00D13811">
                      <w:rPr>
                        <w:color w:val="000000"/>
                        <w:sz w:val="16"/>
                        <w:szCs w:val="16"/>
                        <w:lang w:eastAsia="zh-CN"/>
                      </w:rPr>
                      <w:delText>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9" w:author="Chao Wei" w:date="2020-11-12T16:56:00Z"/>
                      <w:color w:val="000000"/>
                      <w:sz w:val="16"/>
                      <w:szCs w:val="16"/>
                      <w:lang w:eastAsia="zh-CN"/>
                    </w:rPr>
                  </w:pPr>
                  <w:del w:id="740" w:author="Chao Wei" w:date="2020-11-12T16:56:00Z">
                    <w:r w:rsidDel="00D13811">
                      <w:rPr>
                        <w:color w:val="000000"/>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1" w:author="Chao Wei" w:date="2020-11-12T16:56:00Z"/>
                      <w:color w:val="000000"/>
                      <w:sz w:val="16"/>
                      <w:szCs w:val="16"/>
                      <w:lang w:eastAsia="zh-CN"/>
                    </w:rPr>
                  </w:pPr>
                  <w:del w:id="742" w:author="Chao Wei" w:date="2020-11-12T16:56: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3" w:author="Chao Wei" w:date="2020-11-12T16:56:00Z"/>
                      <w:color w:val="000000"/>
                      <w:sz w:val="16"/>
                      <w:szCs w:val="16"/>
                      <w:lang w:eastAsia="zh-CN"/>
                    </w:rPr>
                  </w:pPr>
                  <w:del w:id="744" w:author="Chao Wei" w:date="2020-11-12T16:56: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5" w:author="Chao Wei" w:date="2020-11-12T16:56:00Z"/>
                      <w:color w:val="000000"/>
                      <w:sz w:val="16"/>
                      <w:szCs w:val="16"/>
                      <w:lang w:eastAsia="zh-CN"/>
                    </w:rPr>
                  </w:pPr>
                  <w:del w:id="746"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7" w:author="Chao Wei" w:date="2020-11-12T16:56:00Z"/>
                      <w:color w:val="000000"/>
                      <w:sz w:val="16"/>
                      <w:szCs w:val="16"/>
                      <w:lang w:eastAsia="zh-CN"/>
                    </w:rPr>
                  </w:pPr>
                  <w:del w:id="748" w:author="Chao Wei" w:date="2020-11-12T16:56: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9" w:author="Chao Wei" w:date="2020-11-12T16:56:00Z"/>
                      <w:color w:val="000000"/>
                      <w:sz w:val="16"/>
                      <w:szCs w:val="16"/>
                      <w:lang w:eastAsia="zh-CN"/>
                    </w:rPr>
                  </w:pPr>
                  <w:del w:id="750" w:author="Chao Wei" w:date="2020-11-12T16:56: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1" w:author="Chao Wei" w:date="2020-11-12T16:56:00Z"/>
                      <w:color w:val="000000"/>
                      <w:sz w:val="16"/>
                      <w:szCs w:val="16"/>
                      <w:lang w:eastAsia="zh-CN"/>
                    </w:rPr>
                  </w:pPr>
                  <w:del w:id="752" w:author="Chao Wei" w:date="2020-11-12T16:56: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3" w:author="Chao Wei" w:date="2020-11-12T16:56:00Z"/>
                      <w:color w:val="000000"/>
                      <w:sz w:val="16"/>
                      <w:szCs w:val="16"/>
                      <w:lang w:eastAsia="zh-CN"/>
                    </w:rPr>
                  </w:pPr>
                  <w:del w:id="754"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5" w:author="Chao Wei" w:date="2020-11-12T16:56:00Z"/>
                      <w:color w:val="000000"/>
                      <w:sz w:val="16"/>
                      <w:szCs w:val="16"/>
                      <w:lang w:eastAsia="zh-CN"/>
                    </w:rPr>
                  </w:pPr>
                  <w:del w:id="756" w:author="Chao Wei" w:date="2020-11-12T16:56: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7" w:author="Chao Wei" w:date="2020-11-12T16:56:00Z"/>
                      <w:color w:val="000000"/>
                      <w:sz w:val="16"/>
                      <w:szCs w:val="16"/>
                      <w:lang w:eastAsia="zh-CN"/>
                    </w:rPr>
                  </w:pPr>
                  <w:del w:id="758" w:author="Chao Wei" w:date="2020-11-12T16:56:00Z">
                    <w:r w:rsidDel="00D13811">
                      <w:rPr>
                        <w:color w:val="000000"/>
                        <w:sz w:val="16"/>
                        <w:szCs w:val="16"/>
                        <w:lang w:eastAsia="zh-CN"/>
                      </w:rPr>
                      <w:delText> </w:delText>
                    </w:r>
                  </w:del>
                </w:p>
              </w:tc>
            </w:tr>
            <w:tr w:rsidR="002D2686" w:rsidDel="00D13811" w:rsidTr="005926C5">
              <w:trPr>
                <w:trHeight w:val="288"/>
                <w:del w:id="75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60" w:author="Chao Wei" w:date="2020-11-12T16:56:00Z"/>
                      <w:sz w:val="16"/>
                      <w:szCs w:val="16"/>
                      <w:lang w:eastAsia="zh-CN"/>
                    </w:rPr>
                  </w:pPr>
                  <w:del w:id="761" w:author="Chao Wei" w:date="2020-11-12T16:56:00Z">
                    <w:r w:rsidDel="00D13811">
                      <w:rPr>
                        <w:sz w:val="16"/>
                        <w:szCs w:val="16"/>
                        <w:lang w:eastAsia="zh-CN"/>
                      </w:rPr>
                      <w:delText>ZTE</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2" w:author="Chao Wei" w:date="2020-11-12T16:56:00Z"/>
                      <w:color w:val="000000"/>
                      <w:sz w:val="16"/>
                      <w:szCs w:val="16"/>
                      <w:lang w:eastAsia="zh-CN"/>
                    </w:rPr>
                  </w:pPr>
                  <w:del w:id="763" w:author="Chao Wei" w:date="2020-11-12T16:56:00Z">
                    <w:r w:rsidDel="00D13811">
                      <w:rPr>
                        <w:color w:val="000000"/>
                        <w:sz w:val="16"/>
                        <w:szCs w:val="16"/>
                        <w:lang w:eastAsia="zh-CN"/>
                      </w:rPr>
                      <w:delText>2.1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4" w:author="Chao Wei" w:date="2020-11-12T16:56:00Z"/>
                      <w:color w:val="000000"/>
                      <w:sz w:val="16"/>
                      <w:szCs w:val="16"/>
                      <w:lang w:eastAsia="zh-CN"/>
                    </w:rPr>
                  </w:pPr>
                  <w:del w:id="765" w:author="Chao Wei" w:date="2020-11-12T16:56:00Z">
                    <w:r w:rsidDel="00D13811">
                      <w:rPr>
                        <w:color w:val="000000"/>
                        <w:sz w:val="16"/>
                        <w:szCs w:val="16"/>
                        <w:lang w:eastAsia="zh-CN"/>
                      </w:rPr>
                      <w:delText>2.8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6" w:author="Chao Wei" w:date="2020-11-12T16:56:00Z"/>
                      <w:color w:val="000000"/>
                      <w:sz w:val="16"/>
                      <w:szCs w:val="16"/>
                      <w:lang w:eastAsia="zh-CN"/>
                    </w:rPr>
                  </w:pPr>
                  <w:del w:id="767" w:author="Chao Wei" w:date="2020-11-12T16:56:00Z">
                    <w:r w:rsidDel="00D13811">
                      <w:rPr>
                        <w:color w:val="9C0006"/>
                        <w:sz w:val="16"/>
                        <w:szCs w:val="16"/>
                        <w:lang w:eastAsia="zh-CN"/>
                      </w:rPr>
                      <w:delText>-5.2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8" w:author="Chao Wei" w:date="2020-11-12T16:56:00Z"/>
                      <w:color w:val="000000"/>
                      <w:sz w:val="16"/>
                      <w:szCs w:val="16"/>
                      <w:lang w:eastAsia="zh-CN"/>
                    </w:rPr>
                  </w:pPr>
                  <w:del w:id="769" w:author="Chao Wei" w:date="2020-11-12T16:56:00Z">
                    <w:r w:rsidDel="00D13811">
                      <w:rPr>
                        <w:color w:val="9C0006"/>
                        <w:sz w:val="16"/>
                        <w:szCs w:val="16"/>
                        <w:lang w:eastAsia="zh-CN"/>
                      </w:rPr>
                      <w:delText>-0.2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0" w:author="Chao Wei" w:date="2020-11-12T16:56:00Z"/>
                      <w:color w:val="000000"/>
                      <w:sz w:val="16"/>
                      <w:szCs w:val="16"/>
                      <w:lang w:eastAsia="zh-CN"/>
                    </w:rPr>
                  </w:pPr>
                  <w:del w:id="771" w:author="Chao Wei" w:date="2020-11-12T16:56:00Z">
                    <w:r w:rsidDel="00D13811">
                      <w:rPr>
                        <w:color w:val="000000"/>
                        <w:sz w:val="16"/>
                        <w:szCs w:val="16"/>
                        <w:lang w:eastAsia="zh-CN"/>
                      </w:rPr>
                      <w:delText>0.3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2" w:author="Chao Wei" w:date="2020-11-12T16:56:00Z"/>
                      <w:color w:val="000000"/>
                      <w:sz w:val="16"/>
                      <w:szCs w:val="16"/>
                      <w:lang w:eastAsia="zh-CN"/>
                    </w:rPr>
                  </w:pPr>
                  <w:del w:id="773"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4" w:author="Chao Wei" w:date="2020-11-12T16:56:00Z"/>
                      <w:color w:val="000000"/>
                      <w:sz w:val="16"/>
                      <w:szCs w:val="16"/>
                      <w:lang w:eastAsia="zh-CN"/>
                    </w:rPr>
                  </w:pPr>
                  <w:del w:id="775" w:author="Chao Wei" w:date="2020-11-12T16:56:00Z">
                    <w:r w:rsidDel="00D13811">
                      <w:rPr>
                        <w:color w:val="000000"/>
                        <w:sz w:val="16"/>
                        <w:szCs w:val="16"/>
                        <w:lang w:eastAsia="zh-CN"/>
                      </w:rPr>
                      <w:delText>23.1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6" w:author="Chao Wei" w:date="2020-11-12T16:56:00Z"/>
                      <w:color w:val="000000"/>
                      <w:sz w:val="16"/>
                      <w:szCs w:val="16"/>
                      <w:lang w:eastAsia="zh-CN"/>
                    </w:rPr>
                  </w:pPr>
                  <w:del w:id="777"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8" w:author="Chao Wei" w:date="2020-11-12T16:56:00Z"/>
                      <w:color w:val="000000"/>
                      <w:sz w:val="16"/>
                      <w:szCs w:val="16"/>
                      <w:lang w:eastAsia="zh-CN"/>
                    </w:rPr>
                  </w:pPr>
                  <w:del w:id="779" w:author="Chao Wei" w:date="2020-11-12T16:56:00Z">
                    <w:r w:rsidDel="00D13811">
                      <w:rPr>
                        <w:color w:val="000000"/>
                        <w:sz w:val="16"/>
                        <w:szCs w:val="16"/>
                        <w:lang w:eastAsia="zh-CN"/>
                      </w:rPr>
                      <w:delText>18.0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0" w:author="Chao Wei" w:date="2020-11-12T16:56:00Z"/>
                      <w:color w:val="000000"/>
                      <w:sz w:val="16"/>
                      <w:szCs w:val="16"/>
                      <w:lang w:eastAsia="zh-CN"/>
                    </w:rPr>
                  </w:pPr>
                  <w:del w:id="781"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2" w:author="Chao Wei" w:date="2020-11-12T16:56:00Z"/>
                      <w:color w:val="000000"/>
                      <w:sz w:val="16"/>
                      <w:szCs w:val="16"/>
                      <w:lang w:eastAsia="zh-CN"/>
                    </w:rPr>
                  </w:pPr>
                  <w:del w:id="783" w:author="Chao Wei" w:date="2020-11-12T16:56:00Z">
                    <w:r w:rsidDel="00D13811">
                      <w:rPr>
                        <w:color w:val="000000"/>
                        <w:sz w:val="16"/>
                        <w:szCs w:val="16"/>
                        <w:lang w:eastAsia="zh-CN"/>
                      </w:rPr>
                      <w:delText>18.0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4" w:author="Chao Wei" w:date="2020-11-12T16:56:00Z"/>
                      <w:color w:val="000000"/>
                      <w:sz w:val="16"/>
                      <w:szCs w:val="16"/>
                      <w:lang w:eastAsia="zh-CN"/>
                    </w:rPr>
                  </w:pPr>
                  <w:del w:id="785" w:author="Chao Wei" w:date="2020-11-12T16:56:00Z">
                    <w:r w:rsidDel="00D13811">
                      <w:rPr>
                        <w:color w:val="000000"/>
                        <w:sz w:val="16"/>
                        <w:szCs w:val="16"/>
                        <w:lang w:eastAsia="zh-CN"/>
                      </w:rPr>
                      <w:delText> </w:delText>
                    </w:r>
                  </w:del>
                </w:p>
              </w:tc>
            </w:tr>
            <w:tr w:rsidR="002D2686" w:rsidDel="00D13811" w:rsidTr="005926C5">
              <w:trPr>
                <w:trHeight w:val="288"/>
                <w:del w:id="78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87" w:author="Chao Wei" w:date="2020-11-12T16:56:00Z"/>
                      <w:sz w:val="16"/>
                      <w:szCs w:val="16"/>
                      <w:lang w:eastAsia="zh-CN"/>
                    </w:rPr>
                  </w:pPr>
                  <w:del w:id="788" w:author="Chao Wei" w:date="2020-11-12T16:56:00Z">
                    <w:r w:rsidDel="00D13811">
                      <w:rPr>
                        <w:sz w:val="16"/>
                        <w:szCs w:val="16"/>
                        <w:lang w:eastAsia="zh-CN"/>
                      </w:rPr>
                      <w:delText>OPPO</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9" w:author="Chao Wei" w:date="2020-11-12T16:56:00Z"/>
                      <w:color w:val="000000"/>
                      <w:sz w:val="16"/>
                      <w:szCs w:val="16"/>
                      <w:lang w:eastAsia="zh-CN"/>
                    </w:rPr>
                  </w:pPr>
                  <w:del w:id="790" w:author="Chao Wei" w:date="2020-11-12T16:56:00Z">
                    <w:r w:rsidDel="00D13811">
                      <w:rPr>
                        <w:color w:val="9C0006"/>
                        <w:sz w:val="16"/>
                        <w:szCs w:val="16"/>
                        <w:lang w:eastAsia="zh-CN"/>
                      </w:rPr>
                      <w:delText>-0.9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1" w:author="Chao Wei" w:date="2020-11-12T16:56:00Z"/>
                      <w:color w:val="000000"/>
                      <w:sz w:val="16"/>
                      <w:szCs w:val="16"/>
                      <w:lang w:eastAsia="zh-CN"/>
                    </w:rPr>
                  </w:pPr>
                  <w:del w:id="792" w:author="Chao Wei" w:date="2020-11-12T16:56:00Z">
                    <w:r w:rsidDel="00D13811">
                      <w:rPr>
                        <w:color w:val="9C0006"/>
                        <w:sz w:val="16"/>
                        <w:szCs w:val="16"/>
                        <w:lang w:eastAsia="zh-CN"/>
                      </w:rPr>
                      <w:delText>-0.9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3" w:author="Chao Wei" w:date="2020-11-12T16:56:00Z"/>
                      <w:color w:val="000000"/>
                      <w:sz w:val="16"/>
                      <w:szCs w:val="16"/>
                      <w:lang w:eastAsia="zh-CN"/>
                    </w:rPr>
                  </w:pPr>
                  <w:del w:id="794" w:author="Chao Wei" w:date="2020-11-12T16:56:00Z">
                    <w:r w:rsidDel="00D13811">
                      <w:rPr>
                        <w:color w:val="9C0006"/>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5" w:author="Chao Wei" w:date="2020-11-12T16:56:00Z"/>
                      <w:color w:val="000000"/>
                      <w:sz w:val="16"/>
                      <w:szCs w:val="16"/>
                      <w:lang w:eastAsia="zh-CN"/>
                    </w:rPr>
                  </w:pPr>
                  <w:del w:id="796" w:author="Chao Wei" w:date="2020-11-12T16:56:00Z">
                    <w:r w:rsidDel="00D13811">
                      <w:rPr>
                        <w:color w:val="9C0006"/>
                        <w:sz w:val="16"/>
                        <w:szCs w:val="16"/>
                        <w:lang w:eastAsia="zh-CN"/>
                      </w:rPr>
                      <w:delText>-1.7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7" w:author="Chao Wei" w:date="2020-11-12T16:56:00Z"/>
                      <w:color w:val="000000"/>
                      <w:sz w:val="16"/>
                      <w:szCs w:val="16"/>
                      <w:lang w:eastAsia="zh-CN"/>
                    </w:rPr>
                  </w:pPr>
                  <w:del w:id="798" w:author="Chao Wei" w:date="2020-11-12T16:56:00Z">
                    <w:r w:rsidDel="00D13811">
                      <w:rPr>
                        <w:color w:val="9C0006"/>
                        <w:sz w:val="16"/>
                        <w:szCs w:val="16"/>
                        <w:lang w:eastAsia="zh-CN"/>
                      </w:rPr>
                      <w:delText>-2.5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9" w:author="Chao Wei" w:date="2020-11-12T16:56:00Z"/>
                      <w:color w:val="000000"/>
                      <w:sz w:val="16"/>
                      <w:szCs w:val="16"/>
                      <w:lang w:eastAsia="zh-CN"/>
                    </w:rPr>
                  </w:pPr>
                  <w:del w:id="800"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1" w:author="Chao Wei" w:date="2020-11-12T16:56:00Z"/>
                      <w:color w:val="000000"/>
                      <w:sz w:val="16"/>
                      <w:szCs w:val="16"/>
                      <w:lang w:eastAsia="zh-CN"/>
                    </w:rPr>
                  </w:pPr>
                  <w:del w:id="802" w:author="Chao Wei" w:date="2020-11-12T16:56:00Z">
                    <w:r w:rsidDel="00D13811">
                      <w:rPr>
                        <w:color w:val="000000"/>
                        <w:sz w:val="16"/>
                        <w:szCs w:val="16"/>
                        <w:lang w:eastAsia="zh-CN"/>
                      </w:rPr>
                      <w:delText>18.2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3" w:author="Chao Wei" w:date="2020-11-12T16:56:00Z"/>
                      <w:color w:val="000000"/>
                      <w:sz w:val="16"/>
                      <w:szCs w:val="16"/>
                      <w:lang w:eastAsia="zh-CN"/>
                    </w:rPr>
                  </w:pPr>
                  <w:del w:id="804" w:author="Chao Wei" w:date="2020-11-12T16:56:00Z">
                    <w:r w:rsidDel="00D13811">
                      <w:rPr>
                        <w:color w:val="000000"/>
                        <w:sz w:val="16"/>
                        <w:szCs w:val="16"/>
                        <w:lang w:eastAsia="zh-CN"/>
                      </w:rPr>
                      <w:delText>17.8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5" w:author="Chao Wei" w:date="2020-11-12T16:56:00Z"/>
                      <w:color w:val="000000"/>
                      <w:sz w:val="16"/>
                      <w:szCs w:val="16"/>
                      <w:lang w:eastAsia="zh-CN"/>
                    </w:rPr>
                  </w:pPr>
                  <w:del w:id="806" w:author="Chao Wei" w:date="2020-11-12T16:56:00Z">
                    <w:r w:rsidDel="00D13811">
                      <w:rPr>
                        <w:color w:val="000000"/>
                        <w:sz w:val="16"/>
                        <w:szCs w:val="16"/>
                        <w:lang w:eastAsia="zh-CN"/>
                      </w:rPr>
                      <w:delText>18.1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7" w:author="Chao Wei" w:date="2020-11-12T16:56:00Z"/>
                      <w:color w:val="000000"/>
                      <w:sz w:val="16"/>
                      <w:szCs w:val="16"/>
                      <w:lang w:eastAsia="zh-CN"/>
                    </w:rPr>
                  </w:pPr>
                  <w:del w:id="808"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9" w:author="Chao Wei" w:date="2020-11-12T16:56:00Z"/>
                      <w:color w:val="000000"/>
                      <w:sz w:val="16"/>
                      <w:szCs w:val="16"/>
                      <w:lang w:eastAsia="zh-CN"/>
                    </w:rPr>
                  </w:pPr>
                  <w:del w:id="810" w:author="Chao Wei" w:date="2020-11-12T16:56:00Z">
                    <w:r w:rsidDel="00D13811">
                      <w:rPr>
                        <w:color w:val="000000"/>
                        <w:sz w:val="16"/>
                        <w:szCs w:val="16"/>
                        <w:lang w:eastAsia="zh-CN"/>
                      </w:rPr>
                      <w:delText>18.4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1" w:author="Chao Wei" w:date="2020-11-12T16:56:00Z"/>
                      <w:color w:val="000000"/>
                      <w:sz w:val="16"/>
                      <w:szCs w:val="16"/>
                      <w:lang w:eastAsia="zh-CN"/>
                    </w:rPr>
                  </w:pPr>
                  <w:del w:id="812" w:author="Chao Wei" w:date="2020-11-12T16:56:00Z">
                    <w:r w:rsidDel="00D13811">
                      <w:rPr>
                        <w:color w:val="000000"/>
                        <w:sz w:val="16"/>
                        <w:szCs w:val="16"/>
                        <w:lang w:eastAsia="zh-CN"/>
                      </w:rPr>
                      <w:delText> </w:delText>
                    </w:r>
                  </w:del>
                </w:p>
              </w:tc>
            </w:tr>
            <w:tr w:rsidR="002D2686" w:rsidDel="00D13811" w:rsidTr="005926C5">
              <w:trPr>
                <w:trHeight w:val="288"/>
                <w:del w:id="81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14" w:author="Chao Wei" w:date="2020-11-12T16:56:00Z"/>
                      <w:sz w:val="16"/>
                      <w:szCs w:val="16"/>
                      <w:lang w:eastAsia="zh-CN"/>
                    </w:rPr>
                  </w:pPr>
                  <w:del w:id="815" w:author="Chao Wei" w:date="2020-11-12T16:56:00Z">
                    <w:r w:rsidDel="00D13811">
                      <w:rPr>
                        <w:sz w:val="16"/>
                        <w:szCs w:val="16"/>
                        <w:lang w:eastAsia="zh-CN"/>
                      </w:rPr>
                      <w:delText>vivo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6" w:author="Chao Wei" w:date="2020-11-12T16:56:00Z"/>
                      <w:color w:val="000000"/>
                      <w:sz w:val="16"/>
                      <w:szCs w:val="16"/>
                      <w:lang w:eastAsia="zh-CN"/>
                    </w:rPr>
                  </w:pPr>
                  <w:del w:id="817" w:author="Chao Wei" w:date="2020-11-12T16:56:00Z">
                    <w:r w:rsidDel="00D13811">
                      <w:rPr>
                        <w:color w:val="000000"/>
                        <w:sz w:val="16"/>
                        <w:szCs w:val="16"/>
                        <w:lang w:eastAsia="zh-CN"/>
                      </w:rPr>
                      <w:delText>0.4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8" w:author="Chao Wei" w:date="2020-11-12T16:56:00Z"/>
                      <w:color w:val="000000"/>
                      <w:sz w:val="16"/>
                      <w:szCs w:val="16"/>
                      <w:lang w:eastAsia="zh-CN"/>
                    </w:rPr>
                  </w:pPr>
                  <w:del w:id="819" w:author="Chao Wei" w:date="2020-11-12T16:56:00Z">
                    <w:r w:rsidDel="00D13811">
                      <w:rPr>
                        <w:color w:val="000000"/>
                        <w:sz w:val="16"/>
                        <w:szCs w:val="16"/>
                        <w:lang w:eastAsia="zh-CN"/>
                      </w:rPr>
                      <w:delText>5.4</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0" w:author="Chao Wei" w:date="2020-11-12T16:56:00Z"/>
                      <w:color w:val="000000"/>
                      <w:sz w:val="16"/>
                      <w:szCs w:val="16"/>
                      <w:lang w:eastAsia="zh-CN"/>
                    </w:rPr>
                  </w:pPr>
                  <w:del w:id="821" w:author="Chao Wei" w:date="2020-11-12T16:56:00Z">
                    <w:r w:rsidDel="00D13811">
                      <w:rPr>
                        <w:color w:val="9C0006"/>
                        <w:sz w:val="16"/>
                        <w:szCs w:val="16"/>
                        <w:lang w:eastAsia="zh-CN"/>
                      </w:rPr>
                      <w:delText>-0.6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2" w:author="Chao Wei" w:date="2020-11-12T16:56:00Z"/>
                      <w:color w:val="000000"/>
                      <w:sz w:val="16"/>
                      <w:szCs w:val="16"/>
                      <w:lang w:eastAsia="zh-CN"/>
                    </w:rPr>
                  </w:pPr>
                  <w:del w:id="823" w:author="Chao Wei" w:date="2020-11-12T16:56:00Z">
                    <w:r w:rsidDel="00D13811">
                      <w:rPr>
                        <w:color w:val="9C0006"/>
                        <w:sz w:val="16"/>
                        <w:szCs w:val="16"/>
                        <w:lang w:eastAsia="zh-CN"/>
                      </w:rPr>
                      <w:delText>-4.0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4" w:author="Chao Wei" w:date="2020-11-12T16:56:00Z"/>
                      <w:color w:val="000000"/>
                      <w:sz w:val="16"/>
                      <w:szCs w:val="16"/>
                      <w:lang w:eastAsia="zh-CN"/>
                    </w:rPr>
                  </w:pPr>
                  <w:del w:id="825" w:author="Chao Wei" w:date="2020-11-12T16:56:00Z">
                    <w:r w:rsidDel="00D13811">
                      <w:rPr>
                        <w:color w:val="9C0006"/>
                        <w:sz w:val="16"/>
                        <w:szCs w:val="16"/>
                        <w:lang w:eastAsia="zh-CN"/>
                      </w:rPr>
                      <w:delText>-0.8</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6" w:author="Chao Wei" w:date="2020-11-12T16:56:00Z"/>
                      <w:color w:val="000000"/>
                      <w:sz w:val="16"/>
                      <w:szCs w:val="16"/>
                      <w:lang w:eastAsia="zh-CN"/>
                    </w:rPr>
                  </w:pPr>
                  <w:del w:id="827"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8" w:author="Chao Wei" w:date="2020-11-12T16:56:00Z"/>
                      <w:color w:val="000000"/>
                      <w:sz w:val="16"/>
                      <w:szCs w:val="16"/>
                      <w:lang w:eastAsia="zh-CN"/>
                    </w:rPr>
                  </w:pPr>
                  <w:del w:id="829" w:author="Chao Wei" w:date="2020-11-12T16:56: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0" w:author="Chao Wei" w:date="2020-11-12T16:56:00Z"/>
                      <w:color w:val="000000"/>
                      <w:sz w:val="16"/>
                      <w:szCs w:val="16"/>
                      <w:lang w:eastAsia="zh-CN"/>
                    </w:rPr>
                  </w:pPr>
                  <w:del w:id="831" w:author="Chao Wei" w:date="2020-11-12T16:56:00Z">
                    <w:r w:rsidDel="00D13811">
                      <w:rPr>
                        <w:color w:val="000000"/>
                        <w:sz w:val="16"/>
                        <w:szCs w:val="16"/>
                        <w:lang w:eastAsia="zh-CN"/>
                      </w:rPr>
                      <w:delText>20.9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2" w:author="Chao Wei" w:date="2020-11-12T16:56:00Z"/>
                      <w:color w:val="000000"/>
                      <w:sz w:val="16"/>
                      <w:szCs w:val="16"/>
                      <w:lang w:eastAsia="zh-CN"/>
                    </w:rPr>
                  </w:pPr>
                  <w:del w:id="833" w:author="Chao Wei" w:date="2020-11-12T16:56:00Z">
                    <w:r w:rsidDel="00D13811">
                      <w:rPr>
                        <w:color w:val="000000"/>
                        <w:sz w:val="16"/>
                        <w:szCs w:val="16"/>
                        <w:lang w:eastAsia="zh-CN"/>
                      </w:rPr>
                      <w:delText>17.6</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4" w:author="Chao Wei" w:date="2020-11-12T16:56:00Z"/>
                      <w:color w:val="000000"/>
                      <w:sz w:val="16"/>
                      <w:szCs w:val="16"/>
                      <w:lang w:eastAsia="zh-CN"/>
                    </w:rPr>
                  </w:pPr>
                  <w:del w:id="835"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6" w:author="Chao Wei" w:date="2020-11-12T16:56:00Z"/>
                      <w:color w:val="000000"/>
                      <w:sz w:val="16"/>
                      <w:szCs w:val="16"/>
                      <w:lang w:eastAsia="zh-CN"/>
                    </w:rPr>
                  </w:pPr>
                  <w:del w:id="837" w:author="Chao Wei" w:date="2020-11-12T16:56:00Z">
                    <w:r w:rsidDel="00D13811">
                      <w:rPr>
                        <w:color w:val="000000"/>
                        <w:sz w:val="16"/>
                        <w:szCs w:val="16"/>
                        <w:lang w:eastAsia="zh-CN"/>
                      </w:rPr>
                      <w:delText>11.4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8" w:author="Chao Wei" w:date="2020-11-12T16:56:00Z"/>
                      <w:color w:val="000000"/>
                      <w:sz w:val="16"/>
                      <w:szCs w:val="16"/>
                      <w:lang w:eastAsia="zh-CN"/>
                    </w:rPr>
                  </w:pPr>
                  <w:del w:id="839" w:author="Chao Wei" w:date="2020-11-12T16:56:00Z">
                    <w:r w:rsidDel="00D13811">
                      <w:rPr>
                        <w:color w:val="000000"/>
                        <w:sz w:val="16"/>
                        <w:szCs w:val="16"/>
                        <w:lang w:eastAsia="zh-CN"/>
                      </w:rPr>
                      <w:delText>11.2</w:delText>
                    </w:r>
                  </w:del>
                </w:p>
              </w:tc>
            </w:tr>
            <w:tr w:rsidR="002D2686" w:rsidDel="00D13811" w:rsidTr="005926C5">
              <w:trPr>
                <w:trHeight w:val="288"/>
                <w:del w:id="84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41" w:author="Chao Wei" w:date="2020-11-12T16:56:00Z"/>
                      <w:sz w:val="16"/>
                      <w:szCs w:val="16"/>
                      <w:lang w:eastAsia="zh-CN"/>
                    </w:rPr>
                  </w:pPr>
                  <w:del w:id="842" w:author="Chao Wei" w:date="2020-11-12T16:56:00Z">
                    <w:r w:rsidDel="00D13811">
                      <w:rPr>
                        <w:sz w:val="16"/>
                        <w:szCs w:val="16"/>
                        <w:lang w:eastAsia="zh-CN"/>
                      </w:rPr>
                      <w:delText>Nokia</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3" w:author="Chao Wei" w:date="2020-11-12T16:56:00Z"/>
                      <w:color w:val="000000"/>
                      <w:sz w:val="16"/>
                      <w:szCs w:val="16"/>
                      <w:lang w:eastAsia="zh-CN"/>
                    </w:rPr>
                  </w:pPr>
                  <w:del w:id="844" w:author="Chao Wei" w:date="2020-11-12T16:56:00Z">
                    <w:r w:rsidDel="00D13811">
                      <w:rPr>
                        <w:color w:val="000000"/>
                        <w:sz w:val="16"/>
                        <w:szCs w:val="16"/>
                        <w:lang w:eastAsia="zh-CN"/>
                      </w:rPr>
                      <w:delText>0.3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5" w:author="Chao Wei" w:date="2020-11-12T16:56:00Z"/>
                      <w:color w:val="000000"/>
                      <w:sz w:val="16"/>
                      <w:szCs w:val="16"/>
                      <w:lang w:eastAsia="zh-CN"/>
                    </w:rPr>
                  </w:pPr>
                  <w:del w:id="846" w:author="Chao Wei" w:date="2020-11-12T16:56:00Z">
                    <w:r w:rsidDel="00D13811">
                      <w:rPr>
                        <w:color w:val="000000"/>
                        <w:sz w:val="16"/>
                        <w:szCs w:val="16"/>
                        <w:lang w:eastAsia="zh-CN"/>
                      </w:rPr>
                      <w:delText>0.0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7" w:author="Chao Wei" w:date="2020-11-12T16:56:00Z"/>
                      <w:color w:val="000000"/>
                      <w:sz w:val="16"/>
                      <w:szCs w:val="16"/>
                      <w:lang w:eastAsia="zh-CN"/>
                    </w:rPr>
                  </w:pPr>
                  <w:del w:id="848" w:author="Chao Wei" w:date="2020-11-12T16:56:00Z">
                    <w:r w:rsidDel="00D13811">
                      <w:rPr>
                        <w:color w:val="9C0006"/>
                        <w:sz w:val="16"/>
                        <w:szCs w:val="16"/>
                        <w:lang w:eastAsia="zh-CN"/>
                      </w:rPr>
                      <w:delText>-3.3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9" w:author="Chao Wei" w:date="2020-11-12T16:56:00Z"/>
                      <w:color w:val="000000"/>
                      <w:sz w:val="16"/>
                      <w:szCs w:val="16"/>
                      <w:lang w:eastAsia="zh-CN"/>
                    </w:rPr>
                  </w:pPr>
                  <w:del w:id="850" w:author="Chao Wei" w:date="2020-11-12T16:56:00Z">
                    <w:r w:rsidDel="00D13811">
                      <w:rPr>
                        <w:color w:val="000000"/>
                        <w:sz w:val="16"/>
                        <w:szCs w:val="16"/>
                        <w:lang w:eastAsia="zh-CN"/>
                      </w:rPr>
                      <w:delText>3.2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1" w:author="Chao Wei" w:date="2020-11-12T16:56:00Z"/>
                      <w:color w:val="000000"/>
                      <w:sz w:val="16"/>
                      <w:szCs w:val="16"/>
                      <w:lang w:eastAsia="zh-CN"/>
                    </w:rPr>
                  </w:pPr>
                  <w:del w:id="852" w:author="Chao Wei" w:date="2020-11-12T16:56:00Z">
                    <w:r w:rsidDel="00D13811">
                      <w:rPr>
                        <w:color w:val="000000"/>
                        <w:sz w:val="16"/>
                        <w:szCs w:val="16"/>
                        <w:lang w:eastAsia="zh-CN"/>
                      </w:rPr>
                      <w:delText>2.2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3" w:author="Chao Wei" w:date="2020-11-12T16:56:00Z"/>
                      <w:color w:val="000000"/>
                      <w:sz w:val="16"/>
                      <w:szCs w:val="16"/>
                      <w:lang w:eastAsia="zh-CN"/>
                    </w:rPr>
                  </w:pPr>
                  <w:del w:id="854"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5" w:author="Chao Wei" w:date="2020-11-12T16:56:00Z"/>
                      <w:color w:val="000000"/>
                      <w:sz w:val="16"/>
                      <w:szCs w:val="16"/>
                      <w:lang w:eastAsia="zh-CN"/>
                    </w:rPr>
                  </w:pPr>
                  <w:del w:id="856" w:author="Chao Wei" w:date="2020-11-12T16:56:00Z">
                    <w:r w:rsidDel="00D13811">
                      <w:rPr>
                        <w:color w:val="000000"/>
                        <w:sz w:val="16"/>
                        <w:szCs w:val="16"/>
                        <w:lang w:eastAsia="zh-CN"/>
                      </w:rPr>
                      <w:delText>21.2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7" w:author="Chao Wei" w:date="2020-11-12T16:56:00Z"/>
                      <w:color w:val="000000"/>
                      <w:sz w:val="16"/>
                      <w:szCs w:val="16"/>
                      <w:lang w:eastAsia="zh-CN"/>
                    </w:rPr>
                  </w:pPr>
                  <w:del w:id="858"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9" w:author="Chao Wei" w:date="2020-11-12T16:56:00Z"/>
                      <w:color w:val="000000"/>
                      <w:sz w:val="16"/>
                      <w:szCs w:val="16"/>
                      <w:lang w:eastAsia="zh-CN"/>
                    </w:rPr>
                  </w:pPr>
                  <w:del w:id="860" w:author="Chao Wei" w:date="2020-11-12T16:56:00Z">
                    <w:r w:rsidDel="00D13811">
                      <w:rPr>
                        <w:color w:val="000000"/>
                        <w:sz w:val="16"/>
                        <w:szCs w:val="16"/>
                        <w:lang w:eastAsia="zh-CN"/>
                      </w:rPr>
                      <w:delText>19.6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1" w:author="Chao Wei" w:date="2020-11-12T16:56:00Z"/>
                      <w:color w:val="000000"/>
                      <w:sz w:val="16"/>
                      <w:szCs w:val="16"/>
                      <w:lang w:eastAsia="zh-CN"/>
                    </w:rPr>
                  </w:pPr>
                  <w:del w:id="862" w:author="Chao Wei" w:date="2020-11-12T16:56:00Z">
                    <w:r w:rsidDel="00D13811">
                      <w:rPr>
                        <w:color w:val="000000"/>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3" w:author="Chao Wei" w:date="2020-11-12T16:56:00Z"/>
                      <w:color w:val="000000"/>
                      <w:sz w:val="16"/>
                      <w:szCs w:val="16"/>
                      <w:lang w:eastAsia="zh-CN"/>
                    </w:rPr>
                  </w:pPr>
                  <w:del w:id="864" w:author="Chao Wei" w:date="2020-11-12T16:56:00Z">
                    <w:r w:rsidDel="00D13811">
                      <w:rPr>
                        <w:color w:val="000000"/>
                        <w:sz w:val="16"/>
                        <w:szCs w:val="16"/>
                        <w:lang w:eastAsia="zh-CN"/>
                      </w:rPr>
                      <w:delText>13.8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5" w:author="Chao Wei" w:date="2020-11-12T16:56:00Z"/>
                      <w:color w:val="000000"/>
                      <w:sz w:val="16"/>
                      <w:szCs w:val="16"/>
                      <w:lang w:eastAsia="zh-CN"/>
                    </w:rPr>
                  </w:pPr>
                  <w:del w:id="866" w:author="Chao Wei" w:date="2020-11-12T16:56:00Z">
                    <w:r w:rsidDel="00D13811">
                      <w:rPr>
                        <w:color w:val="000000"/>
                        <w:sz w:val="16"/>
                        <w:szCs w:val="16"/>
                        <w:lang w:eastAsia="zh-CN"/>
                      </w:rPr>
                      <w:delText>18.2</w:delText>
                    </w:r>
                  </w:del>
                </w:p>
              </w:tc>
            </w:tr>
            <w:tr w:rsidR="002D2686" w:rsidDel="00D13811" w:rsidTr="005926C5">
              <w:trPr>
                <w:trHeight w:val="288"/>
                <w:del w:id="86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68" w:author="Chao Wei" w:date="2020-11-12T16:56:00Z"/>
                      <w:sz w:val="16"/>
                      <w:szCs w:val="16"/>
                      <w:lang w:eastAsia="zh-CN"/>
                    </w:rPr>
                  </w:pPr>
                  <w:del w:id="869" w:author="Chao Wei" w:date="2020-11-12T16:56:00Z">
                    <w:r w:rsidDel="00D13811">
                      <w:rPr>
                        <w:sz w:val="16"/>
                        <w:szCs w:val="16"/>
                        <w:lang w:eastAsia="zh-CN"/>
                      </w:rPr>
                      <w:delText>DCM</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0" w:author="Chao Wei" w:date="2020-11-12T16:56:00Z"/>
                      <w:color w:val="000000"/>
                      <w:sz w:val="16"/>
                      <w:szCs w:val="16"/>
                      <w:lang w:eastAsia="zh-CN"/>
                    </w:rPr>
                  </w:pPr>
                  <w:del w:id="871"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2" w:author="Chao Wei" w:date="2020-11-12T16:56:00Z"/>
                      <w:color w:val="000000"/>
                      <w:sz w:val="16"/>
                      <w:szCs w:val="16"/>
                      <w:lang w:eastAsia="zh-CN"/>
                    </w:rPr>
                  </w:pPr>
                  <w:del w:id="873" w:author="Chao Wei" w:date="2020-11-12T16:56:00Z">
                    <w:r w:rsidDel="00D13811">
                      <w:rPr>
                        <w:color w:val="000000"/>
                        <w:sz w:val="16"/>
                        <w:szCs w:val="16"/>
                        <w:lang w:eastAsia="zh-CN"/>
                      </w:rPr>
                      <w:delText>2.9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4" w:author="Chao Wei" w:date="2020-11-12T16:56:00Z"/>
                      <w:color w:val="000000"/>
                      <w:sz w:val="16"/>
                      <w:szCs w:val="16"/>
                      <w:lang w:eastAsia="zh-CN"/>
                    </w:rPr>
                  </w:pPr>
                  <w:del w:id="875" w:author="Chao Wei" w:date="2020-11-12T16:56:00Z">
                    <w:r w:rsidDel="00D13811">
                      <w:rPr>
                        <w:color w:val="9C0006"/>
                        <w:sz w:val="16"/>
                        <w:szCs w:val="16"/>
                        <w:lang w:eastAsia="zh-CN"/>
                      </w:rPr>
                      <w:delText>-3.5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6" w:author="Chao Wei" w:date="2020-11-12T16:56:00Z"/>
                      <w:color w:val="000000"/>
                      <w:sz w:val="16"/>
                      <w:szCs w:val="16"/>
                      <w:lang w:eastAsia="zh-CN"/>
                    </w:rPr>
                  </w:pPr>
                  <w:del w:id="877" w:author="Chao Wei" w:date="2020-11-12T16:56:00Z">
                    <w:r w:rsidDel="00D13811">
                      <w:rPr>
                        <w:color w:val="9C0006"/>
                        <w:sz w:val="16"/>
                        <w:szCs w:val="16"/>
                        <w:lang w:eastAsia="zh-CN"/>
                      </w:rPr>
                      <w:delText>-4.8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8" w:author="Chao Wei" w:date="2020-11-12T16:56:00Z"/>
                      <w:color w:val="000000"/>
                      <w:sz w:val="16"/>
                      <w:szCs w:val="16"/>
                      <w:lang w:eastAsia="zh-CN"/>
                    </w:rPr>
                  </w:pPr>
                  <w:del w:id="879" w:author="Chao Wei" w:date="2020-11-12T16:56:00Z">
                    <w:r w:rsidDel="00D13811">
                      <w:rPr>
                        <w:color w:val="9C0006"/>
                        <w:sz w:val="16"/>
                        <w:szCs w:val="16"/>
                        <w:lang w:eastAsia="zh-CN"/>
                      </w:rPr>
                      <w:delText>-5.0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0" w:author="Chao Wei" w:date="2020-11-12T16:56:00Z"/>
                      <w:color w:val="000000"/>
                      <w:sz w:val="16"/>
                      <w:szCs w:val="16"/>
                      <w:lang w:eastAsia="zh-CN"/>
                    </w:rPr>
                  </w:pPr>
                  <w:del w:id="881"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2" w:author="Chao Wei" w:date="2020-11-12T16:56:00Z"/>
                      <w:color w:val="000000"/>
                      <w:sz w:val="16"/>
                      <w:szCs w:val="16"/>
                      <w:lang w:eastAsia="zh-CN"/>
                    </w:rPr>
                  </w:pPr>
                  <w:del w:id="883" w:author="Chao Wei" w:date="2020-11-12T16:56:00Z">
                    <w:r w:rsidDel="00D13811">
                      <w:rPr>
                        <w:color w:val="000000"/>
                        <w:sz w:val="16"/>
                        <w:szCs w:val="16"/>
                        <w:lang w:eastAsia="zh-CN"/>
                      </w:rPr>
                      <w:delText>16.6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4" w:author="Chao Wei" w:date="2020-11-12T16:56:00Z"/>
                      <w:color w:val="000000"/>
                      <w:sz w:val="16"/>
                      <w:szCs w:val="16"/>
                      <w:lang w:eastAsia="zh-CN"/>
                    </w:rPr>
                  </w:pPr>
                  <w:del w:id="885" w:author="Chao Wei" w:date="2020-11-12T16:56:00Z">
                    <w:r w:rsidDel="00D13811">
                      <w:rPr>
                        <w:color w:val="000000"/>
                        <w:sz w:val="16"/>
                        <w:szCs w:val="16"/>
                        <w:lang w:eastAsia="zh-CN"/>
                      </w:rPr>
                      <w:delText>22.0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6" w:author="Chao Wei" w:date="2020-11-12T16:56:00Z"/>
                      <w:color w:val="000000"/>
                      <w:sz w:val="16"/>
                      <w:szCs w:val="16"/>
                      <w:lang w:eastAsia="zh-CN"/>
                    </w:rPr>
                  </w:pPr>
                  <w:del w:id="887" w:author="Chao Wei" w:date="2020-11-12T16:56:00Z">
                    <w:r w:rsidDel="00D13811">
                      <w:rPr>
                        <w:color w:val="000000"/>
                        <w:sz w:val="16"/>
                        <w:szCs w:val="16"/>
                        <w:lang w:eastAsia="zh-CN"/>
                      </w:rPr>
                      <w:delText> </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8" w:author="Chao Wei" w:date="2020-11-12T16:56:00Z"/>
                      <w:color w:val="000000"/>
                      <w:sz w:val="16"/>
                      <w:szCs w:val="16"/>
                      <w:lang w:eastAsia="zh-CN"/>
                    </w:rPr>
                  </w:pPr>
                  <w:del w:id="889" w:author="Chao Wei" w:date="2020-11-12T16:56:00Z">
                    <w:r w:rsidDel="00D13811">
                      <w:rPr>
                        <w:color w:val="000000"/>
                        <w:sz w:val="16"/>
                        <w:szCs w:val="16"/>
                        <w:lang w:eastAsia="zh-CN"/>
                      </w:rPr>
                      <w:delText>5.4</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0" w:author="Chao Wei" w:date="2020-11-12T16:56:00Z"/>
                      <w:color w:val="000000"/>
                      <w:sz w:val="16"/>
                      <w:szCs w:val="16"/>
                      <w:lang w:eastAsia="zh-CN"/>
                    </w:rPr>
                  </w:pPr>
                  <w:del w:id="891" w:author="Chao Wei" w:date="2020-11-12T16:56: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2" w:author="Chao Wei" w:date="2020-11-12T16:56:00Z"/>
                      <w:color w:val="000000"/>
                      <w:sz w:val="16"/>
                      <w:szCs w:val="16"/>
                      <w:lang w:eastAsia="zh-CN"/>
                    </w:rPr>
                  </w:pPr>
                  <w:del w:id="893" w:author="Chao Wei" w:date="2020-11-12T16:56:00Z">
                    <w:r w:rsidDel="00D13811">
                      <w:rPr>
                        <w:color w:val="000000"/>
                        <w:sz w:val="16"/>
                        <w:szCs w:val="16"/>
                        <w:lang w:eastAsia="zh-CN"/>
                      </w:rPr>
                      <w:delText> </w:delText>
                    </w:r>
                  </w:del>
                </w:p>
              </w:tc>
            </w:tr>
            <w:tr w:rsidR="002D2686" w:rsidDel="00D13811" w:rsidTr="005926C5">
              <w:trPr>
                <w:trHeight w:val="288"/>
                <w:del w:id="89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95" w:author="Chao Wei" w:date="2020-11-12T16:56:00Z"/>
                      <w:sz w:val="16"/>
                      <w:szCs w:val="16"/>
                      <w:lang w:eastAsia="zh-CN"/>
                    </w:rPr>
                  </w:pPr>
                  <w:del w:id="896" w:author="Chao Wei" w:date="2020-11-12T16:56:00Z">
                    <w:r w:rsidDel="00D13811">
                      <w:rPr>
                        <w:sz w:val="16"/>
                        <w:szCs w:val="16"/>
                        <w:lang w:eastAsia="zh-CN"/>
                      </w:rPr>
                      <w:delText>Ericsson</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7" w:author="Chao Wei" w:date="2020-11-12T16:56:00Z"/>
                      <w:color w:val="000000"/>
                      <w:sz w:val="16"/>
                      <w:szCs w:val="16"/>
                      <w:lang w:eastAsia="zh-CN"/>
                    </w:rPr>
                  </w:pPr>
                  <w:del w:id="898" w:author="Chao Wei" w:date="2020-11-12T16:56:00Z">
                    <w:r w:rsidDel="00D13811">
                      <w:rPr>
                        <w:color w:val="000000"/>
                        <w:sz w:val="16"/>
                        <w:szCs w:val="16"/>
                        <w:lang w:eastAsia="zh-CN"/>
                      </w:rPr>
                      <w:delText>0.2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9" w:author="Chao Wei" w:date="2020-11-12T16:56:00Z"/>
                      <w:color w:val="000000"/>
                      <w:sz w:val="16"/>
                      <w:szCs w:val="16"/>
                      <w:lang w:eastAsia="zh-CN"/>
                    </w:rPr>
                  </w:pPr>
                  <w:del w:id="900" w:author="Chao Wei" w:date="2020-11-12T16:56:00Z">
                    <w:r w:rsidDel="00D13811">
                      <w:rPr>
                        <w:color w:val="000000"/>
                        <w:sz w:val="16"/>
                        <w:szCs w:val="16"/>
                        <w:lang w:eastAsia="zh-CN"/>
                      </w:rPr>
                      <w:delText>1.2</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1" w:author="Chao Wei" w:date="2020-11-12T16:56:00Z"/>
                      <w:color w:val="000000"/>
                      <w:sz w:val="16"/>
                      <w:szCs w:val="16"/>
                      <w:lang w:eastAsia="zh-CN"/>
                    </w:rPr>
                  </w:pPr>
                  <w:del w:id="902" w:author="Chao Wei" w:date="2020-11-12T16:56:00Z">
                    <w:r w:rsidDel="00D13811">
                      <w:rPr>
                        <w:color w:val="9C0006"/>
                        <w:sz w:val="16"/>
                        <w:szCs w:val="16"/>
                        <w:lang w:eastAsia="zh-CN"/>
                      </w:rPr>
                      <w:delText>-3.6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3" w:author="Chao Wei" w:date="2020-11-12T16:56:00Z"/>
                      <w:color w:val="000000"/>
                      <w:sz w:val="16"/>
                      <w:szCs w:val="16"/>
                      <w:lang w:eastAsia="zh-CN"/>
                    </w:rPr>
                  </w:pPr>
                  <w:del w:id="904" w:author="Chao Wei" w:date="2020-11-12T16:56:00Z">
                    <w:r w:rsidDel="00D13811">
                      <w:rPr>
                        <w:color w:val="9C0006"/>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5" w:author="Chao Wei" w:date="2020-11-12T16:56:00Z"/>
                      <w:color w:val="000000"/>
                      <w:sz w:val="16"/>
                      <w:szCs w:val="16"/>
                      <w:lang w:eastAsia="zh-CN"/>
                    </w:rPr>
                  </w:pPr>
                  <w:del w:id="906" w:author="Chao Wei" w:date="2020-11-12T16:56:00Z">
                    <w:r w:rsidDel="00D13811">
                      <w:rPr>
                        <w:color w:val="9C0006"/>
                        <w:sz w:val="16"/>
                        <w:szCs w:val="16"/>
                        <w:lang w:eastAsia="zh-CN"/>
                      </w:rPr>
                      <w:delText>-4.5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7" w:author="Chao Wei" w:date="2020-11-12T16:56:00Z"/>
                      <w:color w:val="000000"/>
                      <w:sz w:val="16"/>
                      <w:szCs w:val="16"/>
                      <w:lang w:eastAsia="zh-CN"/>
                    </w:rPr>
                  </w:pPr>
                  <w:del w:id="908" w:author="Chao Wei" w:date="2020-11-12T16:56:00Z">
                    <w:r w:rsidDel="00D13811">
                      <w:rPr>
                        <w:color w:val="000000"/>
                        <w:sz w:val="16"/>
                        <w:szCs w:val="16"/>
                        <w:lang w:eastAsia="zh-CN"/>
                      </w:rPr>
                      <w:delText>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9" w:author="Chao Wei" w:date="2020-11-12T16:56:00Z"/>
                      <w:color w:val="000000"/>
                      <w:sz w:val="16"/>
                      <w:szCs w:val="16"/>
                      <w:lang w:eastAsia="zh-CN"/>
                    </w:rPr>
                  </w:pPr>
                  <w:del w:id="910" w:author="Chao Wei" w:date="2020-11-12T16:56:00Z">
                    <w:r w:rsidDel="00D13811">
                      <w:rPr>
                        <w:color w:val="000000"/>
                        <w:sz w:val="16"/>
                        <w:szCs w:val="16"/>
                        <w:lang w:eastAsia="zh-CN"/>
                      </w:rPr>
                      <w:delText>22.5</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1" w:author="Chao Wei" w:date="2020-11-12T16:56:00Z"/>
                      <w:color w:val="000000"/>
                      <w:sz w:val="16"/>
                      <w:szCs w:val="16"/>
                      <w:lang w:eastAsia="zh-CN"/>
                    </w:rPr>
                  </w:pPr>
                  <w:del w:id="912" w:author="Chao Wei" w:date="2020-11-12T16:56:00Z">
                    <w:r w:rsidDel="00D13811">
                      <w:rPr>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3" w:author="Chao Wei" w:date="2020-11-12T16:56:00Z"/>
                      <w:color w:val="000000"/>
                      <w:sz w:val="16"/>
                      <w:szCs w:val="16"/>
                      <w:lang w:eastAsia="zh-CN"/>
                    </w:rPr>
                  </w:pPr>
                  <w:del w:id="914" w:author="Chao Wei" w:date="2020-11-12T16:56:00Z">
                    <w:r w:rsidDel="00D13811">
                      <w:rPr>
                        <w:color w:val="000000"/>
                        <w:sz w:val="16"/>
                        <w:szCs w:val="16"/>
                        <w:lang w:eastAsia="zh-CN"/>
                      </w:rPr>
                      <w:delText>20.1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5" w:author="Chao Wei" w:date="2020-11-12T16:56:00Z"/>
                      <w:color w:val="000000"/>
                      <w:sz w:val="16"/>
                      <w:szCs w:val="16"/>
                      <w:lang w:eastAsia="zh-CN"/>
                    </w:rPr>
                  </w:pPr>
                  <w:del w:id="916" w:author="Chao Wei" w:date="2020-11-12T16:56:00Z">
                    <w:r w:rsidDel="00D13811">
                      <w:rPr>
                        <w:color w:val="000000"/>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7" w:author="Chao Wei" w:date="2020-11-12T16:56:00Z"/>
                      <w:color w:val="000000"/>
                      <w:sz w:val="16"/>
                      <w:szCs w:val="16"/>
                      <w:lang w:eastAsia="zh-CN"/>
                    </w:rPr>
                  </w:pPr>
                  <w:del w:id="918" w:author="Chao Wei" w:date="2020-11-12T16:56: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9" w:author="Chao Wei" w:date="2020-11-12T16:56:00Z"/>
                      <w:color w:val="000000"/>
                      <w:sz w:val="16"/>
                      <w:szCs w:val="16"/>
                      <w:lang w:eastAsia="zh-CN"/>
                    </w:rPr>
                  </w:pPr>
                  <w:del w:id="920" w:author="Chao Wei" w:date="2020-11-12T16:56:00Z">
                    <w:r w:rsidDel="00D13811">
                      <w:rPr>
                        <w:color w:val="000000"/>
                        <w:sz w:val="16"/>
                        <w:szCs w:val="16"/>
                        <w:lang w:eastAsia="zh-CN"/>
                      </w:rPr>
                      <w:delText>21.1</w:delText>
                    </w:r>
                  </w:del>
                </w:p>
              </w:tc>
            </w:tr>
            <w:tr w:rsidR="002D2686" w:rsidDel="00D13811" w:rsidTr="005926C5">
              <w:trPr>
                <w:trHeight w:val="288"/>
                <w:del w:id="92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22" w:author="Chao Wei" w:date="2020-11-12T16:56:00Z"/>
                      <w:sz w:val="16"/>
                      <w:szCs w:val="16"/>
                      <w:lang w:eastAsia="zh-CN"/>
                    </w:rPr>
                  </w:pPr>
                  <w:del w:id="923" w:author="Chao Wei" w:date="2020-11-12T16:56:00Z">
                    <w:r w:rsidDel="00D13811">
                      <w:rPr>
                        <w:sz w:val="16"/>
                        <w:szCs w:val="16"/>
                        <w:lang w:eastAsia="zh-CN"/>
                      </w:rPr>
                      <w:delText>IDCC</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4" w:author="Chao Wei" w:date="2020-11-12T16:56:00Z"/>
                      <w:color w:val="000000"/>
                      <w:sz w:val="16"/>
                      <w:szCs w:val="16"/>
                      <w:lang w:eastAsia="zh-CN"/>
                    </w:rPr>
                  </w:pPr>
                  <w:del w:id="925" w:author="Chao Wei" w:date="2020-11-12T16:56:00Z">
                    <w:r w:rsidDel="00D13811">
                      <w:rPr>
                        <w:color w:val="000000"/>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6" w:author="Chao Wei" w:date="2020-11-12T16:56:00Z"/>
                      <w:color w:val="000000"/>
                      <w:sz w:val="16"/>
                      <w:szCs w:val="16"/>
                      <w:lang w:eastAsia="zh-CN"/>
                    </w:rPr>
                  </w:pPr>
                  <w:del w:id="927" w:author="Chao Wei" w:date="2020-11-12T16:56:00Z">
                    <w:r w:rsidDel="00D13811">
                      <w:rPr>
                        <w:color w:val="000000"/>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8" w:author="Chao Wei" w:date="2020-11-12T16:56:00Z"/>
                      <w:color w:val="000000"/>
                      <w:sz w:val="16"/>
                      <w:szCs w:val="16"/>
                      <w:lang w:eastAsia="zh-CN"/>
                    </w:rPr>
                  </w:pPr>
                  <w:del w:id="929" w:author="Chao Wei" w:date="2020-11-12T16:56:00Z">
                    <w:r w:rsidDel="00D13811">
                      <w:rPr>
                        <w:color w:val="9C0006"/>
                        <w:sz w:val="16"/>
                        <w:szCs w:val="16"/>
                        <w:lang w:eastAsia="zh-CN"/>
                      </w:rPr>
                      <w:delText>-3.9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0" w:author="Chao Wei" w:date="2020-11-12T16:56:00Z"/>
                      <w:color w:val="000000"/>
                      <w:sz w:val="16"/>
                      <w:szCs w:val="16"/>
                      <w:lang w:eastAsia="zh-CN"/>
                    </w:rPr>
                  </w:pPr>
                  <w:del w:id="931" w:author="Chao Wei" w:date="2020-11-12T16:56:00Z">
                    <w:r w:rsidDel="00D13811">
                      <w:rPr>
                        <w:color w:val="9C0006"/>
                        <w:sz w:val="16"/>
                        <w:szCs w:val="16"/>
                        <w:lang w:eastAsia="zh-CN"/>
                      </w:rPr>
                      <w:delText>-4.5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2" w:author="Chao Wei" w:date="2020-11-12T16:56:00Z"/>
                      <w:color w:val="000000"/>
                      <w:sz w:val="16"/>
                      <w:szCs w:val="16"/>
                      <w:lang w:eastAsia="zh-CN"/>
                    </w:rPr>
                  </w:pPr>
                  <w:del w:id="933" w:author="Chao Wei" w:date="2020-11-12T16:56:00Z">
                    <w:r w:rsidDel="00D13811">
                      <w:rPr>
                        <w:color w:val="9C0006"/>
                        <w:sz w:val="16"/>
                        <w:szCs w:val="16"/>
                        <w:lang w:eastAsia="zh-CN"/>
                      </w:rPr>
                      <w:delText>-4.6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4" w:author="Chao Wei" w:date="2020-11-12T16:56:00Z"/>
                      <w:color w:val="000000"/>
                      <w:sz w:val="16"/>
                      <w:szCs w:val="16"/>
                      <w:lang w:eastAsia="zh-CN"/>
                    </w:rPr>
                  </w:pPr>
                  <w:del w:id="935"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6" w:author="Chao Wei" w:date="2020-11-12T16:56:00Z"/>
                      <w:color w:val="000000"/>
                      <w:sz w:val="16"/>
                      <w:szCs w:val="16"/>
                      <w:lang w:eastAsia="zh-CN"/>
                    </w:rPr>
                  </w:pPr>
                  <w:del w:id="937" w:author="Chao Wei" w:date="2020-11-12T16:56:00Z">
                    <w:r w:rsidDel="00D13811">
                      <w:rPr>
                        <w:color w:val="000000"/>
                        <w:sz w:val="16"/>
                        <w:szCs w:val="16"/>
                        <w:lang w:eastAsia="zh-CN"/>
                      </w:rPr>
                      <w:delText>23.8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8" w:author="Chao Wei" w:date="2020-11-12T16:56:00Z"/>
                      <w:color w:val="000000"/>
                      <w:sz w:val="16"/>
                      <w:szCs w:val="16"/>
                      <w:lang w:eastAsia="zh-CN"/>
                    </w:rPr>
                  </w:pPr>
                  <w:del w:id="939"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0" w:author="Chao Wei" w:date="2020-11-12T16:56:00Z"/>
                      <w:color w:val="000000"/>
                      <w:sz w:val="16"/>
                      <w:szCs w:val="16"/>
                      <w:lang w:eastAsia="zh-CN"/>
                    </w:rPr>
                  </w:pPr>
                  <w:del w:id="941" w:author="Chao Wei" w:date="2020-11-12T16:56:00Z">
                    <w:r w:rsidDel="00D13811">
                      <w:rPr>
                        <w:color w:val="000000"/>
                        <w:sz w:val="16"/>
                        <w:szCs w:val="16"/>
                        <w:lang w:eastAsia="zh-CN"/>
                      </w:rPr>
                      <w:delText>18.2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2" w:author="Chao Wei" w:date="2020-11-12T16:56:00Z"/>
                      <w:color w:val="000000"/>
                      <w:sz w:val="16"/>
                      <w:szCs w:val="16"/>
                      <w:lang w:eastAsia="zh-CN"/>
                    </w:rPr>
                  </w:pPr>
                  <w:del w:id="943" w:author="Chao Wei" w:date="2020-11-12T16:56:00Z">
                    <w:r w:rsidDel="00D13811">
                      <w:rPr>
                        <w:color w:val="000000"/>
                        <w:sz w:val="16"/>
                        <w:szCs w:val="16"/>
                        <w:lang w:eastAsia="zh-CN"/>
                      </w:rPr>
                      <w:delText>0.9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4" w:author="Chao Wei" w:date="2020-11-12T16:56:00Z"/>
                      <w:color w:val="000000"/>
                      <w:sz w:val="16"/>
                      <w:szCs w:val="16"/>
                      <w:lang w:eastAsia="zh-CN"/>
                    </w:rPr>
                  </w:pPr>
                  <w:del w:id="945" w:author="Chao Wei" w:date="2020-11-12T16:56:00Z">
                    <w:r w:rsidDel="00D13811">
                      <w:rPr>
                        <w:color w:val="000000"/>
                        <w:sz w:val="16"/>
                        <w:szCs w:val="16"/>
                        <w:lang w:eastAsia="zh-CN"/>
                      </w:rPr>
                      <w:delText>16.9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6" w:author="Chao Wei" w:date="2020-11-12T16:56:00Z"/>
                      <w:color w:val="000000"/>
                      <w:sz w:val="16"/>
                      <w:szCs w:val="16"/>
                      <w:lang w:eastAsia="zh-CN"/>
                    </w:rPr>
                  </w:pPr>
                  <w:del w:id="947" w:author="Chao Wei" w:date="2020-11-12T16:56:00Z">
                    <w:r w:rsidDel="00D13811">
                      <w:rPr>
                        <w:color w:val="000000"/>
                        <w:sz w:val="16"/>
                        <w:szCs w:val="16"/>
                        <w:lang w:eastAsia="zh-CN"/>
                      </w:rPr>
                      <w:delText> </w:delText>
                    </w:r>
                  </w:del>
                </w:p>
              </w:tc>
            </w:tr>
            <w:tr w:rsidR="002D2686" w:rsidDel="00D13811" w:rsidTr="005926C5">
              <w:trPr>
                <w:trHeight w:val="288"/>
                <w:del w:id="94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49" w:author="Chao Wei" w:date="2020-11-12T16:56:00Z"/>
                      <w:sz w:val="16"/>
                      <w:szCs w:val="16"/>
                      <w:lang w:eastAsia="zh-CN"/>
                    </w:rPr>
                  </w:pPr>
                  <w:del w:id="950" w:author="Chao Wei" w:date="2020-11-12T16:56: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1" w:author="Chao Wei" w:date="2020-11-12T16:56:00Z"/>
                      <w:color w:val="000000"/>
                      <w:sz w:val="16"/>
                      <w:szCs w:val="16"/>
                      <w:lang w:eastAsia="zh-CN"/>
                    </w:rPr>
                  </w:pPr>
                  <w:del w:id="952" w:author="Chao Wei" w:date="2020-11-12T16:56:00Z">
                    <w:r w:rsidDel="00D13811">
                      <w:rPr>
                        <w:color w:val="000000"/>
                        <w:sz w:val="16"/>
                        <w:szCs w:val="16"/>
                        <w:lang w:eastAsia="zh-CN"/>
                      </w:rPr>
                      <w:delText>1.3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3" w:author="Chao Wei" w:date="2020-11-12T16:56:00Z"/>
                      <w:color w:val="000000"/>
                      <w:sz w:val="16"/>
                      <w:szCs w:val="16"/>
                      <w:lang w:eastAsia="zh-CN"/>
                    </w:rPr>
                  </w:pPr>
                  <w:del w:id="954" w:author="Chao Wei" w:date="2020-11-12T16:56:00Z">
                    <w:r w:rsidDel="00D13811">
                      <w:rPr>
                        <w:color w:val="000000"/>
                        <w:sz w:val="16"/>
                        <w:szCs w:val="16"/>
                        <w:lang w:eastAsia="zh-CN"/>
                      </w:rPr>
                      <w:delText>7.3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5" w:author="Chao Wei" w:date="2020-11-12T16:56:00Z"/>
                      <w:color w:val="000000"/>
                      <w:sz w:val="16"/>
                      <w:szCs w:val="16"/>
                      <w:lang w:eastAsia="zh-CN"/>
                    </w:rPr>
                  </w:pPr>
                  <w:del w:id="956" w:author="Chao Wei" w:date="2020-11-12T16:56:00Z">
                    <w:r w:rsidDel="00D13811">
                      <w:rPr>
                        <w:color w:val="9C0006"/>
                        <w:sz w:val="16"/>
                        <w:szCs w:val="16"/>
                        <w:lang w:eastAsia="zh-CN"/>
                      </w:rPr>
                      <w:delText>-1.2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7" w:author="Chao Wei" w:date="2020-11-12T16:56:00Z"/>
                      <w:color w:val="000000"/>
                      <w:sz w:val="16"/>
                      <w:szCs w:val="16"/>
                      <w:lang w:eastAsia="zh-CN"/>
                    </w:rPr>
                  </w:pPr>
                  <w:del w:id="958" w:author="Chao Wei" w:date="2020-11-12T16:56: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9" w:author="Chao Wei" w:date="2020-11-12T16:56:00Z"/>
                      <w:color w:val="000000"/>
                      <w:sz w:val="16"/>
                      <w:szCs w:val="16"/>
                      <w:lang w:eastAsia="zh-CN"/>
                    </w:rPr>
                  </w:pPr>
                  <w:del w:id="960" w:author="Chao Wei" w:date="2020-11-12T16:56:00Z">
                    <w:r w:rsidDel="00D13811">
                      <w:rPr>
                        <w:color w:val="000000"/>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1" w:author="Chao Wei" w:date="2020-11-12T16:56:00Z"/>
                      <w:color w:val="000000"/>
                      <w:sz w:val="16"/>
                      <w:szCs w:val="16"/>
                      <w:lang w:eastAsia="zh-CN"/>
                    </w:rPr>
                  </w:pPr>
                  <w:del w:id="962" w:author="Chao Wei" w:date="2020-11-12T16:56:00Z">
                    <w:r w:rsidDel="00D13811">
                      <w:rPr>
                        <w:color w:val="000000"/>
                        <w:sz w:val="16"/>
                        <w:szCs w:val="16"/>
                        <w:lang w:eastAsia="zh-CN"/>
                      </w:rPr>
                      <w:delText>10.8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3" w:author="Chao Wei" w:date="2020-11-12T16:56:00Z"/>
                      <w:color w:val="000000"/>
                      <w:sz w:val="16"/>
                      <w:szCs w:val="16"/>
                      <w:lang w:eastAsia="zh-CN"/>
                    </w:rPr>
                  </w:pPr>
                  <w:del w:id="964" w:author="Chao Wei" w:date="2020-11-12T16:56: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5" w:author="Chao Wei" w:date="2020-11-12T16:56:00Z"/>
                      <w:color w:val="000000"/>
                      <w:sz w:val="16"/>
                      <w:szCs w:val="16"/>
                      <w:lang w:eastAsia="zh-CN"/>
                    </w:rPr>
                  </w:pPr>
                  <w:del w:id="966" w:author="Chao Wei" w:date="2020-11-12T16:56: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7" w:author="Chao Wei" w:date="2020-11-12T16:56:00Z"/>
                      <w:color w:val="000000"/>
                      <w:sz w:val="16"/>
                      <w:szCs w:val="16"/>
                      <w:lang w:eastAsia="zh-CN"/>
                    </w:rPr>
                  </w:pPr>
                  <w:del w:id="968" w:author="Chao Wei" w:date="2020-11-12T16:56: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9" w:author="Chao Wei" w:date="2020-11-12T16:56:00Z"/>
                      <w:color w:val="000000"/>
                      <w:sz w:val="16"/>
                      <w:szCs w:val="16"/>
                      <w:lang w:eastAsia="zh-CN"/>
                    </w:rPr>
                  </w:pPr>
                  <w:del w:id="970"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1" w:author="Chao Wei" w:date="2020-11-12T16:56:00Z"/>
                      <w:color w:val="000000"/>
                      <w:sz w:val="16"/>
                      <w:szCs w:val="16"/>
                      <w:lang w:eastAsia="zh-CN"/>
                    </w:rPr>
                  </w:pPr>
                  <w:del w:id="972" w:author="Chao Wei" w:date="2020-11-12T16:56: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3" w:author="Chao Wei" w:date="2020-11-12T16:56:00Z"/>
                      <w:color w:val="000000"/>
                      <w:sz w:val="16"/>
                      <w:szCs w:val="16"/>
                      <w:lang w:eastAsia="zh-CN"/>
                    </w:rPr>
                  </w:pPr>
                  <w:del w:id="974" w:author="Chao Wei" w:date="2020-11-12T16:56:00Z">
                    <w:r w:rsidDel="00D13811">
                      <w:rPr>
                        <w:color w:val="000000"/>
                        <w:sz w:val="16"/>
                        <w:szCs w:val="16"/>
                        <w:lang w:eastAsia="zh-CN"/>
                      </w:rPr>
                      <w:delText>24.6</w:delText>
                    </w:r>
                  </w:del>
                </w:p>
              </w:tc>
            </w:tr>
            <w:tr w:rsidR="002D2686" w:rsidDel="00D13811" w:rsidTr="005926C5">
              <w:trPr>
                <w:trHeight w:val="288"/>
                <w:del w:id="97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76" w:author="Chao Wei" w:date="2020-11-12T16:56:00Z"/>
                      <w:sz w:val="16"/>
                      <w:szCs w:val="16"/>
                      <w:lang w:eastAsia="zh-CN"/>
                    </w:rPr>
                  </w:pPr>
                  <w:del w:id="977" w:author="Chao Wei" w:date="2020-11-12T16:56:00Z">
                    <w:r w:rsidDel="00D13811">
                      <w:rPr>
                        <w:sz w:val="16"/>
                        <w:szCs w:val="16"/>
                        <w:lang w:eastAsia="zh-CN"/>
                      </w:rPr>
                      <w:delText>Intel</w:delText>
                    </w:r>
                  </w:del>
                  <w:del w:id="978"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9" w:author="Chao Wei" w:date="2020-11-12T16:56:00Z"/>
                      <w:color w:val="000000"/>
                      <w:sz w:val="16"/>
                      <w:szCs w:val="16"/>
                      <w:lang w:eastAsia="zh-CN"/>
                    </w:rPr>
                  </w:pPr>
                  <w:del w:id="980" w:author="Chao Wei" w:date="2020-11-12T16:56:00Z">
                    <w:r w:rsidDel="00D13811">
                      <w:rPr>
                        <w:color w:val="000000"/>
                        <w:sz w:val="16"/>
                        <w:szCs w:val="16"/>
                        <w:lang w:eastAsia="zh-CN"/>
                      </w:rPr>
                      <w:delText>3.0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1" w:author="Chao Wei" w:date="2020-11-12T16:56:00Z"/>
                      <w:color w:val="000000"/>
                      <w:sz w:val="16"/>
                      <w:szCs w:val="16"/>
                      <w:lang w:eastAsia="zh-CN"/>
                    </w:rPr>
                  </w:pPr>
                  <w:del w:id="982" w:author="Chao Wei" w:date="2020-11-12T16:56:00Z">
                    <w:r w:rsidDel="00D13811">
                      <w:rPr>
                        <w:color w:val="000000"/>
                        <w:sz w:val="16"/>
                        <w:szCs w:val="16"/>
                        <w:lang w:eastAsia="zh-CN"/>
                      </w:rPr>
                      <w:delText>3.8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3" w:author="Chao Wei" w:date="2020-11-12T16:56:00Z"/>
                      <w:color w:val="000000"/>
                      <w:sz w:val="16"/>
                      <w:szCs w:val="16"/>
                      <w:lang w:eastAsia="zh-CN"/>
                    </w:rPr>
                  </w:pPr>
                  <w:del w:id="984" w:author="Chao Wei" w:date="2020-11-12T16:56:00Z">
                    <w:r w:rsidDel="00D13811">
                      <w:rPr>
                        <w:color w:val="9C0006"/>
                        <w:sz w:val="16"/>
                        <w:szCs w:val="16"/>
                        <w:lang w:eastAsia="zh-CN"/>
                      </w:rPr>
                      <w:delText>-4.1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5" w:author="Chao Wei" w:date="2020-11-12T16:56:00Z"/>
                      <w:color w:val="000000"/>
                      <w:sz w:val="16"/>
                      <w:szCs w:val="16"/>
                      <w:lang w:eastAsia="zh-CN"/>
                    </w:rPr>
                  </w:pPr>
                  <w:del w:id="986" w:author="Chao Wei" w:date="2020-11-12T16:56:00Z">
                    <w:r w:rsidDel="00D13811">
                      <w:rPr>
                        <w:color w:val="000000"/>
                        <w:sz w:val="16"/>
                        <w:szCs w:val="16"/>
                        <w:lang w:eastAsia="zh-CN"/>
                      </w:rPr>
                      <w:delText>5.0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7" w:author="Chao Wei" w:date="2020-11-12T16:56:00Z"/>
                      <w:color w:val="000000"/>
                      <w:sz w:val="16"/>
                      <w:szCs w:val="16"/>
                      <w:lang w:eastAsia="zh-CN"/>
                    </w:rPr>
                  </w:pPr>
                  <w:del w:id="988" w:author="Chao Wei" w:date="2020-11-12T16:56:00Z">
                    <w:r w:rsidDel="00D13811">
                      <w:rPr>
                        <w:color w:val="000000"/>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9" w:author="Chao Wei" w:date="2020-11-12T16:56:00Z"/>
                      <w:color w:val="000000"/>
                      <w:sz w:val="16"/>
                      <w:szCs w:val="16"/>
                      <w:lang w:eastAsia="zh-CN"/>
                    </w:rPr>
                  </w:pPr>
                  <w:del w:id="990" w:author="Chao Wei" w:date="2020-11-12T16:56:00Z">
                    <w:r w:rsidDel="00D13811">
                      <w:rPr>
                        <w:color w:val="000000"/>
                        <w:sz w:val="16"/>
                        <w:szCs w:val="16"/>
                        <w:lang w:eastAsia="zh-CN"/>
                      </w:rPr>
                      <w:delText>5.7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1" w:author="Chao Wei" w:date="2020-11-12T16:56:00Z"/>
                      <w:color w:val="000000"/>
                      <w:sz w:val="16"/>
                      <w:szCs w:val="16"/>
                      <w:lang w:eastAsia="zh-CN"/>
                    </w:rPr>
                  </w:pPr>
                  <w:del w:id="992" w:author="Chao Wei" w:date="2020-11-12T16:56:00Z">
                    <w:r w:rsidDel="00D13811">
                      <w:rPr>
                        <w:color w:val="000000"/>
                        <w:sz w:val="16"/>
                        <w:szCs w:val="16"/>
                        <w:lang w:eastAsia="zh-CN"/>
                      </w:rPr>
                      <w:delText>24.9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3" w:author="Chao Wei" w:date="2020-11-12T16:56:00Z"/>
                      <w:color w:val="000000"/>
                      <w:sz w:val="16"/>
                      <w:szCs w:val="16"/>
                      <w:lang w:eastAsia="zh-CN"/>
                    </w:rPr>
                  </w:pPr>
                  <w:del w:id="994" w:author="Chao Wei" w:date="2020-11-12T16:56:00Z">
                    <w:r w:rsidDel="00D13811">
                      <w:rPr>
                        <w:color w:val="000000"/>
                        <w:sz w:val="16"/>
                        <w:szCs w:val="16"/>
                        <w:lang w:eastAsia="zh-CN"/>
                      </w:rPr>
                      <w:delText>25.2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5" w:author="Chao Wei" w:date="2020-11-12T16:56:00Z"/>
                      <w:color w:val="000000"/>
                      <w:sz w:val="16"/>
                      <w:szCs w:val="16"/>
                      <w:lang w:eastAsia="zh-CN"/>
                    </w:rPr>
                  </w:pPr>
                  <w:del w:id="996" w:author="Chao Wei" w:date="2020-11-12T16:56:00Z">
                    <w:r w:rsidDel="00D13811">
                      <w:rPr>
                        <w:color w:val="000000"/>
                        <w:sz w:val="16"/>
                        <w:szCs w:val="16"/>
                        <w:lang w:eastAsia="zh-CN"/>
                      </w:rPr>
                      <w:delText>22.1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7" w:author="Chao Wei" w:date="2020-11-12T16:56:00Z"/>
                      <w:color w:val="000000"/>
                      <w:sz w:val="16"/>
                      <w:szCs w:val="16"/>
                      <w:lang w:eastAsia="zh-CN"/>
                    </w:rPr>
                  </w:pPr>
                  <w:del w:id="998" w:author="Chao Wei" w:date="2020-11-12T16:56:00Z">
                    <w:r w:rsidDel="00D13811">
                      <w:rPr>
                        <w:color w:val="000000"/>
                        <w:sz w:val="16"/>
                        <w:szCs w:val="16"/>
                        <w:lang w:eastAsia="zh-CN"/>
                      </w:rPr>
                      <w:delText>5.3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9" w:author="Chao Wei" w:date="2020-11-12T16:56:00Z"/>
                      <w:color w:val="000000"/>
                      <w:sz w:val="16"/>
                      <w:szCs w:val="16"/>
                      <w:lang w:eastAsia="zh-CN"/>
                    </w:rPr>
                  </w:pPr>
                  <w:del w:id="1000"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1" w:author="Chao Wei" w:date="2020-11-12T16:56:00Z"/>
                      <w:color w:val="000000"/>
                      <w:sz w:val="16"/>
                      <w:szCs w:val="16"/>
                      <w:lang w:eastAsia="zh-CN"/>
                    </w:rPr>
                  </w:pPr>
                  <w:del w:id="1002" w:author="Chao Wei" w:date="2020-11-12T16:56:00Z">
                    <w:r w:rsidDel="00D13811">
                      <w:rPr>
                        <w:color w:val="000000"/>
                        <w:sz w:val="16"/>
                        <w:szCs w:val="16"/>
                        <w:lang w:eastAsia="zh-CN"/>
                      </w:rPr>
                      <w:delText>18.7</w:delText>
                    </w:r>
                  </w:del>
                </w:p>
              </w:tc>
            </w:tr>
            <w:tr w:rsidR="002D2686" w:rsidDel="00D13811" w:rsidTr="005926C5">
              <w:trPr>
                <w:trHeight w:val="429"/>
                <w:del w:id="100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004" w:author="Chao Wei" w:date="2020-11-12T16:56:00Z"/>
                      <w:sz w:val="16"/>
                      <w:szCs w:val="16"/>
                      <w:lang w:eastAsia="zh-CN"/>
                    </w:rPr>
                  </w:pPr>
                  <w:del w:id="1005" w:author="Chao Wei" w:date="2020-11-12T16:56:00Z">
                    <w:r w:rsidDel="00D13811">
                      <w:rPr>
                        <w:sz w:val="16"/>
                        <w:szCs w:val="16"/>
                        <w:lang w:eastAsia="zh-CN"/>
                      </w:rPr>
                      <w:delText>Representative value (dB)</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6" w:author="Chao Wei" w:date="2020-11-12T16:56:00Z"/>
                      <w:b/>
                      <w:bCs/>
                      <w:sz w:val="16"/>
                      <w:szCs w:val="16"/>
                      <w:lang w:eastAsia="zh-CN"/>
                    </w:rPr>
                  </w:pPr>
                  <w:del w:id="1007" w:author="Chao Wei" w:date="2020-11-12T16:56:00Z">
                    <w:r w:rsidDel="00D13811">
                      <w:rPr>
                        <w:b/>
                        <w:bCs/>
                        <w:color w:val="000000"/>
                        <w:sz w:val="16"/>
                        <w:szCs w:val="16"/>
                        <w:lang w:eastAsia="zh-CN"/>
                      </w:rPr>
                      <w:delText>1.4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8" w:author="Chao Wei" w:date="2020-11-12T16:56:00Z"/>
                      <w:b/>
                      <w:bCs/>
                      <w:sz w:val="16"/>
                      <w:szCs w:val="16"/>
                      <w:lang w:eastAsia="zh-CN"/>
                    </w:rPr>
                  </w:pPr>
                  <w:del w:id="1009" w:author="Chao Wei" w:date="2020-11-12T16:56:00Z">
                    <w:r w:rsidDel="00D13811">
                      <w:rPr>
                        <w:b/>
                        <w:bCs/>
                        <w:color w:val="000000"/>
                        <w:sz w:val="16"/>
                        <w:szCs w:val="16"/>
                        <w:lang w:eastAsia="zh-CN"/>
                      </w:rPr>
                      <w:delText>3.0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0" w:author="Chao Wei" w:date="2020-11-12T16:56:00Z"/>
                      <w:b/>
                      <w:bCs/>
                      <w:color w:val="9C0006"/>
                      <w:sz w:val="16"/>
                      <w:szCs w:val="16"/>
                      <w:lang w:eastAsia="zh-CN"/>
                    </w:rPr>
                  </w:pPr>
                  <w:del w:id="1011" w:author="Chao Wei" w:date="2020-11-12T16:56:00Z">
                    <w:r w:rsidDel="00D13811">
                      <w:rPr>
                        <w:b/>
                        <w:bCs/>
                        <w:color w:val="9C0006"/>
                        <w:sz w:val="16"/>
                        <w:szCs w:val="16"/>
                        <w:lang w:eastAsia="zh-CN"/>
                      </w:rPr>
                      <w:delText>-2.9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2" w:author="Chao Wei" w:date="2020-11-12T16:56:00Z"/>
                      <w:b/>
                      <w:bCs/>
                      <w:color w:val="9C0006"/>
                      <w:sz w:val="16"/>
                      <w:szCs w:val="16"/>
                      <w:lang w:eastAsia="zh-CN"/>
                    </w:rPr>
                  </w:pPr>
                  <w:del w:id="1013" w:author="Chao Wei" w:date="2020-11-12T16:56:00Z">
                    <w:r w:rsidDel="00D13811">
                      <w:rPr>
                        <w:b/>
                        <w:bCs/>
                        <w:color w:val="9C0006"/>
                        <w:sz w:val="16"/>
                        <w:szCs w:val="16"/>
                        <w:lang w:eastAsia="zh-CN"/>
                      </w:rPr>
                      <w:delText>-0.9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4" w:author="Chao Wei" w:date="2020-11-12T16:56:00Z"/>
                      <w:b/>
                      <w:bCs/>
                      <w:color w:val="9C0006"/>
                      <w:sz w:val="16"/>
                      <w:szCs w:val="16"/>
                      <w:lang w:eastAsia="zh-CN"/>
                    </w:rPr>
                  </w:pPr>
                  <w:del w:id="1015" w:author="Chao Wei" w:date="2020-11-12T16:56:00Z">
                    <w:r w:rsidDel="00D13811">
                      <w:rPr>
                        <w:b/>
                        <w:bCs/>
                        <w:color w:val="9C0006"/>
                        <w:sz w:val="16"/>
                        <w:szCs w:val="16"/>
                        <w:lang w:eastAsia="zh-CN"/>
                      </w:rPr>
                      <w:delText>-0.5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6" w:author="Chao Wei" w:date="2020-11-12T16:56:00Z"/>
                      <w:b/>
                      <w:bCs/>
                      <w:sz w:val="16"/>
                      <w:szCs w:val="16"/>
                      <w:lang w:eastAsia="zh-CN"/>
                    </w:rPr>
                  </w:pPr>
                  <w:del w:id="1017" w:author="Chao Wei" w:date="2020-11-12T16:56:00Z">
                    <w:r w:rsidDel="00D13811">
                      <w:rPr>
                        <w:b/>
                        <w:bCs/>
                        <w:color w:val="000000"/>
                        <w:sz w:val="16"/>
                        <w:szCs w:val="16"/>
                        <w:lang w:eastAsia="zh-CN"/>
                      </w:rPr>
                      <w:delText>4.3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8" w:author="Chao Wei" w:date="2020-11-12T16:56:00Z"/>
                      <w:b/>
                      <w:bCs/>
                      <w:sz w:val="16"/>
                      <w:szCs w:val="16"/>
                      <w:lang w:eastAsia="zh-CN"/>
                    </w:rPr>
                  </w:pPr>
                  <w:del w:id="1019" w:author="Chao Wei" w:date="2020-11-12T16:56:00Z">
                    <w:r w:rsidDel="00D13811">
                      <w:rPr>
                        <w:b/>
                        <w:bCs/>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0" w:author="Chao Wei" w:date="2020-11-12T16:56:00Z"/>
                      <w:b/>
                      <w:bCs/>
                      <w:sz w:val="16"/>
                      <w:szCs w:val="16"/>
                      <w:lang w:eastAsia="zh-CN"/>
                    </w:rPr>
                  </w:pPr>
                  <w:del w:id="1021" w:author="Chao Wei" w:date="2020-11-12T16:56:00Z">
                    <w:r w:rsidDel="00D13811">
                      <w:rPr>
                        <w:b/>
                        <w:bCs/>
                        <w:color w:val="000000"/>
                        <w:sz w:val="16"/>
                        <w:szCs w:val="16"/>
                        <w:lang w:eastAsia="zh-CN"/>
                      </w:rPr>
                      <w:delText>21.7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2" w:author="Chao Wei" w:date="2020-11-12T16:56:00Z"/>
                      <w:b/>
                      <w:bCs/>
                      <w:sz w:val="16"/>
                      <w:szCs w:val="16"/>
                      <w:lang w:eastAsia="zh-CN"/>
                    </w:rPr>
                  </w:pPr>
                  <w:del w:id="1023" w:author="Chao Wei" w:date="2020-11-12T16:56:00Z">
                    <w:r w:rsidDel="00D13811">
                      <w:rPr>
                        <w:b/>
                        <w:bCs/>
                        <w:color w:val="000000"/>
                        <w:sz w:val="16"/>
                        <w:szCs w:val="16"/>
                        <w:lang w:eastAsia="zh-CN"/>
                      </w:rPr>
                      <w:delText>19.1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4" w:author="Chao Wei" w:date="2020-11-12T16:56:00Z"/>
                      <w:b/>
                      <w:bCs/>
                      <w:sz w:val="16"/>
                      <w:szCs w:val="16"/>
                      <w:lang w:eastAsia="zh-CN"/>
                    </w:rPr>
                  </w:pPr>
                  <w:del w:id="1025" w:author="Chao Wei" w:date="2020-11-12T16:56:00Z">
                    <w:r w:rsidDel="00D13811">
                      <w:rPr>
                        <w:b/>
                        <w:bCs/>
                        <w:color w:val="000000"/>
                        <w:sz w:val="16"/>
                        <w:szCs w:val="16"/>
                        <w:lang w:eastAsia="zh-CN"/>
                      </w:rPr>
                      <w:delText>2.2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6" w:author="Chao Wei" w:date="2020-11-12T16:56:00Z"/>
                      <w:b/>
                      <w:bCs/>
                      <w:sz w:val="16"/>
                      <w:szCs w:val="16"/>
                      <w:lang w:eastAsia="zh-CN"/>
                    </w:rPr>
                  </w:pPr>
                  <w:del w:id="1027" w:author="Chao Wei" w:date="2020-11-12T16:56:00Z">
                    <w:r w:rsidDel="00D13811">
                      <w:rPr>
                        <w:b/>
                        <w:bCs/>
                        <w:color w:val="000000"/>
                        <w:sz w:val="16"/>
                        <w:szCs w:val="16"/>
                        <w:lang w:eastAsia="zh-CN"/>
                      </w:rPr>
                      <w:delText>16.4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8" w:author="Chao Wei" w:date="2020-11-12T16:56:00Z"/>
                      <w:b/>
                      <w:bCs/>
                      <w:sz w:val="16"/>
                      <w:szCs w:val="16"/>
                      <w:lang w:eastAsia="zh-CN"/>
                    </w:rPr>
                  </w:pPr>
                  <w:del w:id="1029" w:author="Chao Wei" w:date="2020-11-12T16:56:00Z">
                    <w:r w:rsidDel="00D13811">
                      <w:rPr>
                        <w:b/>
                        <w:bCs/>
                        <w:color w:val="000000"/>
                        <w:sz w:val="16"/>
                        <w:szCs w:val="16"/>
                        <w:lang w:eastAsia="zh-CN"/>
                      </w:rPr>
                      <w:delText>19.3</w:delText>
                    </w:r>
                  </w:del>
                </w:p>
              </w:tc>
            </w:tr>
          </w:tbl>
          <w:p w:rsidR="005926C5" w:rsidDel="00D13811" w:rsidRDefault="002D2686">
            <w:pPr>
              <w:spacing w:after="0"/>
              <w:rPr>
                <w:del w:id="1030" w:author="Chao Wei" w:date="2020-11-10T16:55:00Z"/>
                <w:sz w:val="18"/>
                <w:szCs w:val="18"/>
              </w:rPr>
            </w:pPr>
            <w:del w:id="1031"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D13811" w:rsidRDefault="00D13811">
            <w:pPr>
              <w:spacing w:before="0" w:after="0" w:line="240" w:lineRule="auto"/>
              <w:rPr>
                <w:ins w:id="1032" w:author="Chao Wei" w:date="2020-11-12T16:56:00Z"/>
                <w:rFonts w:eastAsia="Malgun Gothic"/>
                <w:sz w:val="18"/>
                <w:szCs w:val="18"/>
                <w:lang w:eastAsia="ko-KR"/>
              </w:rPr>
            </w:pPr>
          </w:p>
          <w:p w:rsidR="00D13811" w:rsidRDefault="00D13811" w:rsidP="00D13811">
            <w:pPr>
              <w:pStyle w:val="BodyText"/>
              <w:jc w:val="center"/>
              <w:rPr>
                <w:ins w:id="1033" w:author="Chao Wei" w:date="2020-11-12T16:56:00Z"/>
                <w:rFonts w:cs="Arial"/>
                <w:b/>
                <w:bCs/>
              </w:rPr>
            </w:pPr>
            <w:ins w:id="1034" w:author="Chao Wei" w:date="2020-11-12T16:56:00Z">
              <w:r>
                <w:rPr>
                  <w:rFonts w:cs="Arial"/>
                  <w:b/>
                  <w:bCs/>
                </w:rPr>
                <w:t>Table 9.1-14: Coverage loss (dB) for RedCap UE (2Rx,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03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BodyText"/>
                    <w:jc w:val="left"/>
                    <w:rPr>
                      <w:ins w:id="1036" w:author="Chao Wei" w:date="2020-11-12T16:56:00Z"/>
                      <w:rFonts w:ascii="Times New Roman" w:eastAsia="Calibri" w:hAnsi="Times New Roman"/>
                      <w:sz w:val="16"/>
                      <w:szCs w:val="16"/>
                      <w:lang w:val="en-GB" w:eastAsia="zh-CN"/>
                    </w:rPr>
                  </w:pPr>
                </w:p>
              </w:tc>
              <w:tc>
                <w:tcPr>
                  <w:tcW w:w="77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7" w:author="Chao Wei" w:date="2020-11-12T16:56:00Z"/>
                      <w:rFonts w:ascii="Times New Roman" w:hAnsi="Times New Roman"/>
                      <w:sz w:val="16"/>
                      <w:szCs w:val="16"/>
                      <w:lang w:eastAsia="zh-CN"/>
                    </w:rPr>
                  </w:pPr>
                  <w:ins w:id="1038" w:author="Chao Wei" w:date="2020-11-12T16:56:00Z">
                    <w:r>
                      <w:rPr>
                        <w:rFonts w:ascii="Times New Roman" w:hAnsi="Times New Roman"/>
                        <w:sz w:val="16"/>
                        <w:szCs w:val="16"/>
                        <w:lang w:eastAsia="zh-CN"/>
                      </w:rPr>
                      <w:t>PDCCH CSS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9" w:author="Chao Wei" w:date="2020-11-12T16:56:00Z"/>
                      <w:rFonts w:ascii="Times New Roman" w:hAnsi="Times New Roman"/>
                      <w:sz w:val="16"/>
                      <w:szCs w:val="16"/>
                      <w:lang w:eastAsia="zh-CN"/>
                    </w:rPr>
                  </w:pPr>
                  <w:ins w:id="1040" w:author="Chao Wei" w:date="2020-11-12T16:56:00Z">
                    <w:r>
                      <w:rPr>
                        <w:rFonts w:ascii="Times New Roman" w:hAnsi="Times New Roman"/>
                        <w:sz w:val="16"/>
                        <w:szCs w:val="16"/>
                        <w:lang w:eastAsia="zh-CN"/>
                      </w:rPr>
                      <w:t>PDCCH USS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1" w:author="Chao Wei" w:date="2020-11-12T16:56:00Z"/>
                      <w:rFonts w:ascii="Times New Roman" w:hAnsi="Times New Roman"/>
                      <w:sz w:val="16"/>
                      <w:szCs w:val="16"/>
                      <w:lang w:eastAsia="zh-CN"/>
                    </w:rPr>
                  </w:pPr>
                  <w:ins w:id="1042" w:author="Chao Wei" w:date="2020-11-12T16:56:00Z">
                    <w:r>
                      <w:rPr>
                        <w:rFonts w:ascii="Times New Roman" w:hAnsi="Times New Roman"/>
                        <w:sz w:val="16"/>
                        <w:szCs w:val="16"/>
                        <w:lang w:eastAsia="zh-CN"/>
                      </w:rPr>
                      <w:t>PDSCH</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3" w:author="Chao Wei" w:date="2020-11-12T16:56:00Z"/>
                      <w:rFonts w:ascii="Times New Roman" w:hAnsi="Times New Roman"/>
                      <w:sz w:val="16"/>
                      <w:szCs w:val="16"/>
                      <w:lang w:eastAsia="zh-CN"/>
                    </w:rPr>
                  </w:pPr>
                  <w:ins w:id="1044" w:author="Chao Wei" w:date="2020-11-12T16:56:00Z">
                    <w:r>
                      <w:rPr>
                        <w:rFonts w:ascii="Times New Roman" w:hAnsi="Times New Roman"/>
                        <w:sz w:val="16"/>
                        <w:szCs w:val="16"/>
                        <w:lang w:eastAsia="zh-CN"/>
                      </w:rPr>
                      <w:t>Msg2</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5" w:author="Chao Wei" w:date="2020-11-12T16:56:00Z"/>
                      <w:rFonts w:ascii="Times New Roman" w:hAnsi="Times New Roman"/>
                      <w:sz w:val="16"/>
                      <w:szCs w:val="16"/>
                      <w:lang w:eastAsia="zh-CN"/>
                    </w:rPr>
                  </w:pPr>
                  <w:ins w:id="1046" w:author="Chao Wei" w:date="2020-11-12T16:56:00Z">
                    <w:r>
                      <w:rPr>
                        <w:rFonts w:ascii="Times New Roman" w:hAnsi="Times New Roman"/>
                        <w:sz w:val="16"/>
                        <w:szCs w:val="16"/>
                        <w:lang w:eastAsia="zh-CN"/>
                      </w:rPr>
                      <w:t>Msg4</w:t>
                    </w:r>
                  </w:ins>
                </w:p>
              </w:tc>
              <w:tc>
                <w:tcPr>
                  <w:tcW w:w="65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7" w:author="Chao Wei" w:date="2020-11-12T16:56:00Z"/>
                      <w:rFonts w:ascii="Times New Roman" w:hAnsi="Times New Roman"/>
                      <w:sz w:val="16"/>
                      <w:szCs w:val="16"/>
                      <w:lang w:eastAsia="zh-CN"/>
                    </w:rPr>
                  </w:pPr>
                  <w:ins w:id="1048" w:author="Chao Wei" w:date="2020-11-12T16:56:00Z">
                    <w:r>
                      <w:rPr>
                        <w:rFonts w:ascii="Times New Roman" w:hAnsi="Times New Roman"/>
                        <w:sz w:val="16"/>
                        <w:szCs w:val="16"/>
                        <w:lang w:eastAsia="zh-CN"/>
                      </w:rPr>
                      <w:t>PBCH</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9" w:author="Chao Wei" w:date="2020-11-12T16:56:00Z"/>
                      <w:rFonts w:ascii="Times New Roman" w:hAnsi="Times New Roman"/>
                      <w:sz w:val="16"/>
                      <w:szCs w:val="16"/>
                      <w:lang w:eastAsia="zh-CN"/>
                    </w:rPr>
                  </w:pPr>
                  <w:ins w:id="1050" w:author="Chao Wei" w:date="2020-11-12T16:56:00Z">
                    <w:r>
                      <w:rPr>
                        <w:rFonts w:ascii="Times New Roman" w:hAnsi="Times New Roman"/>
                        <w:sz w:val="16"/>
                        <w:szCs w:val="16"/>
                        <w:lang w:eastAsia="zh-CN"/>
                      </w:rPr>
                      <w:t>PUCCH 2bits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1" w:author="Chao Wei" w:date="2020-11-12T16:56:00Z"/>
                      <w:rFonts w:ascii="Times New Roman" w:hAnsi="Times New Roman"/>
                      <w:sz w:val="16"/>
                      <w:szCs w:val="16"/>
                      <w:lang w:eastAsia="zh-CN"/>
                    </w:rPr>
                  </w:pPr>
                  <w:ins w:id="1052" w:author="Chao Wei" w:date="2020-11-12T16:56:00Z">
                    <w:r>
                      <w:rPr>
                        <w:rFonts w:ascii="Times New Roman" w:hAnsi="Times New Roman"/>
                        <w:sz w:val="16"/>
                        <w:szCs w:val="16"/>
                        <w:lang w:eastAsia="zh-CN"/>
                      </w:rPr>
                      <w:t>PUCCH 11 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3" w:author="Chao Wei" w:date="2020-11-12T16:56:00Z"/>
                      <w:rFonts w:ascii="Times New Roman" w:hAnsi="Times New Roman"/>
                      <w:sz w:val="16"/>
                      <w:szCs w:val="16"/>
                      <w:lang w:eastAsia="zh-CN"/>
                    </w:rPr>
                  </w:pPr>
                  <w:ins w:id="1054" w:author="Chao Wei" w:date="2020-11-12T16:56:00Z">
                    <w:r>
                      <w:rPr>
                        <w:rFonts w:ascii="Times New Roman" w:hAnsi="Times New Roman"/>
                        <w:sz w:val="16"/>
                        <w:szCs w:val="16"/>
                        <w:lang w:eastAsia="zh-CN"/>
                      </w:rPr>
                      <w:t>PUCCH 22 bits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5" w:author="Chao Wei" w:date="2020-11-12T16:56:00Z"/>
                      <w:rFonts w:ascii="Times New Roman" w:hAnsi="Times New Roman"/>
                      <w:sz w:val="16"/>
                      <w:szCs w:val="16"/>
                      <w:lang w:eastAsia="zh-CN"/>
                    </w:rPr>
                  </w:pPr>
                  <w:ins w:id="1056" w:author="Chao Wei" w:date="2020-11-12T16:56:00Z">
                    <w:r>
                      <w:rPr>
                        <w:rFonts w:ascii="Times New Roman" w:hAnsi="Times New Roman"/>
                        <w:sz w:val="16"/>
                        <w:szCs w:val="16"/>
                        <w:lang w:eastAsia="zh-CN"/>
                      </w:rPr>
                      <w:t xml:space="preserve">PUSCH </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7" w:author="Chao Wei" w:date="2020-11-12T16:56:00Z"/>
                      <w:rFonts w:ascii="Times New Roman" w:hAnsi="Times New Roman"/>
                      <w:sz w:val="16"/>
                      <w:szCs w:val="16"/>
                      <w:lang w:eastAsia="zh-CN"/>
                    </w:rPr>
                  </w:pPr>
                  <w:ins w:id="1058" w:author="Chao Wei" w:date="2020-11-12T16:56:00Z">
                    <w:r>
                      <w:rPr>
                        <w:rFonts w:ascii="Times New Roman" w:hAnsi="Times New Roman"/>
                        <w:sz w:val="16"/>
                        <w:szCs w:val="16"/>
                        <w:lang w:eastAsia="zh-CN"/>
                      </w:rPr>
                      <w:t>Msg3</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9" w:author="Chao Wei" w:date="2020-11-12T16:56:00Z"/>
                      <w:rFonts w:ascii="Times New Roman" w:hAnsi="Times New Roman"/>
                      <w:sz w:val="16"/>
                      <w:szCs w:val="16"/>
                      <w:lang w:eastAsia="zh-CN"/>
                    </w:rPr>
                  </w:pPr>
                  <w:ins w:id="1060" w:author="Chao Wei" w:date="2020-11-12T16:56:00Z">
                    <w:r>
                      <w:rPr>
                        <w:rFonts w:ascii="Times New Roman" w:hAnsi="Times New Roman"/>
                        <w:sz w:val="16"/>
                        <w:szCs w:val="16"/>
                        <w:lang w:eastAsia="zh-CN"/>
                      </w:rPr>
                      <w:t>PRACH B4</w:t>
                    </w:r>
                  </w:ins>
                </w:p>
              </w:tc>
            </w:tr>
            <w:tr w:rsidR="00D13811" w:rsidTr="005667AA">
              <w:trPr>
                <w:trHeight w:val="288"/>
                <w:ins w:id="106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62" w:author="Chao Wei" w:date="2020-11-12T16:56:00Z"/>
                      <w:sz w:val="16"/>
                      <w:szCs w:val="16"/>
                      <w:lang w:eastAsia="zh-CN"/>
                    </w:rPr>
                  </w:pPr>
                  <w:ins w:id="1063" w:author="Chao Wei" w:date="2020-11-12T16:56: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4" w:author="Chao Wei" w:date="2020-11-12T16:56:00Z"/>
                      <w:color w:val="000000"/>
                      <w:sz w:val="16"/>
                      <w:szCs w:val="16"/>
                      <w:lang w:eastAsia="zh-CN"/>
                    </w:rPr>
                  </w:pPr>
                  <w:ins w:id="1065" w:author="Chao Wei" w:date="2020-11-12T16:58:00Z">
                    <w:r>
                      <w:rPr>
                        <w:color w:val="000000"/>
                        <w:sz w:val="16"/>
                        <w:szCs w:val="16"/>
                      </w:rPr>
                      <w:t>12.7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6" w:author="Chao Wei" w:date="2020-11-12T16:56:00Z"/>
                      <w:color w:val="000000"/>
                      <w:sz w:val="16"/>
                      <w:szCs w:val="16"/>
                      <w:lang w:eastAsia="zh-CN"/>
                    </w:rPr>
                  </w:pPr>
                  <w:ins w:id="1067" w:author="Chao Wei" w:date="2020-11-12T16:58:00Z">
                    <w:r>
                      <w:rPr>
                        <w:color w:val="000000"/>
                        <w:sz w:val="16"/>
                        <w:szCs w:val="16"/>
                      </w:rPr>
                      <w:t>12.6</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8" w:author="Chao Wei" w:date="2020-11-12T16:56:00Z"/>
                      <w:color w:val="000000"/>
                      <w:sz w:val="16"/>
                      <w:szCs w:val="16"/>
                      <w:lang w:eastAsia="zh-CN"/>
                    </w:rPr>
                  </w:pPr>
                  <w:ins w:id="1069" w:author="Chao Wei" w:date="2020-11-12T16:58:00Z">
                    <w:r>
                      <w:rPr>
                        <w:color w:val="000000"/>
                        <w:sz w:val="16"/>
                        <w:szCs w:val="16"/>
                      </w:rPr>
                      <w:t>3.7</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0" w:author="Chao Wei" w:date="2020-11-12T16:56:00Z"/>
                      <w:color w:val="000000"/>
                      <w:sz w:val="16"/>
                      <w:szCs w:val="16"/>
                      <w:lang w:eastAsia="zh-CN"/>
                    </w:rPr>
                  </w:pPr>
                  <w:ins w:id="1071" w:author="Chao Wei" w:date="2020-11-12T16:58:00Z">
                    <w:r>
                      <w:rPr>
                        <w:color w:val="000000"/>
                        <w:sz w:val="16"/>
                        <w:szCs w:val="16"/>
                      </w:rPr>
                      <w:t>11.8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2" w:author="Chao Wei" w:date="2020-11-12T16:56:00Z"/>
                      <w:color w:val="000000"/>
                      <w:sz w:val="16"/>
                      <w:szCs w:val="16"/>
                      <w:lang w:eastAsia="zh-CN"/>
                    </w:rPr>
                  </w:pPr>
                  <w:ins w:id="1073" w:author="Chao Wei" w:date="2020-11-12T16:58:00Z">
                    <w:r>
                      <w:rPr>
                        <w:color w:val="000000"/>
                        <w:sz w:val="16"/>
                        <w:szCs w:val="16"/>
                      </w:rPr>
                      <w:t>9.2</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4" w:author="Chao Wei" w:date="2020-11-12T16:56:00Z"/>
                      <w:color w:val="000000"/>
                      <w:sz w:val="16"/>
                      <w:szCs w:val="16"/>
                      <w:lang w:eastAsia="zh-CN"/>
                    </w:rPr>
                  </w:pPr>
                  <w:ins w:id="1075"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6" w:author="Chao Wei" w:date="2020-11-12T16:56:00Z"/>
                      <w:color w:val="000000"/>
                      <w:sz w:val="16"/>
                      <w:szCs w:val="16"/>
                      <w:lang w:eastAsia="zh-CN"/>
                    </w:rPr>
                  </w:pPr>
                  <w:ins w:id="1077" w:author="Chao Wei" w:date="2020-11-12T16:58: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8" w:author="Chao Wei" w:date="2020-11-12T16:56:00Z"/>
                      <w:color w:val="000000"/>
                      <w:sz w:val="16"/>
                      <w:szCs w:val="16"/>
                      <w:lang w:eastAsia="zh-CN"/>
                    </w:rPr>
                  </w:pPr>
                  <w:ins w:id="1079" w:author="Chao Wei" w:date="2020-11-12T16:58: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0" w:author="Chao Wei" w:date="2020-11-12T16:56:00Z"/>
                      <w:color w:val="000000"/>
                      <w:sz w:val="16"/>
                      <w:szCs w:val="16"/>
                      <w:lang w:eastAsia="zh-CN"/>
                    </w:rPr>
                  </w:pPr>
                  <w:ins w:id="1081" w:author="Chao Wei" w:date="2020-11-12T16:58: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2" w:author="Chao Wei" w:date="2020-11-12T16:56:00Z"/>
                      <w:color w:val="000000"/>
                      <w:sz w:val="16"/>
                      <w:szCs w:val="16"/>
                      <w:lang w:eastAsia="zh-CN"/>
                    </w:rPr>
                  </w:pPr>
                  <w:ins w:id="1083" w:author="Chao Wei" w:date="2020-11-12T16:58: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4" w:author="Chao Wei" w:date="2020-11-12T16:56:00Z"/>
                      <w:color w:val="000000"/>
                      <w:sz w:val="16"/>
                      <w:szCs w:val="16"/>
                      <w:lang w:eastAsia="zh-CN"/>
                    </w:rPr>
                  </w:pPr>
                  <w:ins w:id="1085" w:author="Chao Wei" w:date="2020-11-12T16:58: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6" w:author="Chao Wei" w:date="2020-11-12T16:56:00Z"/>
                      <w:color w:val="000000"/>
                      <w:sz w:val="16"/>
                      <w:szCs w:val="16"/>
                      <w:lang w:eastAsia="zh-CN"/>
                    </w:rPr>
                  </w:pPr>
                  <w:ins w:id="1087" w:author="Chao Wei" w:date="2020-11-12T16:58:00Z">
                    <w:r>
                      <w:rPr>
                        <w:color w:val="000000"/>
                        <w:sz w:val="16"/>
                        <w:szCs w:val="16"/>
                      </w:rPr>
                      <w:t> </w:t>
                    </w:r>
                  </w:ins>
                </w:p>
              </w:tc>
            </w:tr>
            <w:tr w:rsidR="00D13811" w:rsidTr="005667AA">
              <w:trPr>
                <w:trHeight w:val="288"/>
                <w:ins w:id="108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89" w:author="Chao Wei" w:date="2020-11-12T16:56:00Z"/>
                      <w:sz w:val="16"/>
                      <w:szCs w:val="16"/>
                      <w:lang w:eastAsia="zh-CN"/>
                    </w:rPr>
                  </w:pPr>
                  <w:ins w:id="1090" w:author="Chao Wei" w:date="2020-11-12T16:56: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1" w:author="Chao Wei" w:date="2020-11-12T16:56:00Z"/>
                      <w:color w:val="000000"/>
                      <w:sz w:val="16"/>
                      <w:szCs w:val="16"/>
                      <w:lang w:eastAsia="zh-CN"/>
                    </w:rPr>
                  </w:pPr>
                  <w:ins w:id="1092" w:author="Chao Wei" w:date="2020-11-12T16:58:00Z">
                    <w:r>
                      <w:rPr>
                        <w:color w:val="000000"/>
                        <w:sz w:val="16"/>
                        <w:szCs w:val="16"/>
                      </w:rPr>
                      <w:t>14.9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3" w:author="Chao Wei" w:date="2020-11-12T16:56:00Z"/>
                      <w:color w:val="000000"/>
                      <w:sz w:val="16"/>
                      <w:szCs w:val="16"/>
                      <w:lang w:eastAsia="zh-CN"/>
                    </w:rPr>
                  </w:pPr>
                  <w:ins w:id="1094" w:author="Chao Wei" w:date="2020-11-12T16:58:00Z">
                    <w:r>
                      <w:rPr>
                        <w:color w:val="000000"/>
                        <w:sz w:val="16"/>
                        <w:szCs w:val="16"/>
                      </w:rPr>
                      <w:t>14.9</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5" w:author="Chao Wei" w:date="2020-11-12T16:56:00Z"/>
                      <w:color w:val="000000"/>
                      <w:sz w:val="16"/>
                      <w:szCs w:val="16"/>
                      <w:lang w:eastAsia="zh-CN"/>
                    </w:rPr>
                  </w:pPr>
                  <w:ins w:id="1096" w:author="Chao Wei" w:date="2020-11-12T16:58:00Z">
                    <w:r>
                      <w:rPr>
                        <w:color w:val="000000"/>
                        <w:sz w:val="16"/>
                        <w:szCs w:val="16"/>
                      </w:rPr>
                      <w:t>6.4</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7" w:author="Chao Wei" w:date="2020-11-12T16:56:00Z"/>
                      <w:color w:val="000000"/>
                      <w:sz w:val="16"/>
                      <w:szCs w:val="16"/>
                      <w:lang w:eastAsia="zh-CN"/>
                    </w:rPr>
                  </w:pPr>
                  <w:ins w:id="1098" w:author="Chao Wei" w:date="2020-11-12T16:58:00Z">
                    <w:r>
                      <w:rPr>
                        <w:color w:val="000000"/>
                        <w:sz w:val="16"/>
                        <w:szCs w:val="16"/>
                      </w:rPr>
                      <w:t>13.8</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9" w:author="Chao Wei" w:date="2020-11-12T16:56:00Z"/>
                      <w:color w:val="000000"/>
                      <w:sz w:val="16"/>
                      <w:szCs w:val="16"/>
                      <w:lang w:eastAsia="zh-CN"/>
                    </w:rPr>
                  </w:pPr>
                  <w:ins w:id="1100" w:author="Chao Wei" w:date="2020-11-12T16:58:00Z">
                    <w:r>
                      <w:rPr>
                        <w:color w:val="000000"/>
                        <w:sz w:val="16"/>
                        <w:szCs w:val="16"/>
                      </w:rPr>
                      <w:t>13.3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1" w:author="Chao Wei" w:date="2020-11-12T16:56:00Z"/>
                      <w:color w:val="000000"/>
                      <w:sz w:val="16"/>
                      <w:szCs w:val="16"/>
                      <w:lang w:eastAsia="zh-CN"/>
                    </w:rPr>
                  </w:pPr>
                  <w:ins w:id="1102" w:author="Chao Wei" w:date="2020-11-12T16:58: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3" w:author="Chao Wei" w:date="2020-11-12T16:56:00Z"/>
                      <w:color w:val="000000"/>
                      <w:sz w:val="16"/>
                      <w:szCs w:val="16"/>
                      <w:lang w:eastAsia="zh-CN"/>
                    </w:rPr>
                  </w:pPr>
                  <w:ins w:id="1104" w:author="Chao Wei" w:date="2020-11-12T16:58: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5" w:author="Chao Wei" w:date="2020-11-12T16:56:00Z"/>
                      <w:color w:val="000000"/>
                      <w:sz w:val="16"/>
                      <w:szCs w:val="16"/>
                      <w:lang w:eastAsia="zh-CN"/>
                    </w:rPr>
                  </w:pPr>
                  <w:ins w:id="1106" w:author="Chao Wei" w:date="2020-11-12T16:58: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7" w:author="Chao Wei" w:date="2020-11-12T16:56:00Z"/>
                      <w:color w:val="000000"/>
                      <w:sz w:val="16"/>
                      <w:szCs w:val="16"/>
                      <w:lang w:eastAsia="zh-CN"/>
                    </w:rPr>
                  </w:pPr>
                  <w:ins w:id="1108" w:author="Chao Wei" w:date="2020-11-12T16:58: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9" w:author="Chao Wei" w:date="2020-11-12T16:56:00Z"/>
                      <w:color w:val="000000"/>
                      <w:sz w:val="16"/>
                      <w:szCs w:val="16"/>
                      <w:lang w:eastAsia="zh-CN"/>
                    </w:rPr>
                  </w:pPr>
                  <w:ins w:id="1110" w:author="Chao Wei" w:date="2020-11-12T16:58: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1" w:author="Chao Wei" w:date="2020-11-12T16:56:00Z"/>
                      <w:color w:val="000000"/>
                      <w:sz w:val="16"/>
                      <w:szCs w:val="16"/>
                      <w:lang w:eastAsia="zh-CN"/>
                    </w:rPr>
                  </w:pPr>
                  <w:ins w:id="1112" w:author="Chao Wei" w:date="2020-11-12T16:58: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3" w:author="Chao Wei" w:date="2020-11-12T16:56:00Z"/>
                      <w:color w:val="000000"/>
                      <w:sz w:val="16"/>
                      <w:szCs w:val="16"/>
                      <w:lang w:eastAsia="zh-CN"/>
                    </w:rPr>
                  </w:pPr>
                  <w:ins w:id="1114" w:author="Chao Wei" w:date="2020-11-12T16:58:00Z">
                    <w:r>
                      <w:rPr>
                        <w:color w:val="000000"/>
                        <w:sz w:val="16"/>
                        <w:szCs w:val="16"/>
                      </w:rPr>
                      <w:t> </w:t>
                    </w:r>
                  </w:ins>
                </w:p>
              </w:tc>
            </w:tr>
            <w:tr w:rsidR="00D13811" w:rsidTr="005667AA">
              <w:trPr>
                <w:trHeight w:val="288"/>
                <w:ins w:id="111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16" w:author="Chao Wei" w:date="2020-11-12T16:56:00Z"/>
                      <w:sz w:val="16"/>
                      <w:szCs w:val="16"/>
                      <w:lang w:eastAsia="zh-CN"/>
                    </w:rPr>
                  </w:pPr>
                  <w:ins w:id="1117" w:author="Chao Wei" w:date="2020-11-12T16:56: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8" w:author="Chao Wei" w:date="2020-11-12T16:56:00Z"/>
                      <w:color w:val="000000"/>
                      <w:sz w:val="16"/>
                      <w:szCs w:val="16"/>
                      <w:lang w:eastAsia="zh-CN"/>
                    </w:rPr>
                  </w:pPr>
                  <w:ins w:id="1119" w:author="Chao Wei" w:date="2020-11-12T16:58:00Z">
                    <w:r>
                      <w:rPr>
                        <w:color w:val="000000"/>
                        <w:sz w:val="16"/>
                        <w:szCs w:val="16"/>
                      </w:rPr>
                      <w:t>8.5</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0" w:author="Chao Wei" w:date="2020-11-12T16:56:00Z"/>
                      <w:color w:val="000000"/>
                      <w:sz w:val="16"/>
                      <w:szCs w:val="16"/>
                      <w:lang w:eastAsia="zh-CN"/>
                    </w:rPr>
                  </w:pPr>
                  <w:ins w:id="1121" w:author="Chao Wei" w:date="2020-11-12T16:58:00Z">
                    <w:r>
                      <w:rPr>
                        <w:color w:val="000000"/>
                        <w:sz w:val="16"/>
                        <w:szCs w:val="16"/>
                      </w:rPr>
                      <w:t>8.5</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2" w:author="Chao Wei" w:date="2020-11-12T16:56:00Z"/>
                      <w:color w:val="000000"/>
                      <w:sz w:val="16"/>
                      <w:szCs w:val="16"/>
                      <w:lang w:eastAsia="zh-CN"/>
                    </w:rPr>
                  </w:pPr>
                  <w:ins w:id="1123" w:author="Chao Wei" w:date="2020-11-12T16:58:00Z">
                    <w:r>
                      <w:rPr>
                        <w:color w:val="000000"/>
                        <w:sz w:val="16"/>
                        <w:szCs w:val="16"/>
                      </w:rPr>
                      <w:t>1.1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4" w:author="Chao Wei" w:date="2020-11-12T16:56:00Z"/>
                      <w:color w:val="000000"/>
                      <w:sz w:val="16"/>
                      <w:szCs w:val="16"/>
                      <w:lang w:eastAsia="zh-CN"/>
                    </w:rPr>
                  </w:pPr>
                  <w:ins w:id="1125" w:author="Chao Wei" w:date="2020-11-12T16:58:00Z">
                    <w:r>
                      <w:rPr>
                        <w:color w:val="000000"/>
                        <w:sz w:val="16"/>
                        <w:szCs w:val="16"/>
                      </w:rPr>
                      <w:t>7.0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6" w:author="Chao Wei" w:date="2020-11-12T16:56:00Z"/>
                      <w:color w:val="000000"/>
                      <w:sz w:val="16"/>
                      <w:szCs w:val="16"/>
                      <w:lang w:eastAsia="zh-CN"/>
                    </w:rPr>
                  </w:pPr>
                  <w:ins w:id="1127" w:author="Chao Wei" w:date="2020-11-12T16:58:00Z">
                    <w:r>
                      <w:rPr>
                        <w:color w:val="000000"/>
                        <w:sz w:val="16"/>
                        <w:szCs w:val="16"/>
                      </w:rPr>
                      <w:t>5.6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8" w:author="Chao Wei" w:date="2020-11-12T16:56:00Z"/>
                      <w:color w:val="000000"/>
                      <w:sz w:val="16"/>
                      <w:szCs w:val="16"/>
                      <w:lang w:eastAsia="zh-CN"/>
                    </w:rPr>
                  </w:pPr>
                  <w:ins w:id="1129"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0" w:author="Chao Wei" w:date="2020-11-12T16:56:00Z"/>
                      <w:color w:val="000000"/>
                      <w:sz w:val="16"/>
                      <w:szCs w:val="16"/>
                      <w:lang w:eastAsia="zh-CN"/>
                    </w:rPr>
                  </w:pPr>
                  <w:ins w:id="1131" w:author="Chao Wei" w:date="2020-11-12T16:58: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2" w:author="Chao Wei" w:date="2020-11-12T16:56:00Z"/>
                      <w:color w:val="000000"/>
                      <w:sz w:val="16"/>
                      <w:szCs w:val="16"/>
                      <w:lang w:eastAsia="zh-CN"/>
                    </w:rPr>
                  </w:pPr>
                  <w:ins w:id="1133" w:author="Chao Wei" w:date="2020-11-12T16:58: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4" w:author="Chao Wei" w:date="2020-11-12T16:56:00Z"/>
                      <w:color w:val="000000"/>
                      <w:sz w:val="16"/>
                      <w:szCs w:val="16"/>
                      <w:lang w:eastAsia="zh-CN"/>
                    </w:rPr>
                  </w:pPr>
                  <w:ins w:id="113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6" w:author="Chao Wei" w:date="2020-11-12T16:56:00Z"/>
                      <w:color w:val="000000"/>
                      <w:sz w:val="16"/>
                      <w:szCs w:val="16"/>
                      <w:lang w:eastAsia="zh-CN"/>
                    </w:rPr>
                  </w:pPr>
                  <w:ins w:id="1137" w:author="Chao Wei" w:date="2020-11-12T16:58: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8" w:author="Chao Wei" w:date="2020-11-12T16:56:00Z"/>
                      <w:color w:val="000000"/>
                      <w:sz w:val="16"/>
                      <w:szCs w:val="16"/>
                      <w:lang w:eastAsia="zh-CN"/>
                    </w:rPr>
                  </w:pPr>
                  <w:ins w:id="1139" w:author="Chao Wei" w:date="2020-11-12T16:58: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0" w:author="Chao Wei" w:date="2020-11-12T16:56:00Z"/>
                      <w:color w:val="000000"/>
                      <w:sz w:val="16"/>
                      <w:szCs w:val="16"/>
                      <w:lang w:eastAsia="zh-CN"/>
                    </w:rPr>
                  </w:pPr>
                  <w:ins w:id="1141" w:author="Chao Wei" w:date="2020-11-12T16:58:00Z">
                    <w:r>
                      <w:rPr>
                        <w:color w:val="000000"/>
                        <w:sz w:val="16"/>
                        <w:szCs w:val="16"/>
                      </w:rPr>
                      <w:t> </w:t>
                    </w:r>
                  </w:ins>
                </w:p>
              </w:tc>
            </w:tr>
            <w:tr w:rsidR="00D13811" w:rsidTr="005667AA">
              <w:trPr>
                <w:trHeight w:val="288"/>
                <w:ins w:id="114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43" w:author="Chao Wei" w:date="2020-11-12T16:56:00Z"/>
                      <w:sz w:val="16"/>
                      <w:szCs w:val="16"/>
                      <w:lang w:eastAsia="zh-CN"/>
                    </w:rPr>
                  </w:pPr>
                  <w:ins w:id="1144" w:author="Chao Wei" w:date="2020-11-12T16:56: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5" w:author="Chao Wei" w:date="2020-11-12T16:56:00Z"/>
                      <w:color w:val="000000"/>
                      <w:sz w:val="16"/>
                      <w:szCs w:val="16"/>
                      <w:lang w:eastAsia="zh-CN"/>
                    </w:rPr>
                  </w:pPr>
                  <w:ins w:id="1146" w:author="Chao Wei" w:date="2020-11-12T16:58:00Z">
                    <w:r>
                      <w:rPr>
                        <w:color w:val="000000"/>
                        <w:sz w:val="16"/>
                        <w:szCs w:val="16"/>
                      </w:rPr>
                      <w:t>2.5</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7" w:author="Chao Wei" w:date="2020-11-12T16:56:00Z"/>
                      <w:color w:val="000000"/>
                      <w:sz w:val="16"/>
                      <w:szCs w:val="16"/>
                      <w:lang w:eastAsia="zh-CN"/>
                    </w:rPr>
                  </w:pPr>
                  <w:ins w:id="1148" w:author="Chao Wei" w:date="2020-11-12T16:58:00Z">
                    <w:r>
                      <w:rPr>
                        <w:color w:val="000000"/>
                        <w:sz w:val="16"/>
                        <w:szCs w:val="16"/>
                      </w:rPr>
                      <w:t>3.5</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9" w:author="Chao Wei" w:date="2020-11-12T16:56:00Z"/>
                      <w:color w:val="000000"/>
                      <w:sz w:val="16"/>
                      <w:szCs w:val="16"/>
                      <w:lang w:eastAsia="zh-CN"/>
                    </w:rPr>
                  </w:pPr>
                  <w:ins w:id="1150" w:author="Chao Wei" w:date="2020-11-12T16:58: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1" w:author="Chao Wei" w:date="2020-11-12T16:56:00Z"/>
                      <w:color w:val="000000"/>
                      <w:sz w:val="16"/>
                      <w:szCs w:val="16"/>
                      <w:lang w:eastAsia="zh-CN"/>
                    </w:rPr>
                  </w:pPr>
                  <w:ins w:id="1152" w:author="Chao Wei" w:date="2020-11-12T16:58:00Z">
                    <w:r>
                      <w:rPr>
                        <w:color w:val="000000"/>
                        <w:sz w:val="16"/>
                        <w:szCs w:val="16"/>
                      </w:rPr>
                      <w:t>1.5</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3" w:author="Chao Wei" w:date="2020-11-12T16:56:00Z"/>
                      <w:color w:val="000000"/>
                      <w:sz w:val="16"/>
                      <w:szCs w:val="16"/>
                      <w:lang w:eastAsia="zh-CN"/>
                    </w:rPr>
                  </w:pPr>
                  <w:ins w:id="1154" w:author="Chao Wei" w:date="2020-11-12T16:58:00Z">
                    <w:r>
                      <w:rPr>
                        <w:color w:val="000000"/>
                        <w:sz w:val="16"/>
                        <w:szCs w:val="16"/>
                      </w:rPr>
                      <w:t>0.3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5" w:author="Chao Wei" w:date="2020-11-12T16:56:00Z"/>
                      <w:color w:val="000000"/>
                      <w:sz w:val="16"/>
                      <w:szCs w:val="16"/>
                      <w:lang w:eastAsia="zh-CN"/>
                    </w:rPr>
                  </w:pPr>
                  <w:ins w:id="1156" w:author="Chao Wei" w:date="2020-11-12T16:58:00Z">
                    <w:r>
                      <w:rPr>
                        <w:color w:val="000000"/>
                        <w:sz w:val="16"/>
                        <w:szCs w:val="16"/>
                      </w:rPr>
                      <w:t>6.6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7" w:author="Chao Wei" w:date="2020-11-12T16:56:00Z"/>
                      <w:color w:val="000000"/>
                      <w:sz w:val="16"/>
                      <w:szCs w:val="16"/>
                      <w:lang w:eastAsia="zh-CN"/>
                    </w:rPr>
                  </w:pPr>
                  <w:ins w:id="1158"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9" w:author="Chao Wei" w:date="2020-11-12T16:56:00Z"/>
                      <w:color w:val="000000"/>
                      <w:sz w:val="16"/>
                      <w:szCs w:val="16"/>
                      <w:lang w:eastAsia="zh-CN"/>
                    </w:rPr>
                  </w:pPr>
                  <w:ins w:id="1160"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1" w:author="Chao Wei" w:date="2020-11-12T16:56:00Z"/>
                      <w:color w:val="000000"/>
                      <w:sz w:val="16"/>
                      <w:szCs w:val="16"/>
                      <w:lang w:eastAsia="zh-CN"/>
                    </w:rPr>
                  </w:pPr>
                  <w:ins w:id="1162" w:author="Chao Wei" w:date="2020-11-12T16:58: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3" w:author="Chao Wei" w:date="2020-11-12T16:56:00Z"/>
                      <w:color w:val="000000"/>
                      <w:sz w:val="16"/>
                      <w:szCs w:val="16"/>
                      <w:lang w:eastAsia="zh-CN"/>
                    </w:rPr>
                  </w:pPr>
                  <w:ins w:id="1164" w:author="Chao Wei" w:date="2020-11-12T16:58: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5" w:author="Chao Wei" w:date="2020-11-12T16:56:00Z"/>
                      <w:color w:val="000000"/>
                      <w:sz w:val="16"/>
                      <w:szCs w:val="16"/>
                      <w:lang w:eastAsia="zh-CN"/>
                    </w:rPr>
                  </w:pPr>
                  <w:ins w:id="1166" w:author="Chao Wei" w:date="2020-11-12T16:58: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7" w:author="Chao Wei" w:date="2020-11-12T16:56:00Z"/>
                      <w:color w:val="000000"/>
                      <w:sz w:val="16"/>
                      <w:szCs w:val="16"/>
                      <w:lang w:eastAsia="zh-CN"/>
                    </w:rPr>
                  </w:pPr>
                  <w:ins w:id="1168" w:author="Chao Wei" w:date="2020-11-12T16:58:00Z">
                    <w:r>
                      <w:rPr>
                        <w:color w:val="000000"/>
                        <w:sz w:val="16"/>
                        <w:szCs w:val="16"/>
                      </w:rPr>
                      <w:t>10.4</w:t>
                    </w:r>
                  </w:ins>
                </w:p>
              </w:tc>
            </w:tr>
            <w:tr w:rsidR="00D13811" w:rsidTr="005667AA">
              <w:trPr>
                <w:trHeight w:val="288"/>
                <w:ins w:id="116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70" w:author="Chao Wei" w:date="2020-11-12T16:56:00Z"/>
                      <w:sz w:val="16"/>
                      <w:szCs w:val="16"/>
                      <w:lang w:eastAsia="zh-CN"/>
                    </w:rPr>
                  </w:pPr>
                  <w:ins w:id="1171" w:author="Chao Wei" w:date="2020-11-12T16:56: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2" w:author="Chao Wei" w:date="2020-11-12T16:56:00Z"/>
                      <w:color w:val="000000"/>
                      <w:sz w:val="16"/>
                      <w:szCs w:val="16"/>
                      <w:lang w:eastAsia="zh-CN"/>
                    </w:rPr>
                  </w:pPr>
                  <w:ins w:id="1173"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4" w:author="Chao Wei" w:date="2020-11-12T16:56:00Z"/>
                      <w:color w:val="000000"/>
                      <w:sz w:val="16"/>
                      <w:szCs w:val="16"/>
                      <w:lang w:eastAsia="zh-CN"/>
                    </w:rPr>
                  </w:pPr>
                  <w:ins w:id="117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6" w:author="Chao Wei" w:date="2020-11-12T16:56:00Z"/>
                      <w:color w:val="000000"/>
                      <w:sz w:val="16"/>
                      <w:szCs w:val="16"/>
                      <w:lang w:eastAsia="zh-CN"/>
                    </w:rPr>
                  </w:pPr>
                  <w:ins w:id="1177" w:author="Chao Wei" w:date="2020-11-12T16:58: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8" w:author="Chao Wei" w:date="2020-11-12T16:56:00Z"/>
                      <w:color w:val="000000"/>
                      <w:sz w:val="16"/>
                      <w:szCs w:val="16"/>
                      <w:lang w:eastAsia="zh-CN"/>
                    </w:rPr>
                  </w:pPr>
                  <w:ins w:id="1179" w:author="Chao Wei" w:date="2020-11-12T16:58:00Z">
                    <w:r>
                      <w:rPr>
                        <w:color w:val="000000"/>
                        <w:sz w:val="16"/>
                        <w:szCs w:val="16"/>
                      </w:rPr>
                      <w:t>16.1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0" w:author="Chao Wei" w:date="2020-11-12T16:56:00Z"/>
                      <w:color w:val="000000"/>
                      <w:sz w:val="16"/>
                      <w:szCs w:val="16"/>
                      <w:lang w:eastAsia="zh-CN"/>
                    </w:rPr>
                  </w:pPr>
                  <w:ins w:id="1181" w:author="Chao Wei" w:date="2020-11-12T16:58:00Z">
                    <w:r>
                      <w:rPr>
                        <w:color w:val="000000"/>
                        <w:sz w:val="16"/>
                        <w:szCs w:val="16"/>
                      </w:rPr>
                      <w:t>16.4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2" w:author="Chao Wei" w:date="2020-11-12T16:56:00Z"/>
                      <w:color w:val="000000"/>
                      <w:sz w:val="16"/>
                      <w:szCs w:val="16"/>
                      <w:lang w:eastAsia="zh-CN"/>
                    </w:rPr>
                  </w:pPr>
                  <w:ins w:id="1183" w:author="Chao Wei" w:date="2020-11-12T16:58:00Z">
                    <w:r>
                      <w:rPr>
                        <w:color w:val="000000"/>
                        <w:sz w:val="16"/>
                        <w:szCs w:val="16"/>
                      </w:rPr>
                      <w:t>25.1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4" w:author="Chao Wei" w:date="2020-11-12T16:56:00Z"/>
                      <w:color w:val="000000"/>
                      <w:sz w:val="16"/>
                      <w:szCs w:val="16"/>
                      <w:lang w:eastAsia="zh-CN"/>
                    </w:rPr>
                  </w:pPr>
                  <w:ins w:id="1185" w:author="Chao Wei" w:date="2020-11-12T16:58: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6" w:author="Chao Wei" w:date="2020-11-12T16:56:00Z"/>
                      <w:color w:val="000000"/>
                      <w:sz w:val="16"/>
                      <w:szCs w:val="16"/>
                      <w:lang w:eastAsia="zh-CN"/>
                    </w:rPr>
                  </w:pPr>
                  <w:ins w:id="1187" w:author="Chao Wei" w:date="2020-11-12T16:58: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8" w:author="Chao Wei" w:date="2020-11-12T16:56:00Z"/>
                      <w:color w:val="000000"/>
                      <w:sz w:val="16"/>
                      <w:szCs w:val="16"/>
                      <w:lang w:eastAsia="zh-CN"/>
                    </w:rPr>
                  </w:pPr>
                  <w:ins w:id="1189" w:author="Chao Wei" w:date="2020-11-12T16:58: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0" w:author="Chao Wei" w:date="2020-11-12T16:56:00Z"/>
                      <w:color w:val="000000"/>
                      <w:sz w:val="16"/>
                      <w:szCs w:val="16"/>
                      <w:lang w:eastAsia="zh-CN"/>
                    </w:rPr>
                  </w:pPr>
                  <w:ins w:id="1191" w:author="Chao Wei" w:date="2020-11-12T16:58: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2" w:author="Chao Wei" w:date="2020-11-12T16:56:00Z"/>
                      <w:color w:val="000000"/>
                      <w:sz w:val="16"/>
                      <w:szCs w:val="16"/>
                      <w:lang w:eastAsia="zh-CN"/>
                    </w:rPr>
                  </w:pPr>
                  <w:ins w:id="1193" w:author="Chao Wei" w:date="2020-11-12T16:58: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4" w:author="Chao Wei" w:date="2020-11-12T16:56:00Z"/>
                      <w:color w:val="000000"/>
                      <w:sz w:val="16"/>
                      <w:szCs w:val="16"/>
                      <w:lang w:eastAsia="zh-CN"/>
                    </w:rPr>
                  </w:pPr>
                  <w:ins w:id="1195" w:author="Chao Wei" w:date="2020-11-12T16:58:00Z">
                    <w:r>
                      <w:rPr>
                        <w:color w:val="000000"/>
                        <w:sz w:val="16"/>
                        <w:szCs w:val="16"/>
                      </w:rPr>
                      <w:t>24.6</w:t>
                    </w:r>
                  </w:ins>
                </w:p>
              </w:tc>
            </w:tr>
            <w:tr w:rsidR="00D13811" w:rsidTr="005667AA">
              <w:trPr>
                <w:trHeight w:val="429"/>
                <w:ins w:id="119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197" w:author="Chao Wei" w:date="2020-11-12T16:56:00Z"/>
                      <w:sz w:val="16"/>
                      <w:szCs w:val="16"/>
                      <w:lang w:eastAsia="zh-CN"/>
                    </w:rPr>
                  </w:pPr>
                  <w:ins w:id="1198" w:author="Chao Wei" w:date="2020-11-12T16:56: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9" w:author="Chao Wei" w:date="2020-11-12T16:56:00Z"/>
                      <w:b/>
                      <w:bCs/>
                      <w:sz w:val="16"/>
                      <w:szCs w:val="16"/>
                      <w:lang w:eastAsia="zh-CN"/>
                    </w:rPr>
                  </w:pPr>
                  <w:ins w:id="1200" w:author="Chao Wei" w:date="2020-11-12T16:59:00Z">
                    <w:r w:rsidRPr="00E460A6">
                      <w:rPr>
                        <w:b/>
                        <w:bCs/>
                        <w:color w:val="000000"/>
                        <w:sz w:val="16"/>
                        <w:szCs w:val="16"/>
                      </w:rPr>
                      <w:t>10.6</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1" w:author="Chao Wei" w:date="2020-11-12T16:56:00Z"/>
                      <w:b/>
                      <w:bCs/>
                      <w:sz w:val="16"/>
                      <w:szCs w:val="16"/>
                      <w:lang w:eastAsia="zh-CN"/>
                    </w:rPr>
                  </w:pPr>
                  <w:ins w:id="1202" w:author="Chao Wei" w:date="2020-11-12T16:59:00Z">
                    <w:r w:rsidRPr="00E460A6">
                      <w:rPr>
                        <w:b/>
                        <w:bCs/>
                        <w:color w:val="000000"/>
                        <w:sz w:val="16"/>
                        <w:szCs w:val="16"/>
                      </w:rPr>
                      <w:t>10.5</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3" w:author="Chao Wei" w:date="2020-11-12T16:56:00Z"/>
                      <w:b/>
                      <w:bCs/>
                      <w:color w:val="9C0006"/>
                      <w:sz w:val="16"/>
                      <w:szCs w:val="16"/>
                      <w:lang w:eastAsia="zh-CN"/>
                    </w:rPr>
                  </w:pPr>
                  <w:ins w:id="1204" w:author="Chao Wei" w:date="2020-11-12T16:59:00Z">
                    <w:r w:rsidRPr="00E460A6">
                      <w:rPr>
                        <w:b/>
                        <w:bCs/>
                        <w:color w:val="000000"/>
                        <w:sz w:val="16"/>
                        <w:szCs w:val="16"/>
                      </w:rPr>
                      <w:t>3.7</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5" w:author="Chao Wei" w:date="2020-11-12T16:56:00Z"/>
                      <w:b/>
                      <w:bCs/>
                      <w:sz w:val="16"/>
                      <w:szCs w:val="16"/>
                      <w:lang w:eastAsia="zh-CN"/>
                    </w:rPr>
                  </w:pPr>
                  <w:ins w:id="1206" w:author="Chao Wei" w:date="2020-11-12T16:59:00Z">
                    <w:r w:rsidRPr="00E460A6">
                      <w:rPr>
                        <w:b/>
                        <w:bCs/>
                        <w:color w:val="000000"/>
                        <w:sz w:val="16"/>
                        <w:szCs w:val="16"/>
                      </w:rPr>
                      <w:t>10.8</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7" w:author="Chao Wei" w:date="2020-11-12T16:56:00Z"/>
                      <w:b/>
                      <w:bCs/>
                      <w:sz w:val="16"/>
                      <w:szCs w:val="16"/>
                      <w:lang w:eastAsia="zh-CN"/>
                    </w:rPr>
                  </w:pPr>
                  <w:ins w:id="1208" w:author="Chao Wei" w:date="2020-11-12T16:59:00Z">
                    <w:r w:rsidRPr="00E460A6">
                      <w:rPr>
                        <w:b/>
                        <w:bCs/>
                        <w:color w:val="000000"/>
                        <w:sz w:val="16"/>
                        <w:szCs w:val="16"/>
                      </w:rPr>
                      <w:t>9.4</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9" w:author="Chao Wei" w:date="2020-11-12T16:56:00Z"/>
                      <w:b/>
                      <w:bCs/>
                      <w:sz w:val="16"/>
                      <w:szCs w:val="16"/>
                      <w:lang w:eastAsia="zh-CN"/>
                    </w:rPr>
                  </w:pPr>
                  <w:ins w:id="1210" w:author="Chao Wei" w:date="2020-11-12T16:59:00Z">
                    <w:r w:rsidRPr="00E460A6">
                      <w:rPr>
                        <w:b/>
                        <w:bCs/>
                        <w:color w:val="000000"/>
                        <w:sz w:val="16"/>
                        <w:szCs w:val="16"/>
                      </w:rPr>
                      <w:t>15.8</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1" w:author="Chao Wei" w:date="2020-11-12T16:56:00Z"/>
                      <w:b/>
                      <w:bCs/>
                      <w:sz w:val="16"/>
                      <w:szCs w:val="16"/>
                      <w:lang w:eastAsia="zh-CN"/>
                    </w:rPr>
                  </w:pPr>
                  <w:ins w:id="1212" w:author="Chao Wei" w:date="2020-11-12T16:59: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3" w:author="Chao Wei" w:date="2020-11-12T16:56:00Z"/>
                      <w:b/>
                      <w:bCs/>
                      <w:sz w:val="16"/>
                      <w:szCs w:val="16"/>
                      <w:lang w:eastAsia="zh-CN"/>
                    </w:rPr>
                  </w:pPr>
                  <w:ins w:id="1214" w:author="Chao Wei" w:date="2020-11-12T16:59: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5" w:author="Chao Wei" w:date="2020-11-12T16:56:00Z"/>
                      <w:b/>
                      <w:bCs/>
                      <w:sz w:val="16"/>
                      <w:szCs w:val="16"/>
                      <w:lang w:eastAsia="zh-CN"/>
                    </w:rPr>
                  </w:pPr>
                  <w:ins w:id="1216" w:author="Chao Wei" w:date="2020-11-12T16:59: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7" w:author="Chao Wei" w:date="2020-11-12T16:56:00Z"/>
                      <w:b/>
                      <w:bCs/>
                      <w:sz w:val="16"/>
                      <w:szCs w:val="16"/>
                      <w:lang w:eastAsia="zh-CN"/>
                    </w:rPr>
                  </w:pPr>
                  <w:ins w:id="1218" w:author="Chao Wei" w:date="2020-11-12T16:59: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9" w:author="Chao Wei" w:date="2020-11-12T16:56:00Z"/>
                      <w:b/>
                      <w:bCs/>
                      <w:sz w:val="16"/>
                      <w:szCs w:val="16"/>
                      <w:lang w:eastAsia="zh-CN"/>
                    </w:rPr>
                  </w:pPr>
                  <w:ins w:id="1220" w:author="Chao Wei" w:date="2020-11-12T16:59: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1" w:author="Chao Wei" w:date="2020-11-12T16:56:00Z"/>
                      <w:b/>
                      <w:bCs/>
                      <w:sz w:val="16"/>
                      <w:szCs w:val="16"/>
                      <w:lang w:eastAsia="zh-CN"/>
                    </w:rPr>
                  </w:pPr>
                  <w:ins w:id="1222" w:author="Chao Wei" w:date="2020-11-12T16:59:00Z">
                    <w:r w:rsidRPr="00E460A6">
                      <w:rPr>
                        <w:b/>
                        <w:bCs/>
                        <w:color w:val="000000"/>
                        <w:sz w:val="16"/>
                        <w:szCs w:val="16"/>
                      </w:rPr>
                      <w:t>17.5</w:t>
                    </w:r>
                  </w:ins>
                </w:p>
              </w:tc>
            </w:tr>
          </w:tbl>
          <w:p w:rsidR="00D13811" w:rsidRDefault="00D13811" w:rsidP="00D13811">
            <w:pPr>
              <w:spacing w:before="0" w:after="0" w:line="240" w:lineRule="auto"/>
              <w:rPr>
                <w:ins w:id="1223" w:author="Chao Wei" w:date="2020-11-12T16:57:00Z"/>
                <w:rFonts w:eastAsia="Malgun Gothic"/>
                <w:sz w:val="18"/>
                <w:szCs w:val="18"/>
                <w:lang w:eastAsia="ko-KR"/>
              </w:rPr>
            </w:pPr>
            <w:ins w:id="1224" w:author="Chao Wei" w:date="2020-11-12T16:56:00Z">
              <w:r>
                <w:rPr>
                  <w:sz w:val="18"/>
                  <w:szCs w:val="18"/>
                </w:rPr>
                <w:t>Note</w:t>
              </w:r>
            </w:ins>
            <w:ins w:id="1225" w:author="Chao Wei" w:date="2020-11-12T16:57:00Z">
              <w:r>
                <w:rPr>
                  <w:sz w:val="18"/>
                  <w:szCs w:val="18"/>
                </w:rPr>
                <w:t xml:space="preserve"> 1</w:t>
              </w:r>
            </w:ins>
            <w:ins w:id="1226" w:author="Chao Wei" w:date="2020-11-12T16:56:00Z">
              <w:r>
                <w:rPr>
                  <w:sz w:val="18"/>
                  <w:szCs w:val="18"/>
                </w:rPr>
                <w:t xml:space="preserve">: All sources assume no TBS scaling for </w:t>
              </w:r>
              <w:r>
                <w:rPr>
                  <w:rFonts w:eastAsia="Malgun Gothic"/>
                  <w:sz w:val="18"/>
                  <w:szCs w:val="18"/>
                  <w:lang w:eastAsia="ko-KR"/>
                </w:rPr>
                <w:t>Msg2 evaluation</w:t>
              </w:r>
            </w:ins>
          </w:p>
          <w:p w:rsidR="00D13811" w:rsidRPr="00E416D8" w:rsidRDefault="00D13811" w:rsidP="00D13811">
            <w:pPr>
              <w:spacing w:before="0" w:after="0" w:line="240" w:lineRule="auto"/>
              <w:rPr>
                <w:ins w:id="1227" w:author="Chao Wei" w:date="2020-11-12T16:57:00Z"/>
                <w:sz w:val="18"/>
                <w:szCs w:val="18"/>
              </w:rPr>
            </w:pPr>
            <w:ins w:id="1228"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D13811" w:rsidRDefault="00D13811" w:rsidP="00D13811">
            <w:pPr>
              <w:spacing w:before="0" w:after="0" w:line="240" w:lineRule="auto"/>
              <w:rPr>
                <w:ins w:id="1229" w:author="Chao Wei" w:date="2020-11-12T16:57:00Z"/>
                <w:rFonts w:eastAsia="Malgun Gothic"/>
                <w:sz w:val="18"/>
                <w:szCs w:val="18"/>
                <w:lang w:eastAsia="ko-KR"/>
              </w:rPr>
            </w:pPr>
          </w:p>
          <w:p w:rsidR="00D13811" w:rsidRDefault="00D13811" w:rsidP="00D13811">
            <w:pPr>
              <w:spacing w:before="0" w:after="0" w:line="240" w:lineRule="auto"/>
              <w:rPr>
                <w:ins w:id="1230" w:author="Chao Wei" w:date="2020-11-12T16:56:00Z"/>
                <w:rFonts w:eastAsia="Malgun Gothic"/>
                <w:sz w:val="18"/>
                <w:szCs w:val="18"/>
                <w:lang w:eastAsia="ko-KR"/>
              </w:rPr>
            </w:pPr>
          </w:p>
          <w:p w:rsidR="005926C5" w:rsidDel="00D13811" w:rsidRDefault="005926C5">
            <w:pPr>
              <w:spacing w:after="0"/>
              <w:rPr>
                <w:del w:id="1231" w:author="Chao Wei" w:date="2020-11-12T16:57:00Z"/>
              </w:rPr>
            </w:pPr>
          </w:p>
          <w:p w:rsidR="005926C5" w:rsidDel="00D13811" w:rsidRDefault="002D2686">
            <w:pPr>
              <w:pStyle w:val="BodyText"/>
              <w:jc w:val="center"/>
              <w:rPr>
                <w:del w:id="1232" w:author="Chao Wei" w:date="2020-11-12T16:57:00Z"/>
                <w:rFonts w:cs="Arial"/>
                <w:b/>
                <w:bCs/>
              </w:rPr>
            </w:pPr>
            <w:del w:id="1233" w:author="Chao Wei" w:date="2020-11-12T16:57:00Z">
              <w:r w:rsidDel="00D13811">
                <w:rPr>
                  <w:rFonts w:cs="Arial"/>
                  <w:b/>
                  <w:bCs/>
                </w:rPr>
                <w:delText>Table 9.1-14: Coverage loss (dB) for RedCap UE (2Rx,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23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1235"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6" w:author="Chao Wei" w:date="2020-11-12T16:57:00Z"/>
                      <w:rFonts w:ascii="Times New Roman" w:hAnsi="Times New Roman"/>
                      <w:sz w:val="16"/>
                      <w:szCs w:val="16"/>
                      <w:lang w:eastAsia="zh-CN"/>
                    </w:rPr>
                  </w:pPr>
                  <w:del w:id="1237"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8" w:author="Chao Wei" w:date="2020-11-12T16:57:00Z"/>
                      <w:rFonts w:ascii="Times New Roman" w:hAnsi="Times New Roman"/>
                      <w:sz w:val="16"/>
                      <w:szCs w:val="16"/>
                      <w:lang w:eastAsia="zh-CN"/>
                    </w:rPr>
                  </w:pPr>
                  <w:del w:id="1239"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0" w:author="Chao Wei" w:date="2020-11-12T16:57:00Z"/>
                      <w:rFonts w:ascii="Times New Roman" w:hAnsi="Times New Roman"/>
                      <w:sz w:val="16"/>
                      <w:szCs w:val="16"/>
                      <w:lang w:eastAsia="zh-CN"/>
                    </w:rPr>
                  </w:pPr>
                  <w:del w:id="1241"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2" w:author="Chao Wei" w:date="2020-11-12T16:57:00Z"/>
                      <w:rFonts w:ascii="Times New Roman" w:hAnsi="Times New Roman"/>
                      <w:sz w:val="16"/>
                      <w:szCs w:val="16"/>
                      <w:lang w:eastAsia="zh-CN"/>
                    </w:rPr>
                  </w:pPr>
                  <w:del w:id="1243"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4" w:author="Chao Wei" w:date="2020-11-12T16:57:00Z"/>
                      <w:rFonts w:ascii="Times New Roman" w:hAnsi="Times New Roman"/>
                      <w:sz w:val="16"/>
                      <w:szCs w:val="16"/>
                      <w:lang w:eastAsia="zh-CN"/>
                    </w:rPr>
                  </w:pPr>
                  <w:del w:id="1245"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6" w:author="Chao Wei" w:date="2020-11-12T16:57:00Z"/>
                      <w:rFonts w:ascii="Times New Roman" w:hAnsi="Times New Roman"/>
                      <w:sz w:val="16"/>
                      <w:szCs w:val="16"/>
                      <w:lang w:eastAsia="zh-CN"/>
                    </w:rPr>
                  </w:pPr>
                  <w:del w:id="1247"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8" w:author="Chao Wei" w:date="2020-11-12T16:57:00Z"/>
                      <w:rFonts w:ascii="Times New Roman" w:hAnsi="Times New Roman"/>
                      <w:sz w:val="16"/>
                      <w:szCs w:val="16"/>
                      <w:lang w:eastAsia="zh-CN"/>
                    </w:rPr>
                  </w:pPr>
                  <w:del w:id="1249"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0" w:author="Chao Wei" w:date="2020-11-12T16:57:00Z"/>
                      <w:rFonts w:ascii="Times New Roman" w:hAnsi="Times New Roman"/>
                      <w:sz w:val="16"/>
                      <w:szCs w:val="16"/>
                      <w:lang w:eastAsia="zh-CN"/>
                    </w:rPr>
                  </w:pPr>
                  <w:del w:id="1251"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2" w:author="Chao Wei" w:date="2020-11-12T16:57:00Z"/>
                      <w:rFonts w:ascii="Times New Roman" w:hAnsi="Times New Roman"/>
                      <w:sz w:val="16"/>
                      <w:szCs w:val="16"/>
                      <w:lang w:eastAsia="zh-CN"/>
                    </w:rPr>
                  </w:pPr>
                  <w:del w:id="1253"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4" w:author="Chao Wei" w:date="2020-11-12T16:57:00Z"/>
                      <w:rFonts w:ascii="Times New Roman" w:hAnsi="Times New Roman"/>
                      <w:sz w:val="16"/>
                      <w:szCs w:val="16"/>
                      <w:lang w:eastAsia="zh-CN"/>
                    </w:rPr>
                  </w:pPr>
                  <w:del w:id="1255"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6" w:author="Chao Wei" w:date="2020-11-12T16:57:00Z"/>
                      <w:rFonts w:ascii="Times New Roman" w:hAnsi="Times New Roman"/>
                      <w:sz w:val="16"/>
                      <w:szCs w:val="16"/>
                      <w:lang w:eastAsia="zh-CN"/>
                    </w:rPr>
                  </w:pPr>
                  <w:del w:id="1257"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8" w:author="Chao Wei" w:date="2020-11-12T16:57:00Z"/>
                      <w:rFonts w:ascii="Times New Roman" w:hAnsi="Times New Roman"/>
                      <w:sz w:val="16"/>
                      <w:szCs w:val="16"/>
                      <w:lang w:eastAsia="zh-CN"/>
                    </w:rPr>
                  </w:pPr>
                  <w:del w:id="1259"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26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61" w:author="Chao Wei" w:date="2020-11-12T16:57:00Z"/>
                      <w:sz w:val="16"/>
                      <w:szCs w:val="16"/>
                      <w:lang w:eastAsia="zh-CN"/>
                    </w:rPr>
                  </w:pPr>
                  <w:del w:id="1262"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3" w:author="Chao Wei" w:date="2020-11-12T16:57:00Z"/>
                      <w:color w:val="000000"/>
                      <w:sz w:val="16"/>
                      <w:szCs w:val="16"/>
                      <w:lang w:eastAsia="zh-CN"/>
                    </w:rPr>
                  </w:pPr>
                  <w:del w:id="1264" w:author="Chao Wei" w:date="2020-11-12T16:57:00Z">
                    <w:r w:rsidDel="00D13811">
                      <w:rPr>
                        <w:color w:val="000000"/>
                        <w:sz w:val="16"/>
                        <w:szCs w:val="16"/>
                        <w:lang w:eastAsia="zh-CN"/>
                      </w:rPr>
                      <w:delText>12.7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5" w:author="Chao Wei" w:date="2020-11-12T16:57:00Z"/>
                      <w:color w:val="000000"/>
                      <w:sz w:val="16"/>
                      <w:szCs w:val="16"/>
                      <w:lang w:eastAsia="zh-CN"/>
                    </w:rPr>
                  </w:pPr>
                  <w:del w:id="1266" w:author="Chao Wei" w:date="2020-11-12T16:57:00Z">
                    <w:r w:rsidDel="00D13811">
                      <w:rPr>
                        <w:color w:val="000000"/>
                        <w:sz w:val="16"/>
                        <w:szCs w:val="16"/>
                        <w:lang w:eastAsia="zh-CN"/>
                      </w:rPr>
                      <w:delText>12.6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7" w:author="Chao Wei" w:date="2020-11-12T16:57:00Z"/>
                      <w:color w:val="000000"/>
                      <w:sz w:val="16"/>
                      <w:szCs w:val="16"/>
                      <w:lang w:eastAsia="zh-CN"/>
                    </w:rPr>
                  </w:pPr>
                  <w:del w:id="1268" w:author="Chao Wei" w:date="2020-11-12T16:57:00Z">
                    <w:r w:rsidDel="00D13811">
                      <w:rPr>
                        <w:color w:val="000000"/>
                        <w:sz w:val="16"/>
                        <w:szCs w:val="16"/>
                        <w:lang w:eastAsia="zh-CN"/>
                      </w:rPr>
                      <w:delText>3.7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9" w:author="Chao Wei" w:date="2020-11-12T16:57:00Z"/>
                      <w:color w:val="000000"/>
                      <w:sz w:val="16"/>
                      <w:szCs w:val="16"/>
                      <w:lang w:eastAsia="zh-CN"/>
                    </w:rPr>
                  </w:pPr>
                  <w:del w:id="1270" w:author="Chao Wei" w:date="2020-11-12T16:57:00Z">
                    <w:r w:rsidDel="00D13811">
                      <w:rPr>
                        <w:color w:val="000000"/>
                        <w:sz w:val="16"/>
                        <w:szCs w:val="16"/>
                        <w:lang w:eastAsia="zh-CN"/>
                      </w:rPr>
                      <w:delText>11.8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1" w:author="Chao Wei" w:date="2020-11-12T16:57:00Z"/>
                      <w:color w:val="000000"/>
                      <w:sz w:val="16"/>
                      <w:szCs w:val="16"/>
                      <w:lang w:eastAsia="zh-CN"/>
                    </w:rPr>
                  </w:pPr>
                  <w:del w:id="1272" w:author="Chao Wei" w:date="2020-11-12T16:57:00Z">
                    <w:r w:rsidDel="00D13811">
                      <w:rPr>
                        <w:color w:val="000000"/>
                        <w:sz w:val="16"/>
                        <w:szCs w:val="16"/>
                        <w:lang w:eastAsia="zh-CN"/>
                      </w:rPr>
                      <w:delText>9.2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3" w:author="Chao Wei" w:date="2020-11-12T16:57:00Z"/>
                      <w:color w:val="000000"/>
                      <w:sz w:val="16"/>
                      <w:szCs w:val="16"/>
                      <w:lang w:eastAsia="zh-CN"/>
                    </w:rPr>
                  </w:pPr>
                  <w:del w:id="1274"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5" w:author="Chao Wei" w:date="2020-11-12T16:57:00Z"/>
                      <w:color w:val="000000"/>
                      <w:sz w:val="16"/>
                      <w:szCs w:val="16"/>
                      <w:lang w:eastAsia="zh-CN"/>
                    </w:rPr>
                  </w:pPr>
                  <w:del w:id="1276"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7" w:author="Chao Wei" w:date="2020-11-12T16:57:00Z"/>
                      <w:color w:val="000000"/>
                      <w:sz w:val="16"/>
                      <w:szCs w:val="16"/>
                      <w:lang w:eastAsia="zh-CN"/>
                    </w:rPr>
                  </w:pPr>
                  <w:del w:id="1278"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9" w:author="Chao Wei" w:date="2020-11-12T16:57:00Z"/>
                      <w:color w:val="000000"/>
                      <w:sz w:val="16"/>
                      <w:szCs w:val="16"/>
                      <w:lang w:eastAsia="zh-CN"/>
                    </w:rPr>
                  </w:pPr>
                  <w:del w:id="1280"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1" w:author="Chao Wei" w:date="2020-11-12T16:57:00Z"/>
                      <w:color w:val="000000"/>
                      <w:sz w:val="16"/>
                      <w:szCs w:val="16"/>
                      <w:lang w:eastAsia="zh-CN"/>
                    </w:rPr>
                  </w:pPr>
                  <w:del w:id="1282"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3" w:author="Chao Wei" w:date="2020-11-12T16:57:00Z"/>
                      <w:color w:val="000000"/>
                      <w:sz w:val="16"/>
                      <w:szCs w:val="16"/>
                      <w:lang w:eastAsia="zh-CN"/>
                    </w:rPr>
                  </w:pPr>
                  <w:del w:id="1284"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5" w:author="Chao Wei" w:date="2020-11-12T16:57:00Z"/>
                      <w:color w:val="000000"/>
                      <w:sz w:val="16"/>
                      <w:szCs w:val="16"/>
                      <w:lang w:eastAsia="zh-CN"/>
                    </w:rPr>
                  </w:pPr>
                  <w:del w:id="1286" w:author="Chao Wei" w:date="2020-11-12T16:57:00Z">
                    <w:r w:rsidDel="00D13811">
                      <w:rPr>
                        <w:color w:val="000000"/>
                        <w:sz w:val="16"/>
                        <w:szCs w:val="16"/>
                        <w:lang w:eastAsia="zh-CN"/>
                      </w:rPr>
                      <w:delText> </w:delText>
                    </w:r>
                  </w:del>
                </w:p>
              </w:tc>
            </w:tr>
            <w:tr w:rsidR="002D2686" w:rsidDel="00D13811" w:rsidTr="005926C5">
              <w:trPr>
                <w:trHeight w:val="288"/>
                <w:del w:id="128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88" w:author="Chao Wei" w:date="2020-11-12T16:57:00Z"/>
                      <w:sz w:val="16"/>
                      <w:szCs w:val="16"/>
                      <w:lang w:eastAsia="zh-CN"/>
                    </w:rPr>
                  </w:pPr>
                  <w:del w:id="1289"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0" w:author="Chao Wei" w:date="2020-11-12T16:57:00Z"/>
                      <w:color w:val="000000"/>
                      <w:sz w:val="16"/>
                      <w:szCs w:val="16"/>
                      <w:lang w:eastAsia="zh-CN"/>
                    </w:rPr>
                  </w:pPr>
                  <w:del w:id="1291" w:author="Chao Wei" w:date="2020-11-12T16:57:00Z">
                    <w:r w:rsidDel="00D13811">
                      <w:rPr>
                        <w:color w:val="000000"/>
                        <w:sz w:val="16"/>
                        <w:szCs w:val="16"/>
                        <w:lang w:eastAsia="zh-CN"/>
                      </w:rPr>
                      <w:delText>3.9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2" w:author="Chao Wei" w:date="2020-11-12T16:57:00Z"/>
                      <w:color w:val="000000"/>
                      <w:sz w:val="16"/>
                      <w:szCs w:val="16"/>
                      <w:lang w:eastAsia="zh-CN"/>
                    </w:rPr>
                  </w:pPr>
                  <w:del w:id="1293" w:author="Chao Wei" w:date="2020-11-12T16:57:00Z">
                    <w:r w:rsidDel="00D13811">
                      <w:rPr>
                        <w:color w:val="000000"/>
                        <w:sz w:val="16"/>
                        <w:szCs w:val="16"/>
                        <w:lang w:eastAsia="zh-CN"/>
                      </w:rPr>
                      <w:delText>3.9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4" w:author="Chao Wei" w:date="2020-11-12T16:57:00Z"/>
                      <w:color w:val="000000"/>
                      <w:sz w:val="16"/>
                      <w:szCs w:val="16"/>
                      <w:lang w:eastAsia="zh-CN"/>
                    </w:rPr>
                  </w:pPr>
                  <w:del w:id="1295" w:author="Chao Wei" w:date="2020-11-12T16:57:00Z">
                    <w:r w:rsidDel="00D13811">
                      <w:rPr>
                        <w:color w:val="9C0006"/>
                        <w:sz w:val="16"/>
                        <w:szCs w:val="16"/>
                        <w:lang w:eastAsia="zh-CN"/>
                      </w:rPr>
                      <w:delText>-4.6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6" w:author="Chao Wei" w:date="2020-11-12T16:57:00Z"/>
                      <w:color w:val="000000"/>
                      <w:sz w:val="16"/>
                      <w:szCs w:val="16"/>
                      <w:lang w:eastAsia="zh-CN"/>
                    </w:rPr>
                  </w:pPr>
                  <w:del w:id="1297" w:author="Chao Wei" w:date="2020-11-12T16:57:00Z">
                    <w:r w:rsidDel="00D13811">
                      <w:rPr>
                        <w:color w:val="000000"/>
                        <w:sz w:val="16"/>
                        <w:szCs w:val="16"/>
                        <w:lang w:eastAsia="zh-CN"/>
                      </w:rPr>
                      <w:delText>2.8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8" w:author="Chao Wei" w:date="2020-11-12T16:57:00Z"/>
                      <w:color w:val="000000"/>
                      <w:sz w:val="16"/>
                      <w:szCs w:val="16"/>
                      <w:lang w:eastAsia="zh-CN"/>
                    </w:rPr>
                  </w:pPr>
                  <w:del w:id="1299" w:author="Chao Wei" w:date="2020-11-12T16:57:00Z">
                    <w:r w:rsidDel="00D13811">
                      <w:rPr>
                        <w:color w:val="000000"/>
                        <w:sz w:val="16"/>
                        <w:szCs w:val="16"/>
                        <w:lang w:eastAsia="zh-CN"/>
                      </w:rPr>
                      <w:delText>2.3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0" w:author="Chao Wei" w:date="2020-11-12T16:57:00Z"/>
                      <w:color w:val="000000"/>
                      <w:sz w:val="16"/>
                      <w:szCs w:val="16"/>
                      <w:lang w:eastAsia="zh-CN"/>
                    </w:rPr>
                  </w:pPr>
                  <w:del w:id="1301"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2" w:author="Chao Wei" w:date="2020-11-12T16:57:00Z"/>
                      <w:color w:val="000000"/>
                      <w:sz w:val="16"/>
                      <w:szCs w:val="16"/>
                      <w:lang w:eastAsia="zh-CN"/>
                    </w:rPr>
                  </w:pPr>
                  <w:del w:id="1303"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4" w:author="Chao Wei" w:date="2020-11-12T16:57:00Z"/>
                      <w:color w:val="000000"/>
                      <w:sz w:val="16"/>
                      <w:szCs w:val="16"/>
                      <w:lang w:eastAsia="zh-CN"/>
                    </w:rPr>
                  </w:pPr>
                  <w:del w:id="1305"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6" w:author="Chao Wei" w:date="2020-11-12T16:57:00Z"/>
                      <w:color w:val="000000"/>
                      <w:sz w:val="16"/>
                      <w:szCs w:val="16"/>
                      <w:lang w:eastAsia="zh-CN"/>
                    </w:rPr>
                  </w:pPr>
                  <w:del w:id="1307"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8" w:author="Chao Wei" w:date="2020-11-12T16:57:00Z"/>
                      <w:color w:val="000000"/>
                      <w:sz w:val="16"/>
                      <w:szCs w:val="16"/>
                      <w:lang w:eastAsia="zh-CN"/>
                    </w:rPr>
                  </w:pPr>
                  <w:del w:id="1309"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0" w:author="Chao Wei" w:date="2020-11-12T16:57:00Z"/>
                      <w:color w:val="000000"/>
                      <w:sz w:val="16"/>
                      <w:szCs w:val="16"/>
                      <w:lang w:eastAsia="zh-CN"/>
                    </w:rPr>
                  </w:pPr>
                  <w:del w:id="1311"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2" w:author="Chao Wei" w:date="2020-11-12T16:57:00Z"/>
                      <w:color w:val="000000"/>
                      <w:sz w:val="16"/>
                      <w:szCs w:val="16"/>
                      <w:lang w:eastAsia="zh-CN"/>
                    </w:rPr>
                  </w:pPr>
                  <w:del w:id="1313" w:author="Chao Wei" w:date="2020-11-12T16:57:00Z">
                    <w:r w:rsidDel="00D13811">
                      <w:rPr>
                        <w:color w:val="000000"/>
                        <w:sz w:val="16"/>
                        <w:szCs w:val="16"/>
                        <w:lang w:eastAsia="zh-CN"/>
                      </w:rPr>
                      <w:delText> </w:delText>
                    </w:r>
                  </w:del>
                </w:p>
              </w:tc>
            </w:tr>
            <w:tr w:rsidR="002D2686" w:rsidDel="00D13811" w:rsidTr="005926C5">
              <w:trPr>
                <w:trHeight w:val="288"/>
                <w:del w:id="131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15" w:author="Chao Wei" w:date="2020-11-12T16:57:00Z"/>
                      <w:sz w:val="16"/>
                      <w:szCs w:val="16"/>
                      <w:lang w:eastAsia="zh-CN"/>
                    </w:rPr>
                  </w:pPr>
                  <w:del w:id="1316"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7" w:author="Chao Wei" w:date="2020-11-12T16:57:00Z"/>
                      <w:color w:val="000000"/>
                      <w:sz w:val="16"/>
                      <w:szCs w:val="16"/>
                      <w:lang w:eastAsia="zh-CN"/>
                    </w:rPr>
                  </w:pPr>
                  <w:del w:id="1318" w:author="Chao Wei" w:date="2020-11-12T16:57:00Z">
                    <w:r w:rsidDel="00D13811">
                      <w:rPr>
                        <w:color w:val="000000"/>
                        <w:sz w:val="16"/>
                        <w:szCs w:val="16"/>
                        <w:lang w:eastAsia="zh-CN"/>
                      </w:rPr>
                      <w:delText>2.9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9" w:author="Chao Wei" w:date="2020-11-12T16:57:00Z"/>
                      <w:color w:val="000000"/>
                      <w:sz w:val="16"/>
                      <w:szCs w:val="16"/>
                      <w:lang w:eastAsia="zh-CN"/>
                    </w:rPr>
                  </w:pPr>
                  <w:del w:id="1320" w:author="Chao Wei" w:date="2020-11-12T16:57:00Z">
                    <w:r w:rsidDel="00D13811">
                      <w:rPr>
                        <w:color w:val="000000"/>
                        <w:sz w:val="16"/>
                        <w:szCs w:val="16"/>
                        <w:lang w:eastAsia="zh-CN"/>
                      </w:rPr>
                      <w:delText>2.9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1" w:author="Chao Wei" w:date="2020-11-12T16:57:00Z"/>
                      <w:color w:val="000000"/>
                      <w:sz w:val="16"/>
                      <w:szCs w:val="16"/>
                      <w:lang w:eastAsia="zh-CN"/>
                    </w:rPr>
                  </w:pPr>
                  <w:del w:id="1322" w:author="Chao Wei" w:date="2020-11-12T16:57:00Z">
                    <w:r w:rsidDel="00D13811">
                      <w:rPr>
                        <w:color w:val="9C0006"/>
                        <w:sz w:val="16"/>
                        <w:szCs w:val="16"/>
                        <w:lang w:eastAsia="zh-CN"/>
                      </w:rPr>
                      <w:delText>-4.6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3" w:author="Chao Wei" w:date="2020-11-12T16:57:00Z"/>
                      <w:color w:val="000000"/>
                      <w:sz w:val="16"/>
                      <w:szCs w:val="16"/>
                      <w:lang w:eastAsia="zh-CN"/>
                    </w:rPr>
                  </w:pPr>
                  <w:del w:id="1324" w:author="Chao Wei" w:date="2020-11-12T16:57:00Z">
                    <w:r w:rsidDel="00D13811">
                      <w:rPr>
                        <w:color w:val="000000"/>
                        <w:sz w:val="16"/>
                        <w:szCs w:val="16"/>
                        <w:lang w:eastAsia="zh-CN"/>
                      </w:rPr>
                      <w:delText>1.3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5" w:author="Chao Wei" w:date="2020-11-12T16:57:00Z"/>
                      <w:color w:val="000000"/>
                      <w:sz w:val="16"/>
                      <w:szCs w:val="16"/>
                      <w:lang w:eastAsia="zh-CN"/>
                    </w:rPr>
                  </w:pPr>
                  <w:del w:id="1326" w:author="Chao Wei" w:date="2020-11-12T16:57:00Z">
                    <w:r w:rsidDel="00D13811">
                      <w:rPr>
                        <w:color w:val="000000"/>
                        <w:sz w:val="16"/>
                        <w:szCs w:val="16"/>
                        <w:lang w:eastAsia="zh-CN"/>
                      </w:rPr>
                      <w:delText>0.0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7" w:author="Chao Wei" w:date="2020-11-12T16:57:00Z"/>
                      <w:color w:val="000000"/>
                      <w:sz w:val="16"/>
                      <w:szCs w:val="16"/>
                      <w:lang w:eastAsia="zh-CN"/>
                    </w:rPr>
                  </w:pPr>
                  <w:del w:id="132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9" w:author="Chao Wei" w:date="2020-11-12T16:57:00Z"/>
                      <w:color w:val="000000"/>
                      <w:sz w:val="16"/>
                      <w:szCs w:val="16"/>
                      <w:lang w:eastAsia="zh-CN"/>
                    </w:rPr>
                  </w:pPr>
                  <w:del w:id="1330"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1" w:author="Chao Wei" w:date="2020-11-12T16:57:00Z"/>
                      <w:color w:val="000000"/>
                      <w:sz w:val="16"/>
                      <w:szCs w:val="16"/>
                      <w:lang w:eastAsia="zh-CN"/>
                    </w:rPr>
                  </w:pPr>
                  <w:del w:id="1332"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3" w:author="Chao Wei" w:date="2020-11-12T16:57:00Z"/>
                      <w:color w:val="000000"/>
                      <w:sz w:val="16"/>
                      <w:szCs w:val="16"/>
                      <w:lang w:eastAsia="zh-CN"/>
                    </w:rPr>
                  </w:pPr>
                  <w:del w:id="133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5" w:author="Chao Wei" w:date="2020-11-12T16:57:00Z"/>
                      <w:color w:val="000000"/>
                      <w:sz w:val="16"/>
                      <w:szCs w:val="16"/>
                      <w:lang w:eastAsia="zh-CN"/>
                    </w:rPr>
                  </w:pPr>
                  <w:del w:id="1336"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7" w:author="Chao Wei" w:date="2020-11-12T16:57:00Z"/>
                      <w:color w:val="000000"/>
                      <w:sz w:val="16"/>
                      <w:szCs w:val="16"/>
                      <w:lang w:eastAsia="zh-CN"/>
                    </w:rPr>
                  </w:pPr>
                  <w:del w:id="1338"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9" w:author="Chao Wei" w:date="2020-11-12T16:57:00Z"/>
                      <w:color w:val="000000"/>
                      <w:sz w:val="16"/>
                      <w:szCs w:val="16"/>
                      <w:lang w:eastAsia="zh-CN"/>
                    </w:rPr>
                  </w:pPr>
                  <w:del w:id="1340" w:author="Chao Wei" w:date="2020-11-12T16:57:00Z">
                    <w:r w:rsidDel="00D13811">
                      <w:rPr>
                        <w:color w:val="000000"/>
                        <w:sz w:val="16"/>
                        <w:szCs w:val="16"/>
                        <w:lang w:eastAsia="zh-CN"/>
                      </w:rPr>
                      <w:delText> </w:delText>
                    </w:r>
                  </w:del>
                </w:p>
              </w:tc>
            </w:tr>
            <w:tr w:rsidR="002D2686" w:rsidDel="00D13811" w:rsidTr="005926C5">
              <w:trPr>
                <w:trHeight w:val="288"/>
                <w:del w:id="134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42" w:author="Chao Wei" w:date="2020-11-12T16:57:00Z"/>
                      <w:sz w:val="16"/>
                      <w:szCs w:val="16"/>
                      <w:lang w:eastAsia="zh-CN"/>
                    </w:rPr>
                  </w:pPr>
                  <w:del w:id="1343"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4" w:author="Chao Wei" w:date="2020-11-12T16:57:00Z"/>
                      <w:color w:val="000000"/>
                      <w:sz w:val="16"/>
                      <w:szCs w:val="16"/>
                      <w:lang w:eastAsia="zh-CN"/>
                    </w:rPr>
                  </w:pPr>
                  <w:del w:id="1345" w:author="Chao Wei" w:date="2020-11-12T16:57:00Z">
                    <w:r w:rsidDel="00D13811">
                      <w:rPr>
                        <w:color w:val="000000"/>
                        <w:sz w:val="16"/>
                        <w:szCs w:val="16"/>
                        <w:lang w:eastAsia="zh-CN"/>
                      </w:rPr>
                      <w:delText>2.2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6" w:author="Chao Wei" w:date="2020-11-12T16:57:00Z"/>
                      <w:color w:val="000000"/>
                      <w:sz w:val="16"/>
                      <w:szCs w:val="16"/>
                      <w:lang w:eastAsia="zh-CN"/>
                    </w:rPr>
                  </w:pPr>
                  <w:del w:id="1347" w:author="Chao Wei" w:date="2020-11-12T16:57:00Z">
                    <w:r w:rsidDel="00D13811">
                      <w:rPr>
                        <w:color w:val="000000"/>
                        <w:sz w:val="16"/>
                        <w:szCs w:val="16"/>
                        <w:lang w:eastAsia="zh-CN"/>
                      </w:rPr>
                      <w:delText>3.2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8" w:author="Chao Wei" w:date="2020-11-12T16:57:00Z"/>
                      <w:color w:val="000000"/>
                      <w:sz w:val="16"/>
                      <w:szCs w:val="16"/>
                      <w:lang w:eastAsia="zh-CN"/>
                    </w:rPr>
                  </w:pPr>
                  <w:del w:id="1349"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0" w:author="Chao Wei" w:date="2020-11-12T16:57:00Z"/>
                      <w:color w:val="000000"/>
                      <w:sz w:val="16"/>
                      <w:szCs w:val="16"/>
                      <w:lang w:eastAsia="zh-CN"/>
                    </w:rPr>
                  </w:pPr>
                  <w:del w:id="1351" w:author="Chao Wei" w:date="2020-11-12T16:57:00Z">
                    <w:r w:rsidDel="00D13811">
                      <w:rPr>
                        <w:color w:val="000000"/>
                        <w:sz w:val="16"/>
                        <w:szCs w:val="16"/>
                        <w:lang w:eastAsia="zh-CN"/>
                      </w:rPr>
                      <w:delText>1.2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2" w:author="Chao Wei" w:date="2020-11-12T16:57:00Z"/>
                      <w:color w:val="000000"/>
                      <w:sz w:val="16"/>
                      <w:szCs w:val="16"/>
                      <w:lang w:eastAsia="zh-CN"/>
                    </w:rPr>
                  </w:pPr>
                  <w:del w:id="1353" w:author="Chao Wei" w:date="2020-11-12T16:57:00Z">
                    <w:r w:rsidDel="00D13811">
                      <w:rPr>
                        <w:color w:val="000000"/>
                        <w:sz w:val="16"/>
                        <w:szCs w:val="16"/>
                        <w:lang w:eastAsia="zh-CN"/>
                      </w:rPr>
                      <w:delText>0.0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4" w:author="Chao Wei" w:date="2020-11-12T16:57:00Z"/>
                      <w:color w:val="000000"/>
                      <w:sz w:val="16"/>
                      <w:szCs w:val="16"/>
                      <w:lang w:eastAsia="zh-CN"/>
                    </w:rPr>
                  </w:pPr>
                  <w:del w:id="1355" w:author="Chao Wei" w:date="2020-11-12T16:57:00Z">
                    <w:r w:rsidDel="00D13811">
                      <w:rPr>
                        <w:color w:val="000000"/>
                        <w:sz w:val="16"/>
                        <w:szCs w:val="16"/>
                        <w:lang w:eastAsia="zh-CN"/>
                      </w:rPr>
                      <w:delText>6.3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6" w:author="Chao Wei" w:date="2020-11-12T16:57:00Z"/>
                      <w:color w:val="000000"/>
                      <w:sz w:val="16"/>
                      <w:szCs w:val="16"/>
                      <w:lang w:eastAsia="zh-CN"/>
                    </w:rPr>
                  </w:pPr>
                  <w:del w:id="1357"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8" w:author="Chao Wei" w:date="2020-11-12T16:57:00Z"/>
                      <w:color w:val="000000"/>
                      <w:sz w:val="16"/>
                      <w:szCs w:val="16"/>
                      <w:lang w:eastAsia="zh-CN"/>
                    </w:rPr>
                  </w:pPr>
                  <w:del w:id="1359"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0" w:author="Chao Wei" w:date="2020-11-12T16:57:00Z"/>
                      <w:color w:val="000000"/>
                      <w:sz w:val="16"/>
                      <w:szCs w:val="16"/>
                      <w:lang w:eastAsia="zh-CN"/>
                    </w:rPr>
                  </w:pPr>
                  <w:del w:id="1361"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2" w:author="Chao Wei" w:date="2020-11-12T16:57:00Z"/>
                      <w:color w:val="000000"/>
                      <w:sz w:val="16"/>
                      <w:szCs w:val="16"/>
                      <w:lang w:eastAsia="zh-CN"/>
                    </w:rPr>
                  </w:pPr>
                  <w:del w:id="1363"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4" w:author="Chao Wei" w:date="2020-11-12T16:57:00Z"/>
                      <w:color w:val="000000"/>
                      <w:sz w:val="16"/>
                      <w:szCs w:val="16"/>
                      <w:lang w:eastAsia="zh-CN"/>
                    </w:rPr>
                  </w:pPr>
                  <w:del w:id="1365"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6" w:author="Chao Wei" w:date="2020-11-12T16:57:00Z"/>
                      <w:color w:val="000000"/>
                      <w:sz w:val="16"/>
                      <w:szCs w:val="16"/>
                      <w:lang w:eastAsia="zh-CN"/>
                    </w:rPr>
                  </w:pPr>
                  <w:del w:id="1367" w:author="Chao Wei" w:date="2020-11-12T16:57:00Z">
                    <w:r w:rsidDel="00D13811">
                      <w:rPr>
                        <w:color w:val="000000"/>
                        <w:sz w:val="16"/>
                        <w:szCs w:val="16"/>
                        <w:lang w:eastAsia="zh-CN"/>
                      </w:rPr>
                      <w:delText>21.1</w:delText>
                    </w:r>
                  </w:del>
                </w:p>
              </w:tc>
            </w:tr>
            <w:tr w:rsidR="002D2686" w:rsidDel="00D13811" w:rsidTr="005926C5">
              <w:trPr>
                <w:trHeight w:val="288"/>
                <w:del w:id="136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69" w:author="Chao Wei" w:date="2020-11-12T16:57:00Z"/>
                      <w:sz w:val="16"/>
                      <w:szCs w:val="16"/>
                      <w:lang w:eastAsia="zh-CN"/>
                    </w:rPr>
                  </w:pPr>
                  <w:del w:id="1370"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1" w:author="Chao Wei" w:date="2020-11-12T16:57:00Z"/>
                      <w:color w:val="000000"/>
                      <w:sz w:val="16"/>
                      <w:szCs w:val="16"/>
                      <w:lang w:eastAsia="zh-CN"/>
                    </w:rPr>
                  </w:pPr>
                  <w:del w:id="137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3" w:author="Chao Wei" w:date="2020-11-12T16:57:00Z"/>
                      <w:color w:val="000000"/>
                      <w:sz w:val="16"/>
                      <w:szCs w:val="16"/>
                      <w:lang w:eastAsia="zh-CN"/>
                    </w:rPr>
                  </w:pPr>
                  <w:del w:id="137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5" w:author="Chao Wei" w:date="2020-11-12T16:57:00Z"/>
                      <w:color w:val="000000"/>
                      <w:sz w:val="16"/>
                      <w:szCs w:val="16"/>
                      <w:lang w:eastAsia="zh-CN"/>
                    </w:rPr>
                  </w:pPr>
                  <w:del w:id="1376"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7" w:author="Chao Wei" w:date="2020-11-12T16:57:00Z"/>
                      <w:color w:val="000000"/>
                      <w:sz w:val="16"/>
                      <w:szCs w:val="16"/>
                      <w:lang w:eastAsia="zh-CN"/>
                    </w:rPr>
                  </w:pPr>
                  <w:del w:id="1378" w:author="Chao Wei" w:date="2020-11-12T16:57:00Z">
                    <w:r w:rsidDel="00D13811">
                      <w:rPr>
                        <w:color w:val="000000"/>
                        <w:sz w:val="16"/>
                        <w:szCs w:val="16"/>
                        <w:lang w:eastAsia="zh-CN"/>
                      </w:rPr>
                      <w:delText>5.1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9" w:author="Chao Wei" w:date="2020-11-12T16:57:00Z"/>
                      <w:color w:val="000000"/>
                      <w:sz w:val="16"/>
                      <w:szCs w:val="16"/>
                      <w:lang w:eastAsia="zh-CN"/>
                    </w:rPr>
                  </w:pPr>
                  <w:del w:id="1380" w:author="Chao Wei" w:date="2020-11-12T16:57:00Z">
                    <w:r w:rsidDel="00D13811">
                      <w:rPr>
                        <w:color w:val="000000"/>
                        <w:sz w:val="16"/>
                        <w:szCs w:val="16"/>
                        <w:lang w:eastAsia="zh-CN"/>
                      </w:rPr>
                      <w:delText>5.4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1" w:author="Chao Wei" w:date="2020-11-12T16:57:00Z"/>
                      <w:color w:val="000000"/>
                      <w:sz w:val="16"/>
                      <w:szCs w:val="16"/>
                      <w:lang w:eastAsia="zh-CN"/>
                    </w:rPr>
                  </w:pPr>
                  <w:del w:id="1382" w:author="Chao Wei" w:date="2020-11-12T16:57:00Z">
                    <w:r w:rsidDel="00D13811">
                      <w:rPr>
                        <w:color w:val="000000"/>
                        <w:sz w:val="16"/>
                        <w:szCs w:val="16"/>
                        <w:lang w:eastAsia="zh-CN"/>
                      </w:rPr>
                      <w:delText>14.1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3" w:author="Chao Wei" w:date="2020-11-12T16:57:00Z"/>
                      <w:color w:val="000000"/>
                      <w:sz w:val="16"/>
                      <w:szCs w:val="16"/>
                      <w:lang w:eastAsia="zh-CN"/>
                    </w:rPr>
                  </w:pPr>
                  <w:del w:id="1384"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5" w:author="Chao Wei" w:date="2020-11-12T16:57:00Z"/>
                      <w:color w:val="000000"/>
                      <w:sz w:val="16"/>
                      <w:szCs w:val="16"/>
                      <w:lang w:eastAsia="zh-CN"/>
                    </w:rPr>
                  </w:pPr>
                  <w:del w:id="1386"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7" w:author="Chao Wei" w:date="2020-11-12T16:57:00Z"/>
                      <w:color w:val="000000"/>
                      <w:sz w:val="16"/>
                      <w:szCs w:val="16"/>
                      <w:lang w:eastAsia="zh-CN"/>
                    </w:rPr>
                  </w:pPr>
                  <w:del w:id="1388"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9" w:author="Chao Wei" w:date="2020-11-12T16:57:00Z"/>
                      <w:color w:val="000000"/>
                      <w:sz w:val="16"/>
                      <w:szCs w:val="16"/>
                      <w:lang w:eastAsia="zh-CN"/>
                    </w:rPr>
                  </w:pPr>
                  <w:del w:id="1390"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1" w:author="Chao Wei" w:date="2020-11-12T16:57:00Z"/>
                      <w:color w:val="000000"/>
                      <w:sz w:val="16"/>
                      <w:szCs w:val="16"/>
                      <w:lang w:eastAsia="zh-CN"/>
                    </w:rPr>
                  </w:pPr>
                  <w:del w:id="1392"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3" w:author="Chao Wei" w:date="2020-11-12T16:57:00Z"/>
                      <w:color w:val="000000"/>
                      <w:sz w:val="16"/>
                      <w:szCs w:val="16"/>
                      <w:lang w:eastAsia="zh-CN"/>
                    </w:rPr>
                  </w:pPr>
                  <w:del w:id="1394" w:author="Chao Wei" w:date="2020-11-12T16:57:00Z">
                    <w:r w:rsidDel="00D13811">
                      <w:rPr>
                        <w:color w:val="000000"/>
                        <w:sz w:val="16"/>
                        <w:szCs w:val="16"/>
                        <w:lang w:eastAsia="zh-CN"/>
                      </w:rPr>
                      <w:delText>24.6</w:delText>
                    </w:r>
                  </w:del>
                </w:p>
              </w:tc>
            </w:tr>
            <w:tr w:rsidR="002D2686" w:rsidDel="00D13811" w:rsidTr="005926C5">
              <w:trPr>
                <w:trHeight w:val="429"/>
                <w:del w:id="139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396" w:author="Chao Wei" w:date="2020-11-12T16:57:00Z"/>
                      <w:sz w:val="16"/>
                      <w:szCs w:val="16"/>
                      <w:lang w:eastAsia="zh-CN"/>
                    </w:rPr>
                  </w:pPr>
                  <w:del w:id="1397"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8" w:author="Chao Wei" w:date="2020-11-12T16:57:00Z"/>
                      <w:b/>
                      <w:bCs/>
                      <w:sz w:val="16"/>
                      <w:szCs w:val="16"/>
                      <w:lang w:eastAsia="zh-CN"/>
                    </w:rPr>
                  </w:pPr>
                  <w:del w:id="1399" w:author="Chao Wei" w:date="2020-11-12T16:57:00Z">
                    <w:r w:rsidDel="00D13811">
                      <w:rPr>
                        <w:b/>
                        <w:bCs/>
                        <w:color w:val="000000"/>
                        <w:sz w:val="16"/>
                        <w:szCs w:val="16"/>
                        <w:lang w:eastAsia="zh-CN"/>
                      </w:rPr>
                      <w:delText>3.4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0" w:author="Chao Wei" w:date="2020-11-12T16:57:00Z"/>
                      <w:b/>
                      <w:bCs/>
                      <w:sz w:val="16"/>
                      <w:szCs w:val="16"/>
                      <w:lang w:eastAsia="zh-CN"/>
                    </w:rPr>
                  </w:pPr>
                  <w:del w:id="1401" w:author="Chao Wei" w:date="2020-11-12T16:57:00Z">
                    <w:r w:rsidDel="00D13811">
                      <w:rPr>
                        <w:b/>
                        <w:bCs/>
                        <w:color w:val="000000"/>
                        <w:sz w:val="16"/>
                        <w:szCs w:val="16"/>
                        <w:lang w:eastAsia="zh-CN"/>
                      </w:rPr>
                      <w:delText>3.5</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2" w:author="Chao Wei" w:date="2020-11-12T16:57:00Z"/>
                      <w:b/>
                      <w:bCs/>
                      <w:color w:val="9C0006"/>
                      <w:sz w:val="16"/>
                      <w:szCs w:val="16"/>
                      <w:lang w:eastAsia="zh-CN"/>
                    </w:rPr>
                  </w:pPr>
                  <w:del w:id="1403" w:author="Chao Wei" w:date="2020-11-12T16:57:00Z">
                    <w:r w:rsidDel="00D13811">
                      <w:rPr>
                        <w:b/>
                        <w:bCs/>
                        <w:color w:val="9C0006"/>
                        <w:sz w:val="16"/>
                        <w:szCs w:val="16"/>
                        <w:lang w:eastAsia="zh-CN"/>
                      </w:rPr>
                      <w:delText>-2.7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4" w:author="Chao Wei" w:date="2020-11-12T16:57:00Z"/>
                      <w:b/>
                      <w:bCs/>
                      <w:sz w:val="16"/>
                      <w:szCs w:val="16"/>
                      <w:lang w:eastAsia="zh-CN"/>
                    </w:rPr>
                  </w:pPr>
                  <w:del w:id="1405" w:author="Chao Wei" w:date="2020-11-12T16:57:00Z">
                    <w:r w:rsidDel="00D13811">
                      <w:rPr>
                        <w:b/>
                        <w:bCs/>
                        <w:color w:val="000000"/>
                        <w:sz w:val="16"/>
                        <w:szCs w:val="16"/>
                        <w:lang w:eastAsia="zh-CN"/>
                      </w:rPr>
                      <w:delText>3.1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6" w:author="Chao Wei" w:date="2020-11-12T16:57:00Z"/>
                      <w:b/>
                      <w:bCs/>
                      <w:sz w:val="16"/>
                      <w:szCs w:val="16"/>
                      <w:lang w:eastAsia="zh-CN"/>
                    </w:rPr>
                  </w:pPr>
                  <w:del w:id="1407" w:author="Chao Wei" w:date="2020-11-12T16:57:00Z">
                    <w:r w:rsidDel="00D13811">
                      <w:rPr>
                        <w:b/>
                        <w:bCs/>
                        <w:color w:val="000000"/>
                        <w:sz w:val="16"/>
                        <w:szCs w:val="16"/>
                        <w:lang w:eastAsia="zh-CN"/>
                      </w:rPr>
                      <w:delText>2.6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8" w:author="Chao Wei" w:date="2020-11-12T16:57:00Z"/>
                      <w:b/>
                      <w:bCs/>
                      <w:sz w:val="16"/>
                      <w:szCs w:val="16"/>
                      <w:lang w:eastAsia="zh-CN"/>
                    </w:rPr>
                  </w:pPr>
                  <w:del w:id="1409" w:author="Chao Wei" w:date="2020-11-12T16:57:00Z">
                    <w:r w:rsidDel="00D13811">
                      <w:rPr>
                        <w:b/>
                        <w:bCs/>
                        <w:color w:val="000000"/>
                        <w:sz w:val="16"/>
                        <w:szCs w:val="16"/>
                        <w:lang w:eastAsia="zh-CN"/>
                      </w:rPr>
                      <w:delText>10.2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0" w:author="Chao Wei" w:date="2020-11-12T16:57:00Z"/>
                      <w:b/>
                      <w:bCs/>
                      <w:sz w:val="16"/>
                      <w:szCs w:val="16"/>
                      <w:lang w:eastAsia="zh-CN"/>
                    </w:rPr>
                  </w:pPr>
                  <w:del w:id="1411"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2" w:author="Chao Wei" w:date="2020-11-12T16:57:00Z"/>
                      <w:b/>
                      <w:bCs/>
                      <w:sz w:val="16"/>
                      <w:szCs w:val="16"/>
                      <w:lang w:eastAsia="zh-CN"/>
                    </w:rPr>
                  </w:pPr>
                  <w:del w:id="1413"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4" w:author="Chao Wei" w:date="2020-11-12T16:57:00Z"/>
                      <w:b/>
                      <w:bCs/>
                      <w:sz w:val="16"/>
                      <w:szCs w:val="16"/>
                      <w:lang w:eastAsia="zh-CN"/>
                    </w:rPr>
                  </w:pPr>
                  <w:del w:id="1415"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6" w:author="Chao Wei" w:date="2020-11-12T16:57:00Z"/>
                      <w:b/>
                      <w:bCs/>
                      <w:sz w:val="16"/>
                      <w:szCs w:val="16"/>
                      <w:lang w:eastAsia="zh-CN"/>
                    </w:rPr>
                  </w:pPr>
                  <w:del w:id="1417"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8" w:author="Chao Wei" w:date="2020-11-12T16:57:00Z"/>
                      <w:b/>
                      <w:bCs/>
                      <w:sz w:val="16"/>
                      <w:szCs w:val="16"/>
                      <w:lang w:eastAsia="zh-CN"/>
                    </w:rPr>
                  </w:pPr>
                  <w:del w:id="1419"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20" w:author="Chao Wei" w:date="2020-11-12T16:57:00Z"/>
                      <w:b/>
                      <w:bCs/>
                      <w:sz w:val="16"/>
                      <w:szCs w:val="16"/>
                      <w:lang w:eastAsia="zh-CN"/>
                    </w:rPr>
                  </w:pPr>
                  <w:del w:id="1421" w:author="Chao Wei" w:date="2020-11-12T16:57:00Z">
                    <w:r w:rsidDel="00D13811">
                      <w:rPr>
                        <w:b/>
                        <w:bCs/>
                        <w:color w:val="000000"/>
                        <w:sz w:val="16"/>
                        <w:szCs w:val="16"/>
                        <w:lang w:eastAsia="zh-CN"/>
                      </w:rPr>
                      <w:delText>22.8</w:delText>
                    </w:r>
                  </w:del>
                </w:p>
              </w:tc>
            </w:tr>
          </w:tbl>
          <w:p w:rsidR="00D13811" w:rsidRDefault="00D13811" w:rsidP="00D13811">
            <w:pPr>
              <w:pStyle w:val="BodyText"/>
              <w:jc w:val="center"/>
              <w:rPr>
                <w:ins w:id="1422" w:author="Chao Wei" w:date="2020-11-12T16:57:00Z"/>
                <w:rFonts w:cs="Arial"/>
                <w:b/>
                <w:bCs/>
              </w:rPr>
            </w:pPr>
            <w:ins w:id="1423" w:author="Chao Wei" w:date="2020-11-12T16:57:00Z">
              <w:r>
                <w:rPr>
                  <w:rFonts w:cs="Arial"/>
                  <w:b/>
                  <w:bCs/>
                </w:rPr>
                <w:t>Table 9.1-15: Coverage loss (dB) for RedCap UE (1Rx,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42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BodyText"/>
                    <w:jc w:val="left"/>
                    <w:rPr>
                      <w:ins w:id="1425" w:author="Chao Wei" w:date="2020-11-12T16:57:00Z"/>
                      <w:rFonts w:ascii="Times New Roman" w:eastAsia="Calibri" w:hAnsi="Times New Roman"/>
                      <w:sz w:val="16"/>
                      <w:szCs w:val="16"/>
                      <w:lang w:val="en-GB" w:eastAsia="zh-CN"/>
                    </w:rPr>
                  </w:pPr>
                </w:p>
              </w:tc>
              <w:tc>
                <w:tcPr>
                  <w:tcW w:w="77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6" w:author="Chao Wei" w:date="2020-11-12T16:57:00Z"/>
                      <w:rFonts w:ascii="Times New Roman" w:hAnsi="Times New Roman"/>
                      <w:sz w:val="16"/>
                      <w:szCs w:val="16"/>
                      <w:lang w:eastAsia="zh-CN"/>
                    </w:rPr>
                  </w:pPr>
                  <w:ins w:id="1427" w:author="Chao Wei" w:date="2020-11-12T16:57:00Z">
                    <w:r>
                      <w:rPr>
                        <w:rFonts w:ascii="Times New Roman" w:hAnsi="Times New Roman"/>
                        <w:sz w:val="16"/>
                        <w:szCs w:val="16"/>
                        <w:lang w:eastAsia="zh-CN"/>
                      </w:rPr>
                      <w:t>PDCCH CSS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8" w:author="Chao Wei" w:date="2020-11-12T16:57:00Z"/>
                      <w:rFonts w:ascii="Times New Roman" w:hAnsi="Times New Roman"/>
                      <w:sz w:val="16"/>
                      <w:szCs w:val="16"/>
                      <w:lang w:eastAsia="zh-CN"/>
                    </w:rPr>
                  </w:pPr>
                  <w:ins w:id="1429" w:author="Chao Wei" w:date="2020-11-12T16:57:00Z">
                    <w:r>
                      <w:rPr>
                        <w:rFonts w:ascii="Times New Roman" w:hAnsi="Times New Roman"/>
                        <w:sz w:val="16"/>
                        <w:szCs w:val="16"/>
                        <w:lang w:eastAsia="zh-CN"/>
                      </w:rPr>
                      <w:t>PDCCH USS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0" w:author="Chao Wei" w:date="2020-11-12T16:57:00Z"/>
                      <w:rFonts w:ascii="Times New Roman" w:hAnsi="Times New Roman"/>
                      <w:sz w:val="16"/>
                      <w:szCs w:val="16"/>
                      <w:lang w:eastAsia="zh-CN"/>
                    </w:rPr>
                  </w:pPr>
                  <w:ins w:id="1431" w:author="Chao Wei" w:date="2020-11-12T16:57:00Z">
                    <w:r>
                      <w:rPr>
                        <w:rFonts w:ascii="Times New Roman" w:hAnsi="Times New Roman"/>
                        <w:sz w:val="16"/>
                        <w:szCs w:val="16"/>
                        <w:lang w:eastAsia="zh-CN"/>
                      </w:rPr>
                      <w:t>PDSCH</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2" w:author="Chao Wei" w:date="2020-11-12T16:57:00Z"/>
                      <w:rFonts w:ascii="Times New Roman" w:hAnsi="Times New Roman"/>
                      <w:sz w:val="16"/>
                      <w:szCs w:val="16"/>
                      <w:lang w:eastAsia="zh-CN"/>
                    </w:rPr>
                  </w:pPr>
                  <w:ins w:id="1433" w:author="Chao Wei" w:date="2020-11-12T16:57:00Z">
                    <w:r>
                      <w:rPr>
                        <w:rFonts w:ascii="Times New Roman" w:hAnsi="Times New Roman"/>
                        <w:sz w:val="16"/>
                        <w:szCs w:val="16"/>
                        <w:lang w:eastAsia="zh-CN"/>
                      </w:rPr>
                      <w:t>Msg2</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4" w:author="Chao Wei" w:date="2020-11-12T16:57:00Z"/>
                      <w:rFonts w:ascii="Times New Roman" w:hAnsi="Times New Roman"/>
                      <w:sz w:val="16"/>
                      <w:szCs w:val="16"/>
                      <w:lang w:eastAsia="zh-CN"/>
                    </w:rPr>
                  </w:pPr>
                  <w:ins w:id="1435" w:author="Chao Wei" w:date="2020-11-12T16:57:00Z">
                    <w:r>
                      <w:rPr>
                        <w:rFonts w:ascii="Times New Roman" w:hAnsi="Times New Roman"/>
                        <w:sz w:val="16"/>
                        <w:szCs w:val="16"/>
                        <w:lang w:eastAsia="zh-CN"/>
                      </w:rPr>
                      <w:t>Msg4</w:t>
                    </w:r>
                  </w:ins>
                </w:p>
              </w:tc>
              <w:tc>
                <w:tcPr>
                  <w:tcW w:w="65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6" w:author="Chao Wei" w:date="2020-11-12T16:57:00Z"/>
                      <w:rFonts w:ascii="Times New Roman" w:hAnsi="Times New Roman"/>
                      <w:sz w:val="16"/>
                      <w:szCs w:val="16"/>
                      <w:lang w:eastAsia="zh-CN"/>
                    </w:rPr>
                  </w:pPr>
                  <w:ins w:id="1437" w:author="Chao Wei" w:date="2020-11-12T16:57:00Z">
                    <w:r>
                      <w:rPr>
                        <w:rFonts w:ascii="Times New Roman" w:hAnsi="Times New Roman"/>
                        <w:sz w:val="16"/>
                        <w:szCs w:val="16"/>
                        <w:lang w:eastAsia="zh-CN"/>
                      </w:rPr>
                      <w:t>PBCH</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8" w:author="Chao Wei" w:date="2020-11-12T16:57:00Z"/>
                      <w:rFonts w:ascii="Times New Roman" w:hAnsi="Times New Roman"/>
                      <w:sz w:val="16"/>
                      <w:szCs w:val="16"/>
                      <w:lang w:eastAsia="zh-CN"/>
                    </w:rPr>
                  </w:pPr>
                  <w:ins w:id="1439" w:author="Chao Wei" w:date="2020-11-12T16:57:00Z">
                    <w:r>
                      <w:rPr>
                        <w:rFonts w:ascii="Times New Roman" w:hAnsi="Times New Roman"/>
                        <w:sz w:val="16"/>
                        <w:szCs w:val="16"/>
                        <w:lang w:eastAsia="zh-CN"/>
                      </w:rPr>
                      <w:t>PUCCH 2bits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0" w:author="Chao Wei" w:date="2020-11-12T16:57:00Z"/>
                      <w:rFonts w:ascii="Times New Roman" w:hAnsi="Times New Roman"/>
                      <w:sz w:val="16"/>
                      <w:szCs w:val="16"/>
                      <w:lang w:eastAsia="zh-CN"/>
                    </w:rPr>
                  </w:pPr>
                  <w:ins w:id="1441" w:author="Chao Wei" w:date="2020-11-12T16:57:00Z">
                    <w:r>
                      <w:rPr>
                        <w:rFonts w:ascii="Times New Roman" w:hAnsi="Times New Roman"/>
                        <w:sz w:val="16"/>
                        <w:szCs w:val="16"/>
                        <w:lang w:eastAsia="zh-CN"/>
                      </w:rPr>
                      <w:t>PUCCH 11 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2" w:author="Chao Wei" w:date="2020-11-12T16:57:00Z"/>
                      <w:rFonts w:ascii="Times New Roman" w:hAnsi="Times New Roman"/>
                      <w:sz w:val="16"/>
                      <w:szCs w:val="16"/>
                      <w:lang w:eastAsia="zh-CN"/>
                    </w:rPr>
                  </w:pPr>
                  <w:ins w:id="1443" w:author="Chao Wei" w:date="2020-11-12T16:57:00Z">
                    <w:r>
                      <w:rPr>
                        <w:rFonts w:ascii="Times New Roman" w:hAnsi="Times New Roman"/>
                        <w:sz w:val="16"/>
                        <w:szCs w:val="16"/>
                        <w:lang w:eastAsia="zh-CN"/>
                      </w:rPr>
                      <w:t>PUCCH 22 bits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4" w:author="Chao Wei" w:date="2020-11-12T16:57:00Z"/>
                      <w:rFonts w:ascii="Times New Roman" w:hAnsi="Times New Roman"/>
                      <w:sz w:val="16"/>
                      <w:szCs w:val="16"/>
                      <w:lang w:eastAsia="zh-CN"/>
                    </w:rPr>
                  </w:pPr>
                  <w:ins w:id="1445" w:author="Chao Wei" w:date="2020-11-12T16:57:00Z">
                    <w:r>
                      <w:rPr>
                        <w:rFonts w:ascii="Times New Roman" w:hAnsi="Times New Roman"/>
                        <w:sz w:val="16"/>
                        <w:szCs w:val="16"/>
                        <w:lang w:eastAsia="zh-CN"/>
                      </w:rPr>
                      <w:t xml:space="preserve">PUSCH </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6" w:author="Chao Wei" w:date="2020-11-12T16:57:00Z"/>
                      <w:rFonts w:ascii="Times New Roman" w:hAnsi="Times New Roman"/>
                      <w:sz w:val="16"/>
                      <w:szCs w:val="16"/>
                      <w:lang w:eastAsia="zh-CN"/>
                    </w:rPr>
                  </w:pPr>
                  <w:ins w:id="1447" w:author="Chao Wei" w:date="2020-11-12T16:57:00Z">
                    <w:r>
                      <w:rPr>
                        <w:rFonts w:ascii="Times New Roman" w:hAnsi="Times New Roman"/>
                        <w:sz w:val="16"/>
                        <w:szCs w:val="16"/>
                        <w:lang w:eastAsia="zh-CN"/>
                      </w:rPr>
                      <w:t>Msg3</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8" w:author="Chao Wei" w:date="2020-11-12T16:57:00Z"/>
                      <w:rFonts w:ascii="Times New Roman" w:hAnsi="Times New Roman"/>
                      <w:sz w:val="16"/>
                      <w:szCs w:val="16"/>
                      <w:lang w:eastAsia="zh-CN"/>
                    </w:rPr>
                  </w:pPr>
                  <w:ins w:id="1449" w:author="Chao Wei" w:date="2020-11-12T16:57:00Z">
                    <w:r>
                      <w:rPr>
                        <w:rFonts w:ascii="Times New Roman" w:hAnsi="Times New Roman"/>
                        <w:sz w:val="16"/>
                        <w:szCs w:val="16"/>
                        <w:lang w:eastAsia="zh-CN"/>
                      </w:rPr>
                      <w:t>PRACH B4</w:t>
                    </w:r>
                  </w:ins>
                </w:p>
              </w:tc>
            </w:tr>
            <w:tr w:rsidR="00D13811" w:rsidTr="005667AA">
              <w:trPr>
                <w:trHeight w:val="288"/>
                <w:ins w:id="145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51" w:author="Chao Wei" w:date="2020-11-12T16:57:00Z"/>
                      <w:sz w:val="16"/>
                      <w:szCs w:val="16"/>
                      <w:lang w:eastAsia="zh-CN"/>
                    </w:rPr>
                  </w:pPr>
                  <w:ins w:id="1452" w:author="Chao Wei" w:date="2020-11-12T16:57: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3" w:author="Chao Wei" w:date="2020-11-12T16:57:00Z"/>
                      <w:color w:val="000000"/>
                      <w:sz w:val="16"/>
                      <w:szCs w:val="16"/>
                      <w:lang w:eastAsia="zh-CN"/>
                    </w:rPr>
                  </w:pPr>
                  <w:ins w:id="1454" w:author="Chao Wei" w:date="2020-11-12T17:00:00Z">
                    <w:r>
                      <w:rPr>
                        <w:color w:val="000000"/>
                        <w:sz w:val="16"/>
                        <w:szCs w:val="16"/>
                      </w:rPr>
                      <w:t>8.3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5" w:author="Chao Wei" w:date="2020-11-12T16:57:00Z"/>
                      <w:color w:val="000000"/>
                      <w:sz w:val="16"/>
                      <w:szCs w:val="16"/>
                      <w:lang w:eastAsia="zh-CN"/>
                    </w:rPr>
                  </w:pPr>
                  <w:ins w:id="1456" w:author="Chao Wei" w:date="2020-11-12T17:00:00Z">
                    <w:r>
                      <w:rPr>
                        <w:color w:val="000000"/>
                        <w:sz w:val="16"/>
                        <w:szCs w:val="16"/>
                      </w:rPr>
                      <w:t>8.3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7" w:author="Chao Wei" w:date="2020-11-12T16:57:00Z"/>
                      <w:color w:val="000000"/>
                      <w:sz w:val="16"/>
                      <w:szCs w:val="16"/>
                      <w:lang w:eastAsia="zh-CN"/>
                    </w:rPr>
                  </w:pPr>
                  <w:ins w:id="1458" w:author="Chao Wei" w:date="2020-11-12T17:00:00Z">
                    <w:r>
                      <w:rPr>
                        <w:color w:val="9C0006"/>
                        <w:sz w:val="16"/>
                        <w:szCs w:val="16"/>
                      </w:rPr>
                      <w:t>-2.4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9" w:author="Chao Wei" w:date="2020-11-12T16:57:00Z"/>
                      <w:color w:val="000000"/>
                      <w:sz w:val="16"/>
                      <w:szCs w:val="16"/>
                      <w:lang w:eastAsia="zh-CN"/>
                    </w:rPr>
                  </w:pPr>
                  <w:ins w:id="1460" w:author="Chao Wei" w:date="2020-11-12T17:00:00Z">
                    <w:r>
                      <w:rPr>
                        <w:color w:val="000000"/>
                        <w:sz w:val="16"/>
                        <w:szCs w:val="16"/>
                      </w:rPr>
                      <w:t>6.2</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1" w:author="Chao Wei" w:date="2020-11-12T16:57:00Z"/>
                      <w:color w:val="000000"/>
                      <w:sz w:val="16"/>
                      <w:szCs w:val="16"/>
                      <w:lang w:eastAsia="zh-CN"/>
                    </w:rPr>
                  </w:pPr>
                  <w:ins w:id="1462" w:author="Chao Wei" w:date="2020-11-12T17:00:00Z">
                    <w:r>
                      <w:rPr>
                        <w:color w:val="000000"/>
                        <w:sz w:val="16"/>
                        <w:szCs w:val="16"/>
                      </w:rPr>
                      <w:t>3.9</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3" w:author="Chao Wei" w:date="2020-11-12T16:57:00Z"/>
                      <w:color w:val="000000"/>
                      <w:sz w:val="16"/>
                      <w:szCs w:val="16"/>
                      <w:lang w:eastAsia="zh-CN"/>
                    </w:rPr>
                  </w:pPr>
                  <w:ins w:id="1464"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5" w:author="Chao Wei" w:date="2020-11-12T16:57:00Z"/>
                      <w:color w:val="000000"/>
                      <w:sz w:val="16"/>
                      <w:szCs w:val="16"/>
                      <w:lang w:eastAsia="zh-CN"/>
                    </w:rPr>
                  </w:pPr>
                  <w:ins w:id="1466" w:author="Chao Wei" w:date="2020-11-12T17:00: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7" w:author="Chao Wei" w:date="2020-11-12T16:57:00Z"/>
                      <w:color w:val="000000"/>
                      <w:sz w:val="16"/>
                      <w:szCs w:val="16"/>
                      <w:lang w:eastAsia="zh-CN"/>
                    </w:rPr>
                  </w:pPr>
                  <w:ins w:id="1468" w:author="Chao Wei" w:date="2020-11-12T17:00: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9" w:author="Chao Wei" w:date="2020-11-12T16:57:00Z"/>
                      <w:color w:val="000000"/>
                      <w:sz w:val="16"/>
                      <w:szCs w:val="16"/>
                      <w:lang w:eastAsia="zh-CN"/>
                    </w:rPr>
                  </w:pPr>
                  <w:ins w:id="1470" w:author="Chao Wei" w:date="2020-11-12T17:00: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1" w:author="Chao Wei" w:date="2020-11-12T16:57:00Z"/>
                      <w:color w:val="000000"/>
                      <w:sz w:val="16"/>
                      <w:szCs w:val="16"/>
                      <w:lang w:eastAsia="zh-CN"/>
                    </w:rPr>
                  </w:pPr>
                  <w:ins w:id="1472" w:author="Chao Wei" w:date="2020-11-12T17:00: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3" w:author="Chao Wei" w:date="2020-11-12T16:57:00Z"/>
                      <w:color w:val="000000"/>
                      <w:sz w:val="16"/>
                      <w:szCs w:val="16"/>
                      <w:lang w:eastAsia="zh-CN"/>
                    </w:rPr>
                  </w:pPr>
                  <w:ins w:id="1474" w:author="Chao Wei" w:date="2020-11-12T17:00: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5" w:author="Chao Wei" w:date="2020-11-12T16:57:00Z"/>
                      <w:color w:val="000000"/>
                      <w:sz w:val="16"/>
                      <w:szCs w:val="16"/>
                      <w:lang w:eastAsia="zh-CN"/>
                    </w:rPr>
                  </w:pPr>
                  <w:ins w:id="1476" w:author="Chao Wei" w:date="2020-11-12T17:00:00Z">
                    <w:r>
                      <w:rPr>
                        <w:color w:val="000000"/>
                        <w:sz w:val="16"/>
                        <w:szCs w:val="16"/>
                      </w:rPr>
                      <w:t> </w:t>
                    </w:r>
                  </w:ins>
                </w:p>
              </w:tc>
            </w:tr>
            <w:tr w:rsidR="00D13811" w:rsidTr="005667AA">
              <w:trPr>
                <w:trHeight w:val="288"/>
                <w:ins w:id="147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78" w:author="Chao Wei" w:date="2020-11-12T16:57:00Z"/>
                      <w:sz w:val="16"/>
                      <w:szCs w:val="16"/>
                      <w:lang w:eastAsia="zh-CN"/>
                    </w:rPr>
                  </w:pPr>
                  <w:ins w:id="1479" w:author="Chao Wei" w:date="2020-11-12T16:57: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0" w:author="Chao Wei" w:date="2020-11-12T16:57:00Z"/>
                      <w:color w:val="000000"/>
                      <w:sz w:val="16"/>
                      <w:szCs w:val="16"/>
                      <w:lang w:eastAsia="zh-CN"/>
                    </w:rPr>
                  </w:pPr>
                  <w:ins w:id="1481" w:author="Chao Wei" w:date="2020-11-12T17:00:00Z">
                    <w:r>
                      <w:rPr>
                        <w:color w:val="000000"/>
                        <w:sz w:val="16"/>
                        <w:szCs w:val="16"/>
                      </w:rPr>
                      <w:t>10.0</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2" w:author="Chao Wei" w:date="2020-11-12T16:57:00Z"/>
                      <w:color w:val="000000"/>
                      <w:sz w:val="16"/>
                      <w:szCs w:val="16"/>
                      <w:lang w:eastAsia="zh-CN"/>
                    </w:rPr>
                  </w:pPr>
                  <w:ins w:id="1483" w:author="Chao Wei" w:date="2020-11-12T17:00:00Z">
                    <w:r>
                      <w:rPr>
                        <w:color w:val="000000"/>
                        <w:sz w:val="16"/>
                        <w:szCs w:val="16"/>
                      </w:rPr>
                      <w:t>10.0</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4" w:author="Chao Wei" w:date="2020-11-12T16:57:00Z"/>
                      <w:color w:val="000000"/>
                      <w:sz w:val="16"/>
                      <w:szCs w:val="16"/>
                      <w:lang w:eastAsia="zh-CN"/>
                    </w:rPr>
                  </w:pPr>
                  <w:ins w:id="1485" w:author="Chao Wei" w:date="2020-11-12T17:00:00Z">
                    <w:r>
                      <w:rPr>
                        <w:color w:val="000000"/>
                        <w:sz w:val="16"/>
                        <w:szCs w:val="16"/>
                      </w:rPr>
                      <w:t>0.9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6" w:author="Chao Wei" w:date="2020-11-12T16:57:00Z"/>
                      <w:color w:val="000000"/>
                      <w:sz w:val="16"/>
                      <w:szCs w:val="16"/>
                      <w:lang w:eastAsia="zh-CN"/>
                    </w:rPr>
                  </w:pPr>
                  <w:ins w:id="1487" w:author="Chao Wei" w:date="2020-11-12T17:00:00Z">
                    <w:r>
                      <w:rPr>
                        <w:color w:val="000000"/>
                        <w:sz w:val="16"/>
                        <w:szCs w:val="16"/>
                      </w:rPr>
                      <w:t>9.3</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8" w:author="Chao Wei" w:date="2020-11-12T16:57:00Z"/>
                      <w:color w:val="000000"/>
                      <w:sz w:val="16"/>
                      <w:szCs w:val="16"/>
                      <w:lang w:eastAsia="zh-CN"/>
                    </w:rPr>
                  </w:pPr>
                  <w:ins w:id="1489" w:author="Chao Wei" w:date="2020-11-12T17:00:00Z">
                    <w:r>
                      <w:rPr>
                        <w:color w:val="000000"/>
                        <w:sz w:val="16"/>
                        <w:szCs w:val="16"/>
                      </w:rPr>
                      <w:t>8.5</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0" w:author="Chao Wei" w:date="2020-11-12T16:57:00Z"/>
                      <w:color w:val="000000"/>
                      <w:sz w:val="16"/>
                      <w:szCs w:val="16"/>
                      <w:lang w:eastAsia="zh-CN"/>
                    </w:rPr>
                  </w:pPr>
                  <w:ins w:id="1491" w:author="Chao Wei" w:date="2020-11-12T17:00: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2" w:author="Chao Wei" w:date="2020-11-12T16:57:00Z"/>
                      <w:color w:val="000000"/>
                      <w:sz w:val="16"/>
                      <w:szCs w:val="16"/>
                      <w:lang w:eastAsia="zh-CN"/>
                    </w:rPr>
                  </w:pPr>
                  <w:ins w:id="1493" w:author="Chao Wei" w:date="2020-11-12T17:00: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4" w:author="Chao Wei" w:date="2020-11-12T16:57:00Z"/>
                      <w:color w:val="000000"/>
                      <w:sz w:val="16"/>
                      <w:szCs w:val="16"/>
                      <w:lang w:eastAsia="zh-CN"/>
                    </w:rPr>
                  </w:pPr>
                  <w:ins w:id="1495" w:author="Chao Wei" w:date="2020-11-12T17:00: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6" w:author="Chao Wei" w:date="2020-11-12T16:57:00Z"/>
                      <w:color w:val="000000"/>
                      <w:sz w:val="16"/>
                      <w:szCs w:val="16"/>
                      <w:lang w:eastAsia="zh-CN"/>
                    </w:rPr>
                  </w:pPr>
                  <w:ins w:id="1497" w:author="Chao Wei" w:date="2020-11-12T17:00: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8" w:author="Chao Wei" w:date="2020-11-12T16:57:00Z"/>
                      <w:color w:val="000000"/>
                      <w:sz w:val="16"/>
                      <w:szCs w:val="16"/>
                      <w:lang w:eastAsia="zh-CN"/>
                    </w:rPr>
                  </w:pPr>
                  <w:ins w:id="1499" w:author="Chao Wei" w:date="2020-11-12T17:00: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0" w:author="Chao Wei" w:date="2020-11-12T16:57:00Z"/>
                      <w:color w:val="000000"/>
                      <w:sz w:val="16"/>
                      <w:szCs w:val="16"/>
                      <w:lang w:eastAsia="zh-CN"/>
                    </w:rPr>
                  </w:pPr>
                  <w:ins w:id="1501" w:author="Chao Wei" w:date="2020-11-12T17:00: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2" w:author="Chao Wei" w:date="2020-11-12T16:57:00Z"/>
                      <w:color w:val="000000"/>
                      <w:sz w:val="16"/>
                      <w:szCs w:val="16"/>
                      <w:lang w:eastAsia="zh-CN"/>
                    </w:rPr>
                  </w:pPr>
                  <w:ins w:id="1503" w:author="Chao Wei" w:date="2020-11-12T17:00:00Z">
                    <w:r>
                      <w:rPr>
                        <w:color w:val="000000"/>
                        <w:sz w:val="16"/>
                        <w:szCs w:val="16"/>
                      </w:rPr>
                      <w:t> </w:t>
                    </w:r>
                  </w:ins>
                </w:p>
              </w:tc>
            </w:tr>
            <w:tr w:rsidR="00D13811" w:rsidTr="005667AA">
              <w:trPr>
                <w:trHeight w:val="288"/>
                <w:ins w:id="150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05" w:author="Chao Wei" w:date="2020-11-12T16:57:00Z"/>
                      <w:sz w:val="16"/>
                      <w:szCs w:val="16"/>
                      <w:lang w:eastAsia="zh-CN"/>
                    </w:rPr>
                  </w:pPr>
                  <w:ins w:id="1506" w:author="Chao Wei" w:date="2020-11-12T16:57: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7" w:author="Chao Wei" w:date="2020-11-12T16:57:00Z"/>
                      <w:color w:val="000000"/>
                      <w:sz w:val="16"/>
                      <w:szCs w:val="16"/>
                      <w:lang w:eastAsia="zh-CN"/>
                    </w:rPr>
                  </w:pPr>
                  <w:ins w:id="1508" w:author="Chao Wei" w:date="2020-11-12T17:00:00Z">
                    <w:r>
                      <w:rPr>
                        <w:color w:val="000000"/>
                        <w:sz w:val="16"/>
                        <w:szCs w:val="16"/>
                      </w:rPr>
                      <w:t>3.9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9" w:author="Chao Wei" w:date="2020-11-12T16:57:00Z"/>
                      <w:color w:val="000000"/>
                      <w:sz w:val="16"/>
                      <w:szCs w:val="16"/>
                      <w:lang w:eastAsia="zh-CN"/>
                    </w:rPr>
                  </w:pPr>
                  <w:ins w:id="1510" w:author="Chao Wei" w:date="2020-11-12T17:00:00Z">
                    <w:r>
                      <w:rPr>
                        <w:color w:val="000000"/>
                        <w:sz w:val="16"/>
                        <w:szCs w:val="16"/>
                      </w:rPr>
                      <w:t>3.9</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1" w:author="Chao Wei" w:date="2020-11-12T16:57:00Z"/>
                      <w:color w:val="000000"/>
                      <w:sz w:val="16"/>
                      <w:szCs w:val="16"/>
                      <w:lang w:eastAsia="zh-CN"/>
                    </w:rPr>
                  </w:pPr>
                  <w:ins w:id="1512" w:author="Chao Wei" w:date="2020-11-12T17:00:00Z">
                    <w:r>
                      <w:rPr>
                        <w:color w:val="9C0006"/>
                        <w:sz w:val="16"/>
                        <w:szCs w:val="16"/>
                      </w:rPr>
                      <w:t>-5.0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3" w:author="Chao Wei" w:date="2020-11-12T16:57:00Z"/>
                      <w:color w:val="000000"/>
                      <w:sz w:val="16"/>
                      <w:szCs w:val="16"/>
                      <w:lang w:eastAsia="zh-CN"/>
                    </w:rPr>
                  </w:pPr>
                  <w:ins w:id="1514" w:author="Chao Wei" w:date="2020-11-12T17:00:00Z">
                    <w:r>
                      <w:rPr>
                        <w:color w:val="000000"/>
                        <w:sz w:val="16"/>
                        <w:szCs w:val="16"/>
                      </w:rPr>
                      <w:t>0.8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5" w:author="Chao Wei" w:date="2020-11-12T16:57:00Z"/>
                      <w:color w:val="000000"/>
                      <w:sz w:val="16"/>
                      <w:szCs w:val="16"/>
                      <w:lang w:eastAsia="zh-CN"/>
                    </w:rPr>
                  </w:pPr>
                  <w:ins w:id="1516" w:author="Chao Wei" w:date="2020-11-12T17:00:00Z">
                    <w:r>
                      <w:rPr>
                        <w:color w:val="000000"/>
                        <w:sz w:val="16"/>
                        <w:szCs w:val="16"/>
                      </w:rPr>
                      <w:t>0.6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7" w:author="Chao Wei" w:date="2020-11-12T16:57:00Z"/>
                      <w:color w:val="000000"/>
                      <w:sz w:val="16"/>
                      <w:szCs w:val="16"/>
                      <w:lang w:eastAsia="zh-CN"/>
                    </w:rPr>
                  </w:pPr>
                  <w:ins w:id="1518"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9" w:author="Chao Wei" w:date="2020-11-12T16:57:00Z"/>
                      <w:color w:val="000000"/>
                      <w:sz w:val="16"/>
                      <w:szCs w:val="16"/>
                      <w:lang w:eastAsia="zh-CN"/>
                    </w:rPr>
                  </w:pPr>
                  <w:ins w:id="1520" w:author="Chao Wei" w:date="2020-11-12T17:00: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1" w:author="Chao Wei" w:date="2020-11-12T16:57:00Z"/>
                      <w:color w:val="000000"/>
                      <w:sz w:val="16"/>
                      <w:szCs w:val="16"/>
                      <w:lang w:eastAsia="zh-CN"/>
                    </w:rPr>
                  </w:pPr>
                  <w:ins w:id="1522" w:author="Chao Wei" w:date="2020-11-12T17:00: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3" w:author="Chao Wei" w:date="2020-11-12T16:57:00Z"/>
                      <w:color w:val="000000"/>
                      <w:sz w:val="16"/>
                      <w:szCs w:val="16"/>
                      <w:lang w:eastAsia="zh-CN"/>
                    </w:rPr>
                  </w:pPr>
                  <w:ins w:id="152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5" w:author="Chao Wei" w:date="2020-11-12T16:57:00Z"/>
                      <w:color w:val="000000"/>
                      <w:sz w:val="16"/>
                      <w:szCs w:val="16"/>
                      <w:lang w:eastAsia="zh-CN"/>
                    </w:rPr>
                  </w:pPr>
                  <w:ins w:id="1526" w:author="Chao Wei" w:date="2020-11-12T17:00: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7" w:author="Chao Wei" w:date="2020-11-12T16:57:00Z"/>
                      <w:color w:val="000000"/>
                      <w:sz w:val="16"/>
                      <w:szCs w:val="16"/>
                      <w:lang w:eastAsia="zh-CN"/>
                    </w:rPr>
                  </w:pPr>
                  <w:ins w:id="1528" w:author="Chao Wei" w:date="2020-11-12T17:00: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9" w:author="Chao Wei" w:date="2020-11-12T16:57:00Z"/>
                      <w:color w:val="000000"/>
                      <w:sz w:val="16"/>
                      <w:szCs w:val="16"/>
                      <w:lang w:eastAsia="zh-CN"/>
                    </w:rPr>
                  </w:pPr>
                  <w:ins w:id="1530" w:author="Chao Wei" w:date="2020-11-12T17:00:00Z">
                    <w:r>
                      <w:rPr>
                        <w:color w:val="000000"/>
                        <w:sz w:val="16"/>
                        <w:szCs w:val="16"/>
                      </w:rPr>
                      <w:t> </w:t>
                    </w:r>
                  </w:ins>
                </w:p>
              </w:tc>
            </w:tr>
            <w:tr w:rsidR="00D13811" w:rsidTr="005667AA">
              <w:trPr>
                <w:trHeight w:val="288"/>
                <w:ins w:id="153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32" w:author="Chao Wei" w:date="2020-11-12T16:57:00Z"/>
                      <w:sz w:val="16"/>
                      <w:szCs w:val="16"/>
                      <w:lang w:eastAsia="zh-CN"/>
                    </w:rPr>
                  </w:pPr>
                  <w:ins w:id="1533" w:author="Chao Wei" w:date="2020-11-12T16:57: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4" w:author="Chao Wei" w:date="2020-11-12T16:57:00Z"/>
                      <w:color w:val="000000"/>
                      <w:sz w:val="16"/>
                      <w:szCs w:val="16"/>
                      <w:lang w:eastAsia="zh-CN"/>
                    </w:rPr>
                  </w:pPr>
                  <w:ins w:id="1535" w:author="Chao Wei" w:date="2020-11-12T17:00:00Z">
                    <w:r>
                      <w:rPr>
                        <w:color w:val="9C0006"/>
                        <w:sz w:val="16"/>
                        <w:szCs w:val="16"/>
                      </w:rPr>
                      <w:t>-1.6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6" w:author="Chao Wei" w:date="2020-11-12T16:57:00Z"/>
                      <w:color w:val="000000"/>
                      <w:sz w:val="16"/>
                      <w:szCs w:val="16"/>
                      <w:lang w:eastAsia="zh-CN"/>
                    </w:rPr>
                  </w:pPr>
                  <w:ins w:id="1537" w:author="Chao Wei" w:date="2020-11-12T17:00:00Z">
                    <w:r>
                      <w:rPr>
                        <w:color w:val="9C0006"/>
                        <w:sz w:val="16"/>
                        <w:szCs w:val="16"/>
                      </w:rPr>
                      <w:t>-0.6</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8" w:author="Chao Wei" w:date="2020-11-12T16:57:00Z"/>
                      <w:color w:val="000000"/>
                      <w:sz w:val="16"/>
                      <w:szCs w:val="16"/>
                      <w:lang w:eastAsia="zh-CN"/>
                    </w:rPr>
                  </w:pPr>
                  <w:ins w:id="1539" w:author="Chao Wei" w:date="2020-11-12T17:00:00Z">
                    <w:r>
                      <w:rPr>
                        <w:color w:val="9C0006"/>
                        <w:sz w:val="16"/>
                        <w:szCs w:val="16"/>
                      </w:rPr>
                      <w:t>-7.6</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0" w:author="Chao Wei" w:date="2020-11-12T16:57:00Z"/>
                      <w:color w:val="000000"/>
                      <w:sz w:val="16"/>
                      <w:szCs w:val="16"/>
                      <w:lang w:eastAsia="zh-CN"/>
                    </w:rPr>
                  </w:pPr>
                  <w:ins w:id="1541" w:author="Chao Wei" w:date="2020-11-12T17:00: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2" w:author="Chao Wei" w:date="2020-11-12T16:57:00Z"/>
                      <w:color w:val="000000"/>
                      <w:sz w:val="16"/>
                      <w:szCs w:val="16"/>
                      <w:lang w:eastAsia="zh-CN"/>
                    </w:rPr>
                  </w:pPr>
                  <w:ins w:id="1543" w:author="Chao Wei" w:date="2020-11-12T17:00:00Z">
                    <w:r>
                      <w:rPr>
                        <w:color w:val="9C0006"/>
                        <w:sz w:val="16"/>
                        <w:szCs w:val="16"/>
                      </w:rPr>
                      <w:t>-4.2</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4" w:author="Chao Wei" w:date="2020-11-12T16:57:00Z"/>
                      <w:color w:val="000000"/>
                      <w:sz w:val="16"/>
                      <w:szCs w:val="16"/>
                      <w:lang w:eastAsia="zh-CN"/>
                    </w:rPr>
                  </w:pPr>
                  <w:ins w:id="1545" w:author="Chao Wei" w:date="2020-11-12T17:00:00Z">
                    <w:r>
                      <w:rPr>
                        <w:color w:val="000000"/>
                        <w:sz w:val="16"/>
                        <w:szCs w:val="16"/>
                      </w:rPr>
                      <w:t>2.9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6" w:author="Chao Wei" w:date="2020-11-12T16:57:00Z"/>
                      <w:color w:val="000000"/>
                      <w:sz w:val="16"/>
                      <w:szCs w:val="16"/>
                      <w:lang w:eastAsia="zh-CN"/>
                    </w:rPr>
                  </w:pPr>
                  <w:ins w:id="1547"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8" w:author="Chao Wei" w:date="2020-11-12T16:57:00Z"/>
                      <w:color w:val="000000"/>
                      <w:sz w:val="16"/>
                      <w:szCs w:val="16"/>
                      <w:lang w:eastAsia="zh-CN"/>
                    </w:rPr>
                  </w:pPr>
                  <w:ins w:id="1549"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0" w:author="Chao Wei" w:date="2020-11-12T16:57:00Z"/>
                      <w:color w:val="000000"/>
                      <w:sz w:val="16"/>
                      <w:szCs w:val="16"/>
                      <w:lang w:eastAsia="zh-CN"/>
                    </w:rPr>
                  </w:pPr>
                  <w:ins w:id="1551" w:author="Chao Wei" w:date="2020-11-12T17:00: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2" w:author="Chao Wei" w:date="2020-11-12T16:57:00Z"/>
                      <w:color w:val="000000"/>
                      <w:sz w:val="16"/>
                      <w:szCs w:val="16"/>
                      <w:lang w:eastAsia="zh-CN"/>
                    </w:rPr>
                  </w:pPr>
                  <w:ins w:id="1553" w:author="Chao Wei" w:date="2020-11-12T17:00: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4" w:author="Chao Wei" w:date="2020-11-12T16:57:00Z"/>
                      <w:color w:val="000000"/>
                      <w:sz w:val="16"/>
                      <w:szCs w:val="16"/>
                      <w:lang w:eastAsia="zh-CN"/>
                    </w:rPr>
                  </w:pPr>
                  <w:ins w:id="1555" w:author="Chao Wei" w:date="2020-11-12T17:00: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6" w:author="Chao Wei" w:date="2020-11-12T16:57:00Z"/>
                      <w:color w:val="000000"/>
                      <w:sz w:val="16"/>
                      <w:szCs w:val="16"/>
                      <w:lang w:eastAsia="zh-CN"/>
                    </w:rPr>
                  </w:pPr>
                  <w:ins w:id="1557" w:author="Chao Wei" w:date="2020-11-12T17:00:00Z">
                    <w:r>
                      <w:rPr>
                        <w:color w:val="000000"/>
                        <w:sz w:val="16"/>
                        <w:szCs w:val="16"/>
                      </w:rPr>
                      <w:t>10.4</w:t>
                    </w:r>
                  </w:ins>
                </w:p>
              </w:tc>
            </w:tr>
            <w:tr w:rsidR="00D13811" w:rsidTr="005667AA">
              <w:trPr>
                <w:trHeight w:val="288"/>
                <w:ins w:id="155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59" w:author="Chao Wei" w:date="2020-11-12T16:57:00Z"/>
                      <w:sz w:val="16"/>
                      <w:szCs w:val="16"/>
                      <w:lang w:eastAsia="zh-CN"/>
                    </w:rPr>
                  </w:pPr>
                  <w:ins w:id="1560" w:author="Chao Wei" w:date="2020-11-12T16:57: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1" w:author="Chao Wei" w:date="2020-11-12T16:57:00Z"/>
                      <w:color w:val="000000"/>
                      <w:sz w:val="16"/>
                      <w:szCs w:val="16"/>
                      <w:lang w:eastAsia="zh-CN"/>
                    </w:rPr>
                  </w:pPr>
                  <w:ins w:id="1562"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3" w:author="Chao Wei" w:date="2020-11-12T16:57:00Z"/>
                      <w:color w:val="000000"/>
                      <w:sz w:val="16"/>
                      <w:szCs w:val="16"/>
                      <w:lang w:eastAsia="zh-CN"/>
                    </w:rPr>
                  </w:pPr>
                  <w:ins w:id="156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5" w:author="Chao Wei" w:date="2020-11-12T16:57:00Z"/>
                      <w:color w:val="000000"/>
                      <w:sz w:val="16"/>
                      <w:szCs w:val="16"/>
                      <w:lang w:eastAsia="zh-CN"/>
                    </w:rPr>
                  </w:pPr>
                  <w:ins w:id="1566" w:author="Chao Wei" w:date="2020-11-12T17:00:00Z">
                    <w:r>
                      <w:rPr>
                        <w:color w:val="000000"/>
                        <w:sz w:val="16"/>
                        <w:szCs w:val="16"/>
                      </w:rPr>
                      <w:t>5.6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7" w:author="Chao Wei" w:date="2020-11-12T16:57:00Z"/>
                      <w:color w:val="000000"/>
                      <w:sz w:val="16"/>
                      <w:szCs w:val="16"/>
                      <w:lang w:eastAsia="zh-CN"/>
                    </w:rPr>
                  </w:pPr>
                  <w:ins w:id="1568" w:author="Chao Wei" w:date="2020-11-12T17:00: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9" w:author="Chao Wei" w:date="2020-11-12T16:57:00Z"/>
                      <w:color w:val="000000"/>
                      <w:sz w:val="16"/>
                      <w:szCs w:val="16"/>
                      <w:lang w:eastAsia="zh-CN"/>
                    </w:rPr>
                  </w:pPr>
                  <w:ins w:id="1570" w:author="Chao Wei" w:date="2020-11-12T17:00:00Z">
                    <w:r>
                      <w:rPr>
                        <w:color w:val="000000"/>
                        <w:sz w:val="16"/>
                        <w:szCs w:val="16"/>
                      </w:rPr>
                      <w:t>12.4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1" w:author="Chao Wei" w:date="2020-11-12T16:57:00Z"/>
                      <w:color w:val="000000"/>
                      <w:sz w:val="16"/>
                      <w:szCs w:val="16"/>
                      <w:lang w:eastAsia="zh-CN"/>
                    </w:rPr>
                  </w:pPr>
                  <w:ins w:id="1572" w:author="Chao Wei" w:date="2020-11-12T17:00:00Z">
                    <w:r>
                      <w:rPr>
                        <w:color w:val="000000"/>
                        <w:sz w:val="16"/>
                        <w:szCs w:val="16"/>
                      </w:rPr>
                      <w:t>22.1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3" w:author="Chao Wei" w:date="2020-11-12T16:57:00Z"/>
                      <w:color w:val="000000"/>
                      <w:sz w:val="16"/>
                      <w:szCs w:val="16"/>
                      <w:lang w:eastAsia="zh-CN"/>
                    </w:rPr>
                  </w:pPr>
                  <w:ins w:id="1574" w:author="Chao Wei" w:date="2020-11-12T17:00: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5" w:author="Chao Wei" w:date="2020-11-12T16:57:00Z"/>
                      <w:color w:val="000000"/>
                      <w:sz w:val="16"/>
                      <w:szCs w:val="16"/>
                      <w:lang w:eastAsia="zh-CN"/>
                    </w:rPr>
                  </w:pPr>
                  <w:ins w:id="1576" w:author="Chao Wei" w:date="2020-11-12T17:00: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7" w:author="Chao Wei" w:date="2020-11-12T16:57:00Z"/>
                      <w:color w:val="000000"/>
                      <w:sz w:val="16"/>
                      <w:szCs w:val="16"/>
                      <w:lang w:eastAsia="zh-CN"/>
                    </w:rPr>
                  </w:pPr>
                  <w:ins w:id="1578" w:author="Chao Wei" w:date="2020-11-12T17:00: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9" w:author="Chao Wei" w:date="2020-11-12T16:57:00Z"/>
                      <w:color w:val="000000"/>
                      <w:sz w:val="16"/>
                      <w:szCs w:val="16"/>
                      <w:lang w:eastAsia="zh-CN"/>
                    </w:rPr>
                  </w:pPr>
                  <w:ins w:id="1580" w:author="Chao Wei" w:date="2020-11-12T17:00: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1" w:author="Chao Wei" w:date="2020-11-12T16:57:00Z"/>
                      <w:color w:val="000000"/>
                      <w:sz w:val="16"/>
                      <w:szCs w:val="16"/>
                      <w:lang w:eastAsia="zh-CN"/>
                    </w:rPr>
                  </w:pPr>
                  <w:ins w:id="1582" w:author="Chao Wei" w:date="2020-11-12T17:00: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3" w:author="Chao Wei" w:date="2020-11-12T16:57:00Z"/>
                      <w:color w:val="000000"/>
                      <w:sz w:val="16"/>
                      <w:szCs w:val="16"/>
                      <w:lang w:eastAsia="zh-CN"/>
                    </w:rPr>
                  </w:pPr>
                  <w:ins w:id="1584" w:author="Chao Wei" w:date="2020-11-12T17:00:00Z">
                    <w:r>
                      <w:rPr>
                        <w:color w:val="000000"/>
                        <w:sz w:val="16"/>
                        <w:szCs w:val="16"/>
                      </w:rPr>
                      <w:t>24.6</w:t>
                    </w:r>
                  </w:ins>
                </w:p>
              </w:tc>
            </w:tr>
            <w:tr w:rsidR="00D13811" w:rsidTr="005667AA">
              <w:trPr>
                <w:trHeight w:val="429"/>
                <w:ins w:id="158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586" w:author="Chao Wei" w:date="2020-11-12T16:57:00Z"/>
                      <w:sz w:val="16"/>
                      <w:szCs w:val="16"/>
                      <w:lang w:eastAsia="zh-CN"/>
                    </w:rPr>
                  </w:pPr>
                  <w:ins w:id="1587" w:author="Chao Wei" w:date="2020-11-12T16:57: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8" w:author="Chao Wei" w:date="2020-11-12T16:57:00Z"/>
                      <w:b/>
                      <w:bCs/>
                      <w:color w:val="9C0006"/>
                      <w:sz w:val="16"/>
                      <w:szCs w:val="16"/>
                      <w:lang w:eastAsia="zh-CN"/>
                    </w:rPr>
                  </w:pPr>
                  <w:ins w:id="1589" w:author="Chao Wei" w:date="2020-11-12T17:00:00Z">
                    <w:r w:rsidRPr="00E460A6">
                      <w:rPr>
                        <w:b/>
                        <w:bCs/>
                        <w:color w:val="000000"/>
                        <w:sz w:val="16"/>
                        <w:szCs w:val="16"/>
                      </w:rPr>
                      <w:t>6.1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0" w:author="Chao Wei" w:date="2020-11-12T16:57:00Z"/>
                      <w:b/>
                      <w:bCs/>
                      <w:color w:val="9C0006"/>
                      <w:sz w:val="16"/>
                      <w:szCs w:val="16"/>
                      <w:lang w:eastAsia="zh-CN"/>
                    </w:rPr>
                  </w:pPr>
                  <w:ins w:id="1591" w:author="Chao Wei" w:date="2020-11-12T17:00:00Z">
                    <w:r w:rsidRPr="00E460A6">
                      <w:rPr>
                        <w:b/>
                        <w:bCs/>
                        <w:color w:val="000000"/>
                        <w:sz w:val="16"/>
                        <w:szCs w:val="16"/>
                      </w:rPr>
                      <w:t>6.1</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2" w:author="Chao Wei" w:date="2020-11-12T16:57:00Z"/>
                      <w:b/>
                      <w:bCs/>
                      <w:color w:val="9C0006"/>
                      <w:sz w:val="16"/>
                      <w:szCs w:val="16"/>
                      <w:lang w:eastAsia="zh-CN"/>
                    </w:rPr>
                  </w:pPr>
                  <w:ins w:id="1593" w:author="Chao Wei" w:date="2020-11-12T17:00:00Z">
                    <w:r w:rsidRPr="00E460A6">
                      <w:rPr>
                        <w:b/>
                        <w:bCs/>
                        <w:color w:val="9C0006"/>
                        <w:sz w:val="16"/>
                        <w:szCs w:val="16"/>
                      </w:rPr>
                      <w:t>-2.2</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4" w:author="Chao Wei" w:date="2020-11-12T16:57:00Z"/>
                      <w:b/>
                      <w:bCs/>
                      <w:color w:val="9C0006"/>
                      <w:sz w:val="16"/>
                      <w:szCs w:val="16"/>
                      <w:lang w:eastAsia="zh-CN"/>
                    </w:rPr>
                  </w:pPr>
                  <w:ins w:id="1595" w:author="Chao Wei" w:date="2020-11-12T17:00:00Z">
                    <w:r w:rsidRPr="00E460A6">
                      <w:rPr>
                        <w:b/>
                        <w:bCs/>
                        <w:color w:val="000000"/>
                        <w:sz w:val="16"/>
                        <w:szCs w:val="16"/>
                      </w:rPr>
                      <w:t>5.4</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6" w:author="Chao Wei" w:date="2020-11-12T16:57:00Z"/>
                      <w:b/>
                      <w:bCs/>
                      <w:color w:val="9C0006"/>
                      <w:sz w:val="16"/>
                      <w:szCs w:val="16"/>
                      <w:lang w:eastAsia="zh-CN"/>
                    </w:rPr>
                  </w:pPr>
                  <w:ins w:id="1597" w:author="Chao Wei" w:date="2020-11-12T17:00:00Z">
                    <w:r w:rsidRPr="00E460A6">
                      <w:rPr>
                        <w:b/>
                        <w:bCs/>
                        <w:color w:val="000000"/>
                        <w:sz w:val="16"/>
                        <w:szCs w:val="16"/>
                      </w:rPr>
                      <w:t>4.3</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8" w:author="Chao Wei" w:date="2020-11-12T16:57:00Z"/>
                      <w:b/>
                      <w:bCs/>
                      <w:sz w:val="16"/>
                      <w:szCs w:val="16"/>
                      <w:lang w:eastAsia="zh-CN"/>
                    </w:rPr>
                  </w:pPr>
                  <w:ins w:id="159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0" w:author="Chao Wei" w:date="2020-11-12T16:57:00Z"/>
                      <w:b/>
                      <w:bCs/>
                      <w:sz w:val="16"/>
                      <w:szCs w:val="16"/>
                      <w:lang w:eastAsia="zh-CN"/>
                    </w:rPr>
                  </w:pPr>
                  <w:ins w:id="1601" w:author="Chao Wei" w:date="2020-11-12T17:00: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2" w:author="Chao Wei" w:date="2020-11-12T16:57:00Z"/>
                      <w:b/>
                      <w:bCs/>
                      <w:sz w:val="16"/>
                      <w:szCs w:val="16"/>
                      <w:lang w:eastAsia="zh-CN"/>
                    </w:rPr>
                  </w:pPr>
                  <w:ins w:id="1603" w:author="Chao Wei" w:date="2020-11-12T17:00: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4" w:author="Chao Wei" w:date="2020-11-12T16:57:00Z"/>
                      <w:b/>
                      <w:bCs/>
                      <w:sz w:val="16"/>
                      <w:szCs w:val="16"/>
                      <w:lang w:eastAsia="zh-CN"/>
                    </w:rPr>
                  </w:pPr>
                  <w:ins w:id="1605" w:author="Chao Wei" w:date="2020-11-12T17:00: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6" w:author="Chao Wei" w:date="2020-11-12T16:57:00Z"/>
                      <w:b/>
                      <w:bCs/>
                      <w:sz w:val="16"/>
                      <w:szCs w:val="16"/>
                      <w:lang w:eastAsia="zh-CN"/>
                    </w:rPr>
                  </w:pPr>
                  <w:ins w:id="1607" w:author="Chao Wei" w:date="2020-11-12T17:00: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8" w:author="Chao Wei" w:date="2020-11-12T16:57:00Z"/>
                      <w:b/>
                      <w:bCs/>
                      <w:sz w:val="16"/>
                      <w:szCs w:val="16"/>
                      <w:lang w:eastAsia="zh-CN"/>
                    </w:rPr>
                  </w:pPr>
                  <w:ins w:id="160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10" w:author="Chao Wei" w:date="2020-11-12T16:57:00Z"/>
                      <w:b/>
                      <w:bCs/>
                      <w:sz w:val="16"/>
                      <w:szCs w:val="16"/>
                      <w:lang w:eastAsia="zh-CN"/>
                    </w:rPr>
                  </w:pPr>
                  <w:ins w:id="1611" w:author="Chao Wei" w:date="2020-11-12T17:00:00Z">
                    <w:r w:rsidRPr="00E460A6">
                      <w:rPr>
                        <w:b/>
                        <w:bCs/>
                        <w:color w:val="000000"/>
                        <w:sz w:val="16"/>
                        <w:szCs w:val="16"/>
                      </w:rPr>
                      <w:t>17.5</w:t>
                    </w:r>
                  </w:ins>
                </w:p>
              </w:tc>
            </w:tr>
          </w:tbl>
          <w:p w:rsidR="005926C5" w:rsidRDefault="00D13811" w:rsidP="00D13811">
            <w:pPr>
              <w:spacing w:before="0" w:after="0" w:line="240" w:lineRule="auto"/>
              <w:rPr>
                <w:ins w:id="1612" w:author="Chao Wei" w:date="2020-11-12T16:57:00Z"/>
                <w:rFonts w:eastAsia="Malgun Gothic"/>
                <w:sz w:val="18"/>
                <w:szCs w:val="18"/>
                <w:lang w:eastAsia="ko-KR"/>
              </w:rPr>
            </w:pPr>
            <w:ins w:id="1613" w:author="Chao Wei" w:date="2020-11-12T16:57:00Z">
              <w:r>
                <w:rPr>
                  <w:sz w:val="18"/>
                  <w:szCs w:val="18"/>
                </w:rPr>
                <w:t xml:space="preserve">Note 1: All sources assume no TBS scaling for </w:t>
              </w:r>
              <w:r>
                <w:rPr>
                  <w:rFonts w:eastAsia="Malgun Gothic"/>
                  <w:sz w:val="18"/>
                  <w:szCs w:val="18"/>
                  <w:lang w:eastAsia="ko-KR"/>
                </w:rPr>
                <w:t>Msg2 evaluation</w:t>
              </w:r>
            </w:ins>
          </w:p>
          <w:p w:rsidR="00D13811" w:rsidRDefault="00D13811" w:rsidP="00E460A6">
            <w:pPr>
              <w:spacing w:before="0" w:after="0" w:line="240" w:lineRule="auto"/>
              <w:rPr>
                <w:ins w:id="1614" w:author="Chao Wei" w:date="2020-11-12T17:10:00Z"/>
                <w:sz w:val="18"/>
                <w:szCs w:val="18"/>
              </w:rPr>
            </w:pPr>
            <w:ins w:id="1615"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E460A6" w:rsidRPr="00E460A6" w:rsidRDefault="00E460A6" w:rsidP="00E460A6">
            <w:pPr>
              <w:spacing w:before="0" w:after="0" w:line="240" w:lineRule="auto"/>
              <w:rPr>
                <w:sz w:val="18"/>
                <w:szCs w:val="18"/>
              </w:rPr>
            </w:pPr>
          </w:p>
          <w:p w:rsidR="005926C5" w:rsidDel="00D13811" w:rsidRDefault="002D2686">
            <w:pPr>
              <w:pStyle w:val="BodyText"/>
              <w:jc w:val="center"/>
              <w:rPr>
                <w:del w:id="1616" w:author="Chao Wei" w:date="2020-11-12T16:57:00Z"/>
                <w:rFonts w:cs="Arial"/>
                <w:b/>
                <w:bCs/>
              </w:rPr>
            </w:pPr>
            <w:del w:id="1617" w:author="Chao Wei" w:date="2020-11-12T16:57:00Z">
              <w:r w:rsidDel="00D13811">
                <w:rPr>
                  <w:rFonts w:cs="Arial"/>
                  <w:b/>
                  <w:bCs/>
                </w:rPr>
                <w:delText>Table 9.1-15: Coverage loss (dB) for RedCap UE (1Rx,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61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1619"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0" w:author="Chao Wei" w:date="2020-11-12T16:57:00Z"/>
                      <w:rFonts w:ascii="Times New Roman" w:hAnsi="Times New Roman"/>
                      <w:sz w:val="16"/>
                      <w:szCs w:val="16"/>
                      <w:lang w:eastAsia="zh-CN"/>
                    </w:rPr>
                  </w:pPr>
                  <w:del w:id="1621"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2" w:author="Chao Wei" w:date="2020-11-12T16:57:00Z"/>
                      <w:rFonts w:ascii="Times New Roman" w:hAnsi="Times New Roman"/>
                      <w:sz w:val="16"/>
                      <w:szCs w:val="16"/>
                      <w:lang w:eastAsia="zh-CN"/>
                    </w:rPr>
                  </w:pPr>
                  <w:del w:id="1623"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4" w:author="Chao Wei" w:date="2020-11-12T16:57:00Z"/>
                      <w:rFonts w:ascii="Times New Roman" w:hAnsi="Times New Roman"/>
                      <w:sz w:val="16"/>
                      <w:szCs w:val="16"/>
                      <w:lang w:eastAsia="zh-CN"/>
                    </w:rPr>
                  </w:pPr>
                  <w:del w:id="1625"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6" w:author="Chao Wei" w:date="2020-11-12T16:57:00Z"/>
                      <w:rFonts w:ascii="Times New Roman" w:hAnsi="Times New Roman"/>
                      <w:sz w:val="16"/>
                      <w:szCs w:val="16"/>
                      <w:lang w:eastAsia="zh-CN"/>
                    </w:rPr>
                  </w:pPr>
                  <w:del w:id="1627"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8" w:author="Chao Wei" w:date="2020-11-12T16:57:00Z"/>
                      <w:rFonts w:ascii="Times New Roman" w:hAnsi="Times New Roman"/>
                      <w:sz w:val="16"/>
                      <w:szCs w:val="16"/>
                      <w:lang w:eastAsia="zh-CN"/>
                    </w:rPr>
                  </w:pPr>
                  <w:del w:id="1629"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0" w:author="Chao Wei" w:date="2020-11-12T16:57:00Z"/>
                      <w:rFonts w:ascii="Times New Roman" w:hAnsi="Times New Roman"/>
                      <w:sz w:val="16"/>
                      <w:szCs w:val="16"/>
                      <w:lang w:eastAsia="zh-CN"/>
                    </w:rPr>
                  </w:pPr>
                  <w:del w:id="1631"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2" w:author="Chao Wei" w:date="2020-11-12T16:57:00Z"/>
                      <w:rFonts w:ascii="Times New Roman" w:hAnsi="Times New Roman"/>
                      <w:sz w:val="16"/>
                      <w:szCs w:val="16"/>
                      <w:lang w:eastAsia="zh-CN"/>
                    </w:rPr>
                  </w:pPr>
                  <w:del w:id="1633"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4" w:author="Chao Wei" w:date="2020-11-12T16:57:00Z"/>
                      <w:rFonts w:ascii="Times New Roman" w:hAnsi="Times New Roman"/>
                      <w:sz w:val="16"/>
                      <w:szCs w:val="16"/>
                      <w:lang w:eastAsia="zh-CN"/>
                    </w:rPr>
                  </w:pPr>
                  <w:del w:id="1635"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6" w:author="Chao Wei" w:date="2020-11-12T16:57:00Z"/>
                      <w:rFonts w:ascii="Times New Roman" w:hAnsi="Times New Roman"/>
                      <w:sz w:val="16"/>
                      <w:szCs w:val="16"/>
                      <w:lang w:eastAsia="zh-CN"/>
                    </w:rPr>
                  </w:pPr>
                  <w:del w:id="1637"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8" w:author="Chao Wei" w:date="2020-11-12T16:57:00Z"/>
                      <w:rFonts w:ascii="Times New Roman" w:hAnsi="Times New Roman"/>
                      <w:sz w:val="16"/>
                      <w:szCs w:val="16"/>
                      <w:lang w:eastAsia="zh-CN"/>
                    </w:rPr>
                  </w:pPr>
                  <w:del w:id="1639"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0" w:author="Chao Wei" w:date="2020-11-12T16:57:00Z"/>
                      <w:rFonts w:ascii="Times New Roman" w:hAnsi="Times New Roman"/>
                      <w:sz w:val="16"/>
                      <w:szCs w:val="16"/>
                      <w:lang w:eastAsia="zh-CN"/>
                    </w:rPr>
                  </w:pPr>
                  <w:del w:id="1641"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2" w:author="Chao Wei" w:date="2020-11-12T16:57:00Z"/>
                      <w:rFonts w:ascii="Times New Roman" w:hAnsi="Times New Roman"/>
                      <w:sz w:val="16"/>
                      <w:szCs w:val="16"/>
                      <w:lang w:eastAsia="zh-CN"/>
                    </w:rPr>
                  </w:pPr>
                  <w:del w:id="1643"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64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45" w:author="Chao Wei" w:date="2020-11-12T16:57:00Z"/>
                      <w:sz w:val="16"/>
                      <w:szCs w:val="16"/>
                      <w:lang w:eastAsia="zh-CN"/>
                    </w:rPr>
                  </w:pPr>
                  <w:del w:id="1646"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7" w:author="Chao Wei" w:date="2020-11-12T16:57:00Z"/>
                      <w:color w:val="000000"/>
                      <w:sz w:val="16"/>
                      <w:szCs w:val="16"/>
                      <w:lang w:eastAsia="zh-CN"/>
                    </w:rPr>
                  </w:pPr>
                  <w:del w:id="1648" w:author="Chao Wei" w:date="2020-11-12T16:57:00Z">
                    <w:r w:rsidDel="00D13811">
                      <w:rPr>
                        <w:color w:val="000000"/>
                        <w:sz w:val="16"/>
                        <w:szCs w:val="16"/>
                        <w:lang w:eastAsia="zh-CN"/>
                      </w:rPr>
                      <w:delText>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9" w:author="Chao Wei" w:date="2020-11-12T16:57:00Z"/>
                      <w:color w:val="000000"/>
                      <w:sz w:val="16"/>
                      <w:szCs w:val="16"/>
                      <w:lang w:eastAsia="zh-CN"/>
                    </w:rPr>
                  </w:pPr>
                  <w:del w:id="1650" w:author="Chao Wei" w:date="2020-11-12T16:57:00Z">
                    <w:r w:rsidDel="00D13811">
                      <w:rPr>
                        <w:color w:val="000000"/>
                        <w:sz w:val="16"/>
                        <w:szCs w:val="16"/>
                        <w:lang w:eastAsia="zh-CN"/>
                      </w:rPr>
                      <w:delText>8.3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1" w:author="Chao Wei" w:date="2020-11-12T16:57:00Z"/>
                      <w:color w:val="000000"/>
                      <w:sz w:val="16"/>
                      <w:szCs w:val="16"/>
                      <w:lang w:eastAsia="zh-CN"/>
                    </w:rPr>
                  </w:pPr>
                  <w:del w:id="1652" w:author="Chao Wei" w:date="2020-11-12T16:57:00Z">
                    <w:r w:rsidDel="00D13811">
                      <w:rPr>
                        <w:color w:val="9C0006"/>
                        <w:sz w:val="16"/>
                        <w:szCs w:val="16"/>
                        <w:lang w:eastAsia="zh-CN"/>
                      </w:rPr>
                      <w:delText>-2.4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3" w:author="Chao Wei" w:date="2020-11-12T16:57:00Z"/>
                      <w:color w:val="000000"/>
                      <w:sz w:val="16"/>
                      <w:szCs w:val="16"/>
                      <w:lang w:eastAsia="zh-CN"/>
                    </w:rPr>
                  </w:pPr>
                  <w:del w:id="1654" w:author="Chao Wei" w:date="2020-11-12T16:57: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5" w:author="Chao Wei" w:date="2020-11-12T16:57:00Z"/>
                      <w:color w:val="000000"/>
                      <w:sz w:val="16"/>
                      <w:szCs w:val="16"/>
                      <w:lang w:eastAsia="zh-CN"/>
                    </w:rPr>
                  </w:pPr>
                  <w:del w:id="1656" w:author="Chao Wei" w:date="2020-11-12T16:57: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7" w:author="Chao Wei" w:date="2020-11-12T16:57:00Z"/>
                      <w:color w:val="000000"/>
                      <w:sz w:val="16"/>
                      <w:szCs w:val="16"/>
                      <w:lang w:eastAsia="zh-CN"/>
                    </w:rPr>
                  </w:pPr>
                  <w:del w:id="165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9" w:author="Chao Wei" w:date="2020-11-12T16:57:00Z"/>
                      <w:color w:val="000000"/>
                      <w:sz w:val="16"/>
                      <w:szCs w:val="16"/>
                      <w:lang w:eastAsia="zh-CN"/>
                    </w:rPr>
                  </w:pPr>
                  <w:del w:id="1660"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1" w:author="Chao Wei" w:date="2020-11-12T16:57:00Z"/>
                      <w:color w:val="000000"/>
                      <w:sz w:val="16"/>
                      <w:szCs w:val="16"/>
                      <w:lang w:eastAsia="zh-CN"/>
                    </w:rPr>
                  </w:pPr>
                  <w:del w:id="1662"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3" w:author="Chao Wei" w:date="2020-11-12T16:57:00Z"/>
                      <w:color w:val="000000"/>
                      <w:sz w:val="16"/>
                      <w:szCs w:val="16"/>
                      <w:lang w:eastAsia="zh-CN"/>
                    </w:rPr>
                  </w:pPr>
                  <w:del w:id="1664"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5" w:author="Chao Wei" w:date="2020-11-12T16:57:00Z"/>
                      <w:color w:val="000000"/>
                      <w:sz w:val="16"/>
                      <w:szCs w:val="16"/>
                      <w:lang w:eastAsia="zh-CN"/>
                    </w:rPr>
                  </w:pPr>
                  <w:del w:id="1666"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7" w:author="Chao Wei" w:date="2020-11-12T16:57:00Z"/>
                      <w:color w:val="000000"/>
                      <w:sz w:val="16"/>
                      <w:szCs w:val="16"/>
                      <w:lang w:eastAsia="zh-CN"/>
                    </w:rPr>
                  </w:pPr>
                  <w:del w:id="1668"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9" w:author="Chao Wei" w:date="2020-11-12T16:57:00Z"/>
                      <w:color w:val="000000"/>
                      <w:sz w:val="16"/>
                      <w:szCs w:val="16"/>
                      <w:lang w:eastAsia="zh-CN"/>
                    </w:rPr>
                  </w:pPr>
                  <w:del w:id="1670" w:author="Chao Wei" w:date="2020-11-12T16:57:00Z">
                    <w:r w:rsidDel="00D13811">
                      <w:rPr>
                        <w:color w:val="000000"/>
                        <w:sz w:val="16"/>
                        <w:szCs w:val="16"/>
                        <w:lang w:eastAsia="zh-CN"/>
                      </w:rPr>
                      <w:delText> </w:delText>
                    </w:r>
                  </w:del>
                </w:p>
              </w:tc>
            </w:tr>
            <w:tr w:rsidR="002D2686" w:rsidDel="00D13811" w:rsidTr="005926C5">
              <w:trPr>
                <w:trHeight w:val="288"/>
                <w:del w:id="167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72" w:author="Chao Wei" w:date="2020-11-12T16:57:00Z"/>
                      <w:sz w:val="16"/>
                      <w:szCs w:val="16"/>
                      <w:lang w:eastAsia="zh-CN"/>
                    </w:rPr>
                  </w:pPr>
                  <w:del w:id="1673"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4" w:author="Chao Wei" w:date="2020-11-12T16:57:00Z"/>
                      <w:color w:val="000000"/>
                      <w:sz w:val="16"/>
                      <w:szCs w:val="16"/>
                      <w:lang w:eastAsia="zh-CN"/>
                    </w:rPr>
                  </w:pPr>
                  <w:del w:id="1675" w:author="Chao Wei" w:date="2020-11-12T16:57:00Z">
                    <w:r w:rsidDel="00D13811">
                      <w:rPr>
                        <w:color w:val="9C0006"/>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6" w:author="Chao Wei" w:date="2020-11-12T16:57:00Z"/>
                      <w:color w:val="000000"/>
                      <w:sz w:val="16"/>
                      <w:szCs w:val="16"/>
                      <w:lang w:eastAsia="zh-CN"/>
                    </w:rPr>
                  </w:pPr>
                  <w:del w:id="1677" w:author="Chao Wei" w:date="2020-11-12T16:57:00Z">
                    <w:r w:rsidDel="00D13811">
                      <w:rPr>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8" w:author="Chao Wei" w:date="2020-11-12T16:57:00Z"/>
                      <w:color w:val="000000"/>
                      <w:sz w:val="16"/>
                      <w:szCs w:val="16"/>
                      <w:lang w:eastAsia="zh-CN"/>
                    </w:rPr>
                  </w:pPr>
                  <w:del w:id="1679" w:author="Chao Wei" w:date="2020-11-12T16:57:00Z">
                    <w:r w:rsidDel="00D13811">
                      <w:rPr>
                        <w:color w:val="9C0006"/>
                        <w:sz w:val="16"/>
                        <w:szCs w:val="16"/>
                        <w:lang w:eastAsia="zh-CN"/>
                      </w:rPr>
                      <w:delText>-10.1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0" w:author="Chao Wei" w:date="2020-11-12T16:57:00Z"/>
                      <w:color w:val="000000"/>
                      <w:sz w:val="16"/>
                      <w:szCs w:val="16"/>
                      <w:lang w:eastAsia="zh-CN"/>
                    </w:rPr>
                  </w:pPr>
                  <w:del w:id="1681" w:author="Chao Wei" w:date="2020-11-12T16:57:00Z">
                    <w:r w:rsidDel="00D13811">
                      <w:rPr>
                        <w:color w:val="9C0006"/>
                        <w:sz w:val="16"/>
                        <w:szCs w:val="16"/>
                        <w:lang w:eastAsia="zh-CN"/>
                      </w:rPr>
                      <w:delText>-1.7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2" w:author="Chao Wei" w:date="2020-11-12T16:57:00Z"/>
                      <w:color w:val="000000"/>
                      <w:sz w:val="16"/>
                      <w:szCs w:val="16"/>
                      <w:lang w:eastAsia="zh-CN"/>
                    </w:rPr>
                  </w:pPr>
                  <w:del w:id="1683" w:author="Chao Wei" w:date="2020-11-12T16:57:00Z">
                    <w:r w:rsidDel="00D13811">
                      <w:rPr>
                        <w:color w:val="9C0006"/>
                        <w:sz w:val="16"/>
                        <w:szCs w:val="16"/>
                        <w:lang w:eastAsia="zh-CN"/>
                      </w:rPr>
                      <w:delText>-2.5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4" w:author="Chao Wei" w:date="2020-11-12T16:57:00Z"/>
                      <w:color w:val="000000"/>
                      <w:sz w:val="16"/>
                      <w:szCs w:val="16"/>
                      <w:lang w:eastAsia="zh-CN"/>
                    </w:rPr>
                  </w:pPr>
                  <w:del w:id="1685"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6" w:author="Chao Wei" w:date="2020-11-12T16:57:00Z"/>
                      <w:color w:val="000000"/>
                      <w:sz w:val="16"/>
                      <w:szCs w:val="16"/>
                      <w:lang w:eastAsia="zh-CN"/>
                    </w:rPr>
                  </w:pPr>
                  <w:del w:id="1687"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8" w:author="Chao Wei" w:date="2020-11-12T16:57:00Z"/>
                      <w:color w:val="000000"/>
                      <w:sz w:val="16"/>
                      <w:szCs w:val="16"/>
                      <w:lang w:eastAsia="zh-CN"/>
                    </w:rPr>
                  </w:pPr>
                  <w:del w:id="1689"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0" w:author="Chao Wei" w:date="2020-11-12T16:57:00Z"/>
                      <w:color w:val="000000"/>
                      <w:sz w:val="16"/>
                      <w:szCs w:val="16"/>
                      <w:lang w:eastAsia="zh-CN"/>
                    </w:rPr>
                  </w:pPr>
                  <w:del w:id="1691"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2" w:author="Chao Wei" w:date="2020-11-12T16:57:00Z"/>
                      <w:color w:val="000000"/>
                      <w:sz w:val="16"/>
                      <w:szCs w:val="16"/>
                      <w:lang w:eastAsia="zh-CN"/>
                    </w:rPr>
                  </w:pPr>
                  <w:del w:id="1693"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4" w:author="Chao Wei" w:date="2020-11-12T16:57:00Z"/>
                      <w:color w:val="000000"/>
                      <w:sz w:val="16"/>
                      <w:szCs w:val="16"/>
                      <w:lang w:eastAsia="zh-CN"/>
                    </w:rPr>
                  </w:pPr>
                  <w:del w:id="1695"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6" w:author="Chao Wei" w:date="2020-11-12T16:57:00Z"/>
                      <w:color w:val="000000"/>
                      <w:sz w:val="16"/>
                      <w:szCs w:val="16"/>
                      <w:lang w:eastAsia="zh-CN"/>
                    </w:rPr>
                  </w:pPr>
                  <w:del w:id="1697" w:author="Chao Wei" w:date="2020-11-12T16:57:00Z">
                    <w:r w:rsidDel="00D13811">
                      <w:rPr>
                        <w:color w:val="000000"/>
                        <w:sz w:val="16"/>
                        <w:szCs w:val="16"/>
                        <w:lang w:eastAsia="zh-CN"/>
                      </w:rPr>
                      <w:delText> </w:delText>
                    </w:r>
                  </w:del>
                </w:p>
              </w:tc>
            </w:tr>
            <w:tr w:rsidR="002D2686" w:rsidDel="00D13811" w:rsidTr="005926C5">
              <w:trPr>
                <w:trHeight w:val="288"/>
                <w:del w:id="169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99" w:author="Chao Wei" w:date="2020-11-12T16:57:00Z"/>
                      <w:sz w:val="16"/>
                      <w:szCs w:val="16"/>
                      <w:lang w:eastAsia="zh-CN"/>
                    </w:rPr>
                  </w:pPr>
                  <w:del w:id="1700"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1" w:author="Chao Wei" w:date="2020-11-12T16:57:00Z"/>
                      <w:color w:val="000000"/>
                      <w:sz w:val="16"/>
                      <w:szCs w:val="16"/>
                      <w:lang w:eastAsia="zh-CN"/>
                    </w:rPr>
                  </w:pPr>
                  <w:del w:id="1702" w:author="Chao Wei" w:date="2020-11-12T16:57:00Z">
                    <w:r w:rsidDel="00D13811">
                      <w:rPr>
                        <w:color w:val="9C0006"/>
                        <w:sz w:val="16"/>
                        <w:szCs w:val="16"/>
                        <w:lang w:eastAsia="zh-CN"/>
                      </w:rPr>
                      <w:delText>-1.7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3" w:author="Chao Wei" w:date="2020-11-12T16:57:00Z"/>
                      <w:color w:val="000000"/>
                      <w:sz w:val="16"/>
                      <w:szCs w:val="16"/>
                      <w:lang w:eastAsia="zh-CN"/>
                    </w:rPr>
                  </w:pPr>
                  <w:del w:id="1704" w:author="Chao Wei" w:date="2020-11-12T16:57:00Z">
                    <w:r w:rsidDel="00D13811">
                      <w:rPr>
                        <w:color w:val="9C0006"/>
                        <w:sz w:val="16"/>
                        <w:szCs w:val="16"/>
                        <w:lang w:eastAsia="zh-CN"/>
                      </w:rPr>
                      <w:delText>-1.7</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5" w:author="Chao Wei" w:date="2020-11-12T16:57:00Z"/>
                      <w:color w:val="000000"/>
                      <w:sz w:val="16"/>
                      <w:szCs w:val="16"/>
                      <w:lang w:eastAsia="zh-CN"/>
                    </w:rPr>
                  </w:pPr>
                  <w:del w:id="1706" w:author="Chao Wei" w:date="2020-11-12T16:57:00Z">
                    <w:r w:rsidDel="00D13811">
                      <w:rPr>
                        <w:color w:val="9C0006"/>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7" w:author="Chao Wei" w:date="2020-11-12T16:57:00Z"/>
                      <w:color w:val="000000"/>
                      <w:sz w:val="16"/>
                      <w:szCs w:val="16"/>
                      <w:lang w:eastAsia="zh-CN"/>
                    </w:rPr>
                  </w:pPr>
                  <w:del w:id="1708" w:author="Chao Wei" w:date="2020-11-12T16:57:00Z">
                    <w:r w:rsidDel="00D13811">
                      <w:rPr>
                        <w:color w:val="9C0006"/>
                        <w:sz w:val="16"/>
                        <w:szCs w:val="16"/>
                        <w:lang w:eastAsia="zh-CN"/>
                      </w:rPr>
                      <w:delText>-4.8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9" w:author="Chao Wei" w:date="2020-11-12T16:57:00Z"/>
                      <w:color w:val="000000"/>
                      <w:sz w:val="16"/>
                      <w:szCs w:val="16"/>
                      <w:lang w:eastAsia="zh-CN"/>
                    </w:rPr>
                  </w:pPr>
                  <w:del w:id="1710" w:author="Chao Wei" w:date="2020-11-12T16:57:00Z">
                    <w:r w:rsidDel="00D13811">
                      <w:rPr>
                        <w:color w:val="9C0006"/>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1" w:author="Chao Wei" w:date="2020-11-12T16:57:00Z"/>
                      <w:color w:val="000000"/>
                      <w:sz w:val="16"/>
                      <w:szCs w:val="16"/>
                      <w:lang w:eastAsia="zh-CN"/>
                    </w:rPr>
                  </w:pPr>
                  <w:del w:id="171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3" w:author="Chao Wei" w:date="2020-11-12T16:57:00Z"/>
                      <w:color w:val="000000"/>
                      <w:sz w:val="16"/>
                      <w:szCs w:val="16"/>
                      <w:lang w:eastAsia="zh-CN"/>
                    </w:rPr>
                  </w:pPr>
                  <w:del w:id="1714"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5" w:author="Chao Wei" w:date="2020-11-12T16:57:00Z"/>
                      <w:color w:val="000000"/>
                      <w:sz w:val="16"/>
                      <w:szCs w:val="16"/>
                      <w:lang w:eastAsia="zh-CN"/>
                    </w:rPr>
                  </w:pPr>
                  <w:del w:id="1716"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7" w:author="Chao Wei" w:date="2020-11-12T16:57:00Z"/>
                      <w:color w:val="000000"/>
                      <w:sz w:val="16"/>
                      <w:szCs w:val="16"/>
                      <w:lang w:eastAsia="zh-CN"/>
                    </w:rPr>
                  </w:pPr>
                  <w:del w:id="171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9" w:author="Chao Wei" w:date="2020-11-12T16:57:00Z"/>
                      <w:color w:val="000000"/>
                      <w:sz w:val="16"/>
                      <w:szCs w:val="16"/>
                      <w:lang w:eastAsia="zh-CN"/>
                    </w:rPr>
                  </w:pPr>
                  <w:del w:id="1720"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1" w:author="Chao Wei" w:date="2020-11-12T16:57:00Z"/>
                      <w:color w:val="000000"/>
                      <w:sz w:val="16"/>
                      <w:szCs w:val="16"/>
                      <w:lang w:eastAsia="zh-CN"/>
                    </w:rPr>
                  </w:pPr>
                  <w:del w:id="1722"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3" w:author="Chao Wei" w:date="2020-11-12T16:57:00Z"/>
                      <w:color w:val="000000"/>
                      <w:sz w:val="16"/>
                      <w:szCs w:val="16"/>
                      <w:lang w:eastAsia="zh-CN"/>
                    </w:rPr>
                  </w:pPr>
                  <w:del w:id="1724" w:author="Chao Wei" w:date="2020-11-12T16:57:00Z">
                    <w:r w:rsidDel="00D13811">
                      <w:rPr>
                        <w:color w:val="000000"/>
                        <w:sz w:val="16"/>
                        <w:szCs w:val="16"/>
                        <w:lang w:eastAsia="zh-CN"/>
                      </w:rPr>
                      <w:delText> </w:delText>
                    </w:r>
                  </w:del>
                </w:p>
              </w:tc>
            </w:tr>
            <w:tr w:rsidR="002D2686" w:rsidDel="00D13811" w:rsidTr="005926C5">
              <w:trPr>
                <w:trHeight w:val="288"/>
                <w:del w:id="172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26" w:author="Chao Wei" w:date="2020-11-12T16:57:00Z"/>
                      <w:sz w:val="16"/>
                      <w:szCs w:val="16"/>
                      <w:lang w:eastAsia="zh-CN"/>
                    </w:rPr>
                  </w:pPr>
                  <w:del w:id="1727"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8" w:author="Chao Wei" w:date="2020-11-12T16:57:00Z"/>
                      <w:color w:val="000000"/>
                      <w:sz w:val="16"/>
                      <w:szCs w:val="16"/>
                      <w:lang w:eastAsia="zh-CN"/>
                    </w:rPr>
                  </w:pPr>
                  <w:del w:id="1729" w:author="Chao Wei" w:date="2020-11-12T16:57:00Z">
                    <w:r w:rsidDel="00D13811">
                      <w:rPr>
                        <w:color w:val="9C0006"/>
                        <w:sz w:val="16"/>
                        <w:szCs w:val="16"/>
                        <w:lang w:eastAsia="zh-CN"/>
                      </w:rPr>
                      <w:delText>-1.9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0" w:author="Chao Wei" w:date="2020-11-12T16:57:00Z"/>
                      <w:color w:val="000000"/>
                      <w:sz w:val="16"/>
                      <w:szCs w:val="16"/>
                      <w:lang w:eastAsia="zh-CN"/>
                    </w:rPr>
                  </w:pPr>
                  <w:del w:id="1731" w:author="Chao Wei" w:date="2020-11-12T16:57:00Z">
                    <w:r w:rsidDel="00D13811">
                      <w:rPr>
                        <w:color w:val="9C0006"/>
                        <w:sz w:val="16"/>
                        <w:szCs w:val="16"/>
                        <w:lang w:eastAsia="zh-CN"/>
                      </w:rPr>
                      <w:delText>-0.9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2" w:author="Chao Wei" w:date="2020-11-12T16:57:00Z"/>
                      <w:color w:val="000000"/>
                      <w:sz w:val="16"/>
                      <w:szCs w:val="16"/>
                      <w:lang w:eastAsia="zh-CN"/>
                    </w:rPr>
                  </w:pPr>
                  <w:del w:id="1733" w:author="Chao Wei" w:date="2020-11-12T16:57:00Z">
                    <w:r w:rsidDel="00D13811">
                      <w:rPr>
                        <w:color w:val="9C0006"/>
                        <w:sz w:val="16"/>
                        <w:szCs w:val="16"/>
                        <w:lang w:eastAsia="zh-CN"/>
                      </w:rPr>
                      <w:delText>-7.9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4" w:author="Chao Wei" w:date="2020-11-12T16:57:00Z"/>
                      <w:color w:val="000000"/>
                      <w:sz w:val="16"/>
                      <w:szCs w:val="16"/>
                      <w:lang w:eastAsia="zh-CN"/>
                    </w:rPr>
                  </w:pPr>
                  <w:del w:id="1735"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6" w:author="Chao Wei" w:date="2020-11-12T16:57:00Z"/>
                      <w:color w:val="000000"/>
                      <w:sz w:val="16"/>
                      <w:szCs w:val="16"/>
                      <w:lang w:eastAsia="zh-CN"/>
                    </w:rPr>
                  </w:pPr>
                  <w:del w:id="1737" w:author="Chao Wei" w:date="2020-11-12T16:57:00Z">
                    <w:r w:rsidDel="00D13811">
                      <w:rPr>
                        <w:color w:val="9C0006"/>
                        <w:sz w:val="16"/>
                        <w:szCs w:val="16"/>
                        <w:lang w:eastAsia="zh-CN"/>
                      </w:rPr>
                      <w:delText>-4.5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8" w:author="Chao Wei" w:date="2020-11-12T16:57:00Z"/>
                      <w:color w:val="000000"/>
                      <w:sz w:val="16"/>
                      <w:szCs w:val="16"/>
                      <w:lang w:eastAsia="zh-CN"/>
                    </w:rPr>
                  </w:pPr>
                  <w:del w:id="1739" w:author="Chao Wei" w:date="2020-11-12T16:57:00Z">
                    <w:r w:rsidDel="00D13811">
                      <w:rPr>
                        <w:color w:val="000000"/>
                        <w:sz w:val="16"/>
                        <w:szCs w:val="16"/>
                        <w:lang w:eastAsia="zh-CN"/>
                      </w:rPr>
                      <w:delText>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0" w:author="Chao Wei" w:date="2020-11-12T16:57:00Z"/>
                      <w:color w:val="000000"/>
                      <w:sz w:val="16"/>
                      <w:szCs w:val="16"/>
                      <w:lang w:eastAsia="zh-CN"/>
                    </w:rPr>
                  </w:pPr>
                  <w:del w:id="1741"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2" w:author="Chao Wei" w:date="2020-11-12T16:57:00Z"/>
                      <w:color w:val="000000"/>
                      <w:sz w:val="16"/>
                      <w:szCs w:val="16"/>
                      <w:lang w:eastAsia="zh-CN"/>
                    </w:rPr>
                  </w:pPr>
                  <w:del w:id="1743"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4" w:author="Chao Wei" w:date="2020-11-12T16:57:00Z"/>
                      <w:color w:val="000000"/>
                      <w:sz w:val="16"/>
                      <w:szCs w:val="16"/>
                      <w:lang w:eastAsia="zh-CN"/>
                    </w:rPr>
                  </w:pPr>
                  <w:del w:id="1745"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6" w:author="Chao Wei" w:date="2020-11-12T16:57:00Z"/>
                      <w:color w:val="000000"/>
                      <w:sz w:val="16"/>
                      <w:szCs w:val="16"/>
                      <w:lang w:eastAsia="zh-CN"/>
                    </w:rPr>
                  </w:pPr>
                  <w:del w:id="1747"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8" w:author="Chao Wei" w:date="2020-11-12T16:57:00Z"/>
                      <w:color w:val="000000"/>
                      <w:sz w:val="16"/>
                      <w:szCs w:val="16"/>
                      <w:lang w:eastAsia="zh-CN"/>
                    </w:rPr>
                  </w:pPr>
                  <w:del w:id="1749"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0" w:author="Chao Wei" w:date="2020-11-12T16:57:00Z"/>
                      <w:color w:val="000000"/>
                      <w:sz w:val="16"/>
                      <w:szCs w:val="16"/>
                      <w:lang w:eastAsia="zh-CN"/>
                    </w:rPr>
                  </w:pPr>
                  <w:del w:id="1751" w:author="Chao Wei" w:date="2020-11-12T16:57:00Z">
                    <w:r w:rsidDel="00D13811">
                      <w:rPr>
                        <w:color w:val="000000"/>
                        <w:sz w:val="16"/>
                        <w:szCs w:val="16"/>
                        <w:lang w:eastAsia="zh-CN"/>
                      </w:rPr>
                      <w:delText>21.1</w:delText>
                    </w:r>
                  </w:del>
                </w:p>
              </w:tc>
            </w:tr>
            <w:tr w:rsidR="002D2686" w:rsidDel="00D13811" w:rsidTr="005926C5">
              <w:trPr>
                <w:trHeight w:val="288"/>
                <w:del w:id="175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53" w:author="Chao Wei" w:date="2020-11-12T16:57:00Z"/>
                      <w:sz w:val="16"/>
                      <w:szCs w:val="16"/>
                      <w:lang w:eastAsia="zh-CN"/>
                    </w:rPr>
                  </w:pPr>
                  <w:del w:id="1754"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5" w:author="Chao Wei" w:date="2020-11-12T16:57:00Z"/>
                      <w:color w:val="000000"/>
                      <w:sz w:val="16"/>
                      <w:szCs w:val="16"/>
                      <w:lang w:eastAsia="zh-CN"/>
                    </w:rPr>
                  </w:pPr>
                  <w:del w:id="1756"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7" w:author="Chao Wei" w:date="2020-11-12T16:57:00Z"/>
                      <w:color w:val="000000"/>
                      <w:sz w:val="16"/>
                      <w:szCs w:val="16"/>
                      <w:lang w:eastAsia="zh-CN"/>
                    </w:rPr>
                  </w:pPr>
                  <w:del w:id="175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9" w:author="Chao Wei" w:date="2020-11-12T16:57:00Z"/>
                      <w:color w:val="000000"/>
                      <w:sz w:val="16"/>
                      <w:szCs w:val="16"/>
                      <w:lang w:eastAsia="zh-CN"/>
                    </w:rPr>
                  </w:pPr>
                  <w:del w:id="1760" w:author="Chao Wei" w:date="2020-11-12T16:57:00Z">
                    <w:r w:rsidDel="00D13811">
                      <w:rPr>
                        <w:color w:val="9C0006"/>
                        <w:sz w:val="16"/>
                        <w:szCs w:val="16"/>
                        <w:lang w:eastAsia="zh-CN"/>
                      </w:rPr>
                      <w:delText>-5.4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1" w:author="Chao Wei" w:date="2020-11-12T16:57:00Z"/>
                      <w:color w:val="000000"/>
                      <w:sz w:val="16"/>
                      <w:szCs w:val="16"/>
                      <w:lang w:eastAsia="zh-CN"/>
                    </w:rPr>
                  </w:pPr>
                  <w:del w:id="1762"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3" w:author="Chao Wei" w:date="2020-11-12T16:57:00Z"/>
                      <w:color w:val="000000"/>
                      <w:sz w:val="16"/>
                      <w:szCs w:val="16"/>
                      <w:lang w:eastAsia="zh-CN"/>
                    </w:rPr>
                  </w:pPr>
                  <w:del w:id="1764" w:author="Chao Wei" w:date="2020-11-12T16:57:00Z">
                    <w:r w:rsidDel="00D13811">
                      <w:rPr>
                        <w:color w:val="000000"/>
                        <w:sz w:val="16"/>
                        <w:szCs w:val="16"/>
                        <w:lang w:eastAsia="zh-CN"/>
                      </w:rPr>
                      <w:delText>1.4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5" w:author="Chao Wei" w:date="2020-11-12T16:57:00Z"/>
                      <w:color w:val="000000"/>
                      <w:sz w:val="16"/>
                      <w:szCs w:val="16"/>
                      <w:lang w:eastAsia="zh-CN"/>
                    </w:rPr>
                  </w:pPr>
                  <w:del w:id="1766" w:author="Chao Wei" w:date="2020-11-12T16:57:00Z">
                    <w:r w:rsidDel="00D13811">
                      <w:rPr>
                        <w:color w:val="000000"/>
                        <w:sz w:val="16"/>
                        <w:szCs w:val="16"/>
                        <w:lang w:eastAsia="zh-CN"/>
                      </w:rPr>
                      <w:delText>11.1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7" w:author="Chao Wei" w:date="2020-11-12T16:57:00Z"/>
                      <w:color w:val="000000"/>
                      <w:sz w:val="16"/>
                      <w:szCs w:val="16"/>
                      <w:lang w:eastAsia="zh-CN"/>
                    </w:rPr>
                  </w:pPr>
                  <w:del w:id="1768"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9" w:author="Chao Wei" w:date="2020-11-12T16:57:00Z"/>
                      <w:color w:val="000000"/>
                      <w:sz w:val="16"/>
                      <w:szCs w:val="16"/>
                      <w:lang w:eastAsia="zh-CN"/>
                    </w:rPr>
                  </w:pPr>
                  <w:del w:id="1770"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1" w:author="Chao Wei" w:date="2020-11-12T16:57:00Z"/>
                      <w:color w:val="000000"/>
                      <w:sz w:val="16"/>
                      <w:szCs w:val="16"/>
                      <w:lang w:eastAsia="zh-CN"/>
                    </w:rPr>
                  </w:pPr>
                  <w:del w:id="1772"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3" w:author="Chao Wei" w:date="2020-11-12T16:57:00Z"/>
                      <w:color w:val="000000"/>
                      <w:sz w:val="16"/>
                      <w:szCs w:val="16"/>
                      <w:lang w:eastAsia="zh-CN"/>
                    </w:rPr>
                  </w:pPr>
                  <w:del w:id="1774"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5" w:author="Chao Wei" w:date="2020-11-12T16:57:00Z"/>
                      <w:color w:val="000000"/>
                      <w:sz w:val="16"/>
                      <w:szCs w:val="16"/>
                      <w:lang w:eastAsia="zh-CN"/>
                    </w:rPr>
                  </w:pPr>
                  <w:del w:id="1776"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7" w:author="Chao Wei" w:date="2020-11-12T16:57:00Z"/>
                      <w:color w:val="000000"/>
                      <w:sz w:val="16"/>
                      <w:szCs w:val="16"/>
                      <w:lang w:eastAsia="zh-CN"/>
                    </w:rPr>
                  </w:pPr>
                  <w:del w:id="1778" w:author="Chao Wei" w:date="2020-11-12T16:57:00Z">
                    <w:r w:rsidDel="00D13811">
                      <w:rPr>
                        <w:color w:val="000000"/>
                        <w:sz w:val="16"/>
                        <w:szCs w:val="16"/>
                        <w:lang w:eastAsia="zh-CN"/>
                      </w:rPr>
                      <w:delText>24.6</w:delText>
                    </w:r>
                  </w:del>
                </w:p>
              </w:tc>
            </w:tr>
            <w:tr w:rsidR="002D2686" w:rsidDel="00D13811" w:rsidTr="005926C5">
              <w:trPr>
                <w:trHeight w:val="429"/>
                <w:del w:id="177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780" w:author="Chao Wei" w:date="2020-11-12T16:57:00Z"/>
                      <w:sz w:val="16"/>
                      <w:szCs w:val="16"/>
                      <w:lang w:eastAsia="zh-CN"/>
                    </w:rPr>
                  </w:pPr>
                  <w:del w:id="1781"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2" w:author="Chao Wei" w:date="2020-11-12T16:57:00Z"/>
                      <w:b/>
                      <w:bCs/>
                      <w:color w:val="9C0006"/>
                      <w:sz w:val="16"/>
                      <w:szCs w:val="16"/>
                      <w:lang w:eastAsia="zh-CN"/>
                    </w:rPr>
                  </w:pPr>
                  <w:del w:id="1783" w:author="Chao Wei" w:date="2020-11-12T16:57:00Z">
                    <w:r w:rsidDel="00D13811">
                      <w:rPr>
                        <w:b/>
                        <w:bCs/>
                        <w:color w:val="9C0006"/>
                        <w:sz w:val="16"/>
                        <w:szCs w:val="16"/>
                        <w:lang w:eastAsia="zh-CN"/>
                      </w:rPr>
                      <w:delText>-1.4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4" w:author="Chao Wei" w:date="2020-11-12T16:57:00Z"/>
                      <w:b/>
                      <w:bCs/>
                      <w:color w:val="9C0006"/>
                      <w:sz w:val="16"/>
                      <w:szCs w:val="16"/>
                      <w:lang w:eastAsia="zh-CN"/>
                    </w:rPr>
                  </w:pPr>
                  <w:del w:id="1785" w:author="Chao Wei" w:date="2020-11-12T16:57:00Z">
                    <w:r w:rsidDel="00D13811">
                      <w:rPr>
                        <w:b/>
                        <w:bCs/>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6" w:author="Chao Wei" w:date="2020-11-12T16:57:00Z"/>
                      <w:b/>
                      <w:bCs/>
                      <w:color w:val="9C0006"/>
                      <w:sz w:val="16"/>
                      <w:szCs w:val="16"/>
                      <w:lang w:eastAsia="zh-CN"/>
                    </w:rPr>
                  </w:pPr>
                  <w:del w:id="1787" w:author="Chao Wei" w:date="2020-11-12T16:57:00Z">
                    <w:r w:rsidDel="00D13811">
                      <w:rPr>
                        <w:b/>
                        <w:bCs/>
                        <w:color w:val="9C0006"/>
                        <w:sz w:val="16"/>
                        <w:szCs w:val="16"/>
                        <w:lang w:eastAsia="zh-CN"/>
                      </w:rPr>
                      <w:delText>-7.8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8" w:author="Chao Wei" w:date="2020-11-12T16:57:00Z"/>
                      <w:b/>
                      <w:bCs/>
                      <w:color w:val="9C0006"/>
                      <w:sz w:val="16"/>
                      <w:szCs w:val="16"/>
                      <w:lang w:eastAsia="zh-CN"/>
                    </w:rPr>
                  </w:pPr>
                  <w:del w:id="1789" w:author="Chao Wei" w:date="2020-11-12T16:57:00Z">
                    <w:r w:rsidDel="00D13811">
                      <w:rPr>
                        <w:b/>
                        <w:bCs/>
                        <w:color w:val="9C0006"/>
                        <w:sz w:val="16"/>
                        <w:szCs w:val="16"/>
                        <w:lang w:eastAsia="zh-CN"/>
                      </w:rPr>
                      <w:delText>-1.8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0" w:author="Chao Wei" w:date="2020-11-12T16:57:00Z"/>
                      <w:b/>
                      <w:bCs/>
                      <w:color w:val="9C0006"/>
                      <w:sz w:val="16"/>
                      <w:szCs w:val="16"/>
                      <w:lang w:eastAsia="zh-CN"/>
                    </w:rPr>
                  </w:pPr>
                  <w:del w:id="1791" w:author="Chao Wei" w:date="2020-11-12T16:57:00Z">
                    <w:r w:rsidDel="00D13811">
                      <w:rPr>
                        <w:b/>
                        <w:bCs/>
                        <w:color w:val="9C0006"/>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2" w:author="Chao Wei" w:date="2020-11-12T16:57:00Z"/>
                      <w:b/>
                      <w:bCs/>
                      <w:sz w:val="16"/>
                      <w:szCs w:val="16"/>
                      <w:lang w:eastAsia="zh-CN"/>
                    </w:rPr>
                  </w:pPr>
                  <w:del w:id="1793" w:author="Chao Wei" w:date="2020-11-12T16:57:00Z">
                    <w:r w:rsidDel="00D13811">
                      <w:rPr>
                        <w:b/>
                        <w:bCs/>
                        <w:color w:val="000000"/>
                        <w:sz w:val="16"/>
                        <w:szCs w:val="16"/>
                        <w:lang w:eastAsia="zh-CN"/>
                      </w:rPr>
                      <w:delText>6.8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4" w:author="Chao Wei" w:date="2020-11-12T16:57:00Z"/>
                      <w:b/>
                      <w:bCs/>
                      <w:sz w:val="16"/>
                      <w:szCs w:val="16"/>
                      <w:lang w:eastAsia="zh-CN"/>
                    </w:rPr>
                  </w:pPr>
                  <w:del w:id="1795"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6" w:author="Chao Wei" w:date="2020-11-12T16:57:00Z"/>
                      <w:b/>
                      <w:bCs/>
                      <w:sz w:val="16"/>
                      <w:szCs w:val="16"/>
                      <w:lang w:eastAsia="zh-CN"/>
                    </w:rPr>
                  </w:pPr>
                  <w:del w:id="1797"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8" w:author="Chao Wei" w:date="2020-11-12T16:57:00Z"/>
                      <w:b/>
                      <w:bCs/>
                      <w:sz w:val="16"/>
                      <w:szCs w:val="16"/>
                      <w:lang w:eastAsia="zh-CN"/>
                    </w:rPr>
                  </w:pPr>
                  <w:del w:id="1799"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0" w:author="Chao Wei" w:date="2020-11-12T16:57:00Z"/>
                      <w:b/>
                      <w:bCs/>
                      <w:sz w:val="16"/>
                      <w:szCs w:val="16"/>
                      <w:lang w:eastAsia="zh-CN"/>
                    </w:rPr>
                  </w:pPr>
                  <w:del w:id="1801"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2" w:author="Chao Wei" w:date="2020-11-12T16:57:00Z"/>
                      <w:b/>
                      <w:bCs/>
                      <w:sz w:val="16"/>
                      <w:szCs w:val="16"/>
                      <w:lang w:eastAsia="zh-CN"/>
                    </w:rPr>
                  </w:pPr>
                  <w:del w:id="1803"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4" w:author="Chao Wei" w:date="2020-11-12T16:57:00Z"/>
                      <w:b/>
                      <w:bCs/>
                      <w:sz w:val="16"/>
                      <w:szCs w:val="16"/>
                      <w:lang w:eastAsia="zh-CN"/>
                    </w:rPr>
                  </w:pPr>
                  <w:del w:id="1805" w:author="Chao Wei" w:date="2020-11-12T16:57:00Z">
                    <w:r w:rsidDel="00D13811">
                      <w:rPr>
                        <w:b/>
                        <w:bCs/>
                        <w:color w:val="000000"/>
                        <w:sz w:val="16"/>
                        <w:szCs w:val="16"/>
                        <w:lang w:eastAsia="zh-CN"/>
                      </w:rPr>
                      <w:delText>22.8</w:delText>
                    </w:r>
                  </w:del>
                </w:p>
              </w:tc>
            </w:tr>
          </w:tbl>
          <w:p w:rsidR="005926C5" w:rsidDel="00D13811" w:rsidRDefault="005926C5">
            <w:pPr>
              <w:spacing w:after="0"/>
              <w:rPr>
                <w:del w:id="1806" w:author="Chao Wei" w:date="2020-11-12T16:57:00Z"/>
              </w:rPr>
            </w:pPr>
          </w:p>
          <w:p w:rsidR="005926C5" w:rsidRDefault="005926C5">
            <w:pPr>
              <w:spacing w:after="0"/>
              <w:pPrChange w:id="1807" w:author="Chao Wei" w:date="2020-11-12T16:57:00Z">
                <w:pPr>
                  <w:pStyle w:val="BodyText"/>
                </w:pPr>
              </w:pPrChange>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08" w:author="Xuan Tuong Tran" w:date="2020-11-09T16:42:00Z">
              <w:r>
                <w:rPr>
                  <w:lang w:eastAsia="zh-CN"/>
                </w:rPr>
                <w:t>Panasonic</w:t>
              </w:r>
            </w:ins>
          </w:p>
        </w:tc>
        <w:tc>
          <w:tcPr>
            <w:tcW w:w="1922" w:type="dxa"/>
          </w:tcPr>
          <w:p w:rsidR="005926C5" w:rsidRDefault="002D2686">
            <w:pPr>
              <w:rPr>
                <w:lang w:eastAsia="zh-CN"/>
              </w:rPr>
            </w:pPr>
            <w:ins w:id="1809"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lang w:eastAsia="zh-CN"/>
              </w:rPr>
            </w:pPr>
            <w:r>
              <w:rPr>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It seems the following highlighted parts are not aligned with the results shown in the tables. </w:t>
            </w:r>
          </w:p>
          <w:p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BodyText"/>
              <w:spacing w:before="120"/>
              <w:rPr>
                <w:lang w:eastAsia="zh-CN"/>
              </w:rPr>
            </w:pPr>
            <w:r>
              <w:rPr>
                <w:rFonts w:ascii="Times New Roman" w:eastAsia="Calibri" w:hAnsi="Times New Roman"/>
                <w:i/>
                <w:iCs/>
                <w:szCs w:val="20"/>
                <w:lang w:val="en-GB" w:eastAsia="zh-CN"/>
              </w:rPr>
              <w:lastRenderedPageBreak/>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color w:val="000000" w:themeColor="text1"/>
                <w:lang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10" w:author="Chao Wei" w:date="2020-11-10T16:56:00Z">
              <w:r>
                <w:rPr>
                  <w:rFonts w:ascii="Times New Roman" w:eastAsia="Calibri" w:hAnsi="Times New Roman"/>
                  <w:szCs w:val="20"/>
                  <w:lang w:val="en-GB" w:eastAsia="zh-CN"/>
                </w:rPr>
                <w:delText>3.0</w:delText>
              </w:r>
            </w:del>
            <w:ins w:id="181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812" w:author="Chao Wei" w:date="2020-11-10T16:56:00Z">
              <w:r>
                <w:rPr>
                  <w:rFonts w:ascii="Times New Roman" w:eastAsia="Calibri" w:hAnsi="Times New Roman"/>
                  <w:szCs w:val="20"/>
                  <w:lang w:val="en-GB" w:eastAsia="zh-CN"/>
                </w:rPr>
                <w:delText>1.6</w:delText>
              </w:r>
            </w:del>
            <w:ins w:id="181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814" w:author="Chao Wei" w:date="2020-11-10T16:56:00Z">
              <w:r>
                <w:rPr>
                  <w:rFonts w:ascii="Times New Roman" w:eastAsia="Calibri" w:hAnsi="Times New Roman"/>
                  <w:szCs w:val="20"/>
                  <w:lang w:val="en-GB" w:eastAsia="zh-CN"/>
                </w:rPr>
                <w:delText>1.2</w:delText>
              </w:r>
            </w:del>
            <w:ins w:id="181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lastRenderedPageBreak/>
              <w:t>For RedCap UE with maximum 50MHz BW and 2Rx, PDSCH needs to be compensated as seen from Table 9.1-14.</w:t>
            </w:r>
            <w:r>
              <w:rPr>
                <w:rFonts w:ascii="Times New Roman" w:eastAsia="Calibri" w:hAnsi="Times New Roman"/>
                <w:szCs w:val="20"/>
                <w:lang w:val="en-GB" w:eastAsia="zh-CN"/>
              </w:rPr>
              <w:t xml:space="preserve"> </w:t>
            </w:r>
            <w:del w:id="181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817" w:author="Chao Wei" w:date="2020-11-10T17:03:00Z">
              <w:r>
                <w:rPr>
                  <w:rFonts w:eastAsia="Calibri"/>
                  <w:lang w:val="en-GB" w:eastAsia="zh-CN"/>
                </w:rPr>
                <w:t xml:space="preserve">It should be noted that </w:t>
              </w:r>
            </w:ins>
            <w:ins w:id="1818" w:author="Chao Wei" w:date="2020-11-10T17:06:00Z">
              <w:r>
                <w:rPr>
                  <w:lang w:eastAsia="zh-CN"/>
                </w:rPr>
                <w:t xml:space="preserve">there may not be enough </w:t>
              </w:r>
            </w:ins>
            <w:ins w:id="1819" w:author="Chao Wei" w:date="2020-11-10T17:07:00Z">
              <w:r>
                <w:rPr>
                  <w:lang w:eastAsia="zh-CN"/>
                </w:rPr>
                <w:t>observations since not much sourcing companies have provided results</w:t>
              </w:r>
            </w:ins>
            <w:ins w:id="1820"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821" w:author="Chao Wei" w:date="2020-11-10T17:01:00Z">
              <w:r>
                <w:rPr>
                  <w:rFonts w:eastAsia="Calibri"/>
                  <w:lang w:val="en-GB" w:eastAsia="zh-CN"/>
                </w:rPr>
                <w:t xml:space="preserve">an averaged coverage degradation of approximately 7.8 dB, </w:t>
              </w:r>
            </w:ins>
            <w:ins w:id="1822" w:author="Chao Wei" w:date="2020-11-10T17:02:00Z">
              <w:r>
                <w:rPr>
                  <w:rFonts w:eastAsia="Calibri"/>
                  <w:lang w:val="en-GB" w:eastAsia="zh-CN"/>
                </w:rPr>
                <w:t>1.8</w:t>
              </w:r>
            </w:ins>
            <w:ins w:id="1823" w:author="Chao Wei" w:date="2020-11-10T17:01:00Z">
              <w:r>
                <w:rPr>
                  <w:rFonts w:eastAsia="Calibri"/>
                  <w:lang w:val="en-GB" w:eastAsia="zh-CN"/>
                </w:rPr>
                <w:t xml:space="preserve"> dB and </w:t>
              </w:r>
            </w:ins>
            <w:ins w:id="1824" w:author="Chao Wei" w:date="2020-11-10T17:02:00Z">
              <w:r>
                <w:rPr>
                  <w:rFonts w:eastAsia="Calibri"/>
                  <w:lang w:val="en-GB" w:eastAsia="zh-CN"/>
                </w:rPr>
                <w:t>1.9</w:t>
              </w:r>
            </w:ins>
            <w:ins w:id="1825" w:author="Chao Wei" w:date="2020-11-10T17:01:00Z">
              <w:r>
                <w:rPr>
                  <w:rFonts w:eastAsia="Calibri"/>
                  <w:lang w:val="en-GB" w:eastAsia="zh-CN"/>
                </w:rPr>
                <w:t xml:space="preserve"> dB respectively, is observed for PDSCH, Msg2 and Msg4.</w:t>
              </w:r>
            </w:ins>
            <w:ins w:id="1826" w:author="Chao Wei" w:date="2020-11-10T17:02:00Z">
              <w:r>
                <w:rPr>
                  <w:rFonts w:eastAsia="Calibri"/>
                  <w:lang w:val="en-GB" w:eastAsia="zh-CN"/>
                </w:rPr>
                <w:t xml:space="preserve"> A</w:t>
              </w:r>
            </w:ins>
            <w:del w:id="1827" w:author="Chao Wei" w:date="2020-11-10T17:02:00Z">
              <w:r>
                <w:rPr>
                  <w:rFonts w:eastAsia="Calibri"/>
                  <w:lang w:val="en-GB" w:eastAsia="zh-CN"/>
                </w:rPr>
                <w:delText>a</w:delText>
              </w:r>
            </w:del>
            <w:r>
              <w:rPr>
                <w:rFonts w:eastAsia="Calibri"/>
                <w:lang w:val="en-GB" w:eastAsia="zh-CN"/>
              </w:rPr>
              <w:t xml:space="preserve"> coverage degradation of </w:t>
            </w:r>
            <w:ins w:id="1828" w:author="Chao Wei" w:date="2020-11-10T17:02:00Z">
              <w:r>
                <w:rPr>
                  <w:rFonts w:eastAsia="Calibri"/>
                  <w:lang w:val="en-GB" w:eastAsia="zh-CN"/>
                </w:rPr>
                <w:t xml:space="preserve">approximately </w:t>
              </w:r>
            </w:ins>
            <w:r>
              <w:rPr>
                <w:rFonts w:eastAsia="Calibri"/>
                <w:lang w:val="en-GB" w:eastAsia="zh-CN"/>
              </w:rPr>
              <w:t xml:space="preserve">1.4 dB is </w:t>
            </w:r>
            <w:ins w:id="1829" w:author="Chao Wei" w:date="2020-11-10T17:02:00Z">
              <w:r>
                <w:rPr>
                  <w:rFonts w:eastAsia="Calibri"/>
                  <w:lang w:val="en-GB" w:eastAsia="zh-CN"/>
                </w:rPr>
                <w:t xml:space="preserve">also </w:t>
              </w:r>
            </w:ins>
            <w:r>
              <w:rPr>
                <w:rFonts w:eastAsia="Calibri"/>
                <w:lang w:val="en-GB" w:eastAsia="zh-CN"/>
              </w:rPr>
              <w:t>observed for PDCCH CSS</w:t>
            </w:r>
            <w:del w:id="1830" w:author="Chao Wei" w:date="2020-11-10T17:02:00Z">
              <w:r>
                <w:rPr>
                  <w:rFonts w:eastAsia="Calibri"/>
                  <w:lang w:val="en-GB" w:eastAsia="zh-CN"/>
                </w:rPr>
                <w:delText xml:space="preserve"> and coverage recovery needs to be considered</w:delText>
              </w:r>
            </w:del>
            <w:r>
              <w:rPr>
                <w:rFonts w:eastAsia="Calibri"/>
                <w:lang w:val="en-GB" w:eastAsia="zh-CN"/>
              </w:rPr>
              <w:t>.</w:t>
            </w:r>
            <w:ins w:id="1831" w:author="Chao Wei" w:date="2020-11-10T17:03:00Z">
              <w:r>
                <w:rPr>
                  <w:rFonts w:eastAsia="Calibri"/>
                  <w:lang w:val="en-GB" w:eastAsia="zh-CN"/>
                </w:rPr>
                <w:t xml:space="preserve"> It should be noted that </w:t>
              </w:r>
            </w:ins>
            <w:ins w:id="1832" w:author="Chao Wei" w:date="2020-11-10T17:06:00Z">
              <w:r>
                <w:rPr>
                  <w:lang w:eastAsia="zh-CN"/>
                </w:rPr>
                <w:t xml:space="preserve">there may not be enough </w:t>
              </w:r>
            </w:ins>
            <w:ins w:id="1833" w:author="Chao Wei" w:date="2020-11-10T17:07:00Z">
              <w:r>
                <w:rPr>
                  <w:lang w:eastAsia="zh-CN"/>
                </w:rPr>
                <w:t>observations since not much sourcing companies have provided results</w:t>
              </w:r>
            </w:ins>
            <w:ins w:id="1834" w:author="Chao Wei" w:date="2020-11-10T17:06:00Z">
              <w:r>
                <w:rPr>
                  <w:lang w:eastAsia="zh-CN"/>
                </w:rPr>
                <w:t xml:space="preserve">. </w:t>
              </w:r>
            </w:ins>
          </w:p>
          <w:p w:rsidR="005926C5" w:rsidRDefault="005926C5">
            <w:pPr>
              <w:spacing w:line="252" w:lineRule="auto"/>
              <w:contextualSpacing/>
              <w:rPr>
                <w:highlight w:val="yellow"/>
                <w:lang w:val="en-GB" w:eastAsia="zh-CN"/>
              </w:rPr>
            </w:pPr>
          </w:p>
          <w:p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lang w:eastAsia="zh-CN"/>
              </w:rPr>
            </w:pPr>
          </w:p>
          <w:p w:rsidR="005926C5" w:rsidRDefault="002D2686">
            <w:pPr>
              <w:rPr>
                <w:lang w:eastAsia="zh-CN"/>
              </w:rPr>
            </w:pPr>
            <w:r>
              <w:rPr>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rsidR="005926C5" w:rsidRDefault="005926C5">
            <w:pPr>
              <w:pStyle w:val="ListParagraph"/>
              <w:ind w:left="360" w:hanging="360"/>
              <w:rPr>
                <w:rFonts w:eastAsiaTheme="minorEastAsia"/>
                <w:lang w:eastAsia="zh-CN"/>
              </w:rPr>
            </w:pPr>
          </w:p>
          <w:p w:rsidR="005926C5" w:rsidRDefault="002D2686">
            <w:pPr>
              <w:pStyle w:val="BodyText"/>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rsidR="005926C5" w:rsidRDefault="002D2686">
            <w:pPr>
              <w:rPr>
                <w:color w:val="000000" w:themeColor="text1"/>
                <w:lang w:eastAsia="zh-CN"/>
              </w:rPr>
            </w:pPr>
            <w:r>
              <w:rPr>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propose to continue discuss the TP after the following two new questions are solved. </w:t>
            </w:r>
          </w:p>
        </w:tc>
      </w:tr>
      <w:tr w:rsidR="00B6257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rFonts w:eastAsia="Malgun Gothic"/>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Default="00B62572" w:rsidP="00B62572">
            <w:pPr>
              <w:rPr>
                <w:lang w:eastAsia="zh-CN"/>
              </w:rPr>
            </w:pPr>
            <w:r>
              <w:rPr>
                <w:lang w:eastAsia="zh-CN"/>
              </w:rPr>
              <w:t xml:space="preserve">Add a note for Table with result of Msg 4 that: </w:t>
            </w:r>
          </w:p>
          <w:p w:rsidR="00B62572" w:rsidRDefault="00B62572" w:rsidP="00B62572">
            <w:pPr>
              <w:rPr>
                <w:lang w:eastAsia="zh-CN"/>
              </w:rPr>
            </w:pPr>
            <w:r w:rsidRPr="00D63C2A">
              <w:rPr>
                <w:i/>
                <w:lang w:eastAsia="zh-CN"/>
              </w:rPr>
              <w:t>Most of the Msg4 results are based on MCS0. However, a few results are based on a higher MCS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452D18" w:rsidRDefault="00452D18" w:rsidP="00B62572">
            <w:pPr>
              <w:rPr>
                <w:b/>
                <w:bCs/>
                <w:lang w:eastAsia="zh-CN"/>
              </w:rPr>
            </w:pPr>
            <w:r w:rsidRPr="00452D18">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452D18" w:rsidRDefault="00452D18" w:rsidP="00B62572">
            <w:pPr>
              <w:rPr>
                <w:lang w:eastAsia="zh-CN"/>
              </w:rPr>
            </w:pPr>
            <w:r>
              <w:rPr>
                <w:lang w:eastAsia="zh-CN"/>
              </w:rPr>
              <w:t>The TP above has been updated based on the response for Question 3.4-1B and the FL’s suggestion</w:t>
            </w:r>
            <w:r w:rsidR="00546AA9">
              <w:rPr>
                <w:lang w:eastAsia="zh-CN"/>
              </w:rPr>
              <w:t xml:space="preserve"> </w:t>
            </w:r>
            <w:r w:rsidR="00634856">
              <w:rPr>
                <w:lang w:eastAsia="zh-CN"/>
              </w:rPr>
              <w:t xml:space="preserve">for </w:t>
            </w:r>
            <w:r>
              <w:rPr>
                <w:lang w:eastAsia="zh-CN"/>
              </w:rPr>
              <w:t xml:space="preserve">using </w:t>
            </w:r>
            <w:r w:rsidR="00546AA9">
              <w:rPr>
                <w:lang w:eastAsia="zh-CN"/>
              </w:rPr>
              <w:t xml:space="preserve">max TRP </w:t>
            </w:r>
            <w:r>
              <w:rPr>
                <w:lang w:eastAsia="zh-CN"/>
              </w:rPr>
              <w:t>12 dBm for deriving the bottleneck channel and representative values. In such case, we have a very different observation for coverage loss</w:t>
            </w:r>
          </w:p>
          <w:p w:rsidR="00452D18" w:rsidRDefault="00452D18" w:rsidP="00B62572">
            <w:pPr>
              <w:rPr>
                <w:lang w:eastAsia="zh-CN"/>
              </w:rPr>
            </w:pPr>
            <w:r>
              <w:rPr>
                <w:lang w:eastAsia="zh-CN"/>
              </w:rPr>
              <w:t>Companies are invited to provide input for the above updated TP</w:t>
            </w:r>
            <w:r w:rsidR="00546AA9">
              <w:rPr>
                <w:lang w:eastAsia="zh-CN"/>
              </w:rPr>
              <w:t xml:space="preserve"> and the following proposal.</w:t>
            </w:r>
          </w:p>
          <w:p w:rsidR="00452D18" w:rsidRDefault="00634856" w:rsidP="00452D18">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452D18">
              <w:rPr>
                <w:rFonts w:eastAsia="Times New Roman"/>
                <w:b/>
                <w:bCs/>
                <w:color w:val="000000"/>
                <w:highlight w:val="yellow"/>
                <w:u w:val="single"/>
                <w:shd w:val="clear" w:color="auto" w:fill="FFFFFF"/>
              </w:rPr>
              <w:t>Proposal 3.4-1A:</w:t>
            </w:r>
          </w:p>
          <w:p w:rsidR="00452D18" w:rsidRDefault="00452D18" w:rsidP="00452D18">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rsidR="00452D18" w:rsidRDefault="00452D18" w:rsidP="00B62572">
            <w:pPr>
              <w:rPr>
                <w:lang w:eastAsia="zh-CN"/>
              </w:rPr>
            </w:pPr>
          </w:p>
        </w:tc>
      </w:tr>
      <w:tr w:rsidR="00452D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B62572">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Default="00864DFB"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2D18" w:rsidRDefault="00452D18" w:rsidP="00B62572">
            <w:pPr>
              <w:rPr>
                <w:lang w:eastAsia="zh-CN"/>
              </w:rPr>
            </w:pPr>
          </w:p>
        </w:tc>
      </w:tr>
      <w:tr w:rsidR="00C60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26B" w:rsidRDefault="00C6026B" w:rsidP="00B62572">
            <w:pPr>
              <w:rPr>
                <w:rFonts w:hint="eastAsia"/>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6026B" w:rsidRDefault="00C6026B" w:rsidP="00B62572">
            <w:pPr>
              <w:rPr>
                <w:rFonts w:hint="eastAsia"/>
                <w:lang w:eastAsia="zh-CN"/>
              </w:rPr>
            </w:pPr>
            <w:r>
              <w:rPr>
                <w:lang w:eastAsia="zh-CN"/>
              </w:rPr>
              <w:t>OK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026B" w:rsidRDefault="00C6026B" w:rsidP="00B62572">
            <w:pPr>
              <w:rPr>
                <w:lang w:eastAsia="zh-CN"/>
              </w:rPr>
            </w:pPr>
          </w:p>
        </w:tc>
      </w:tr>
    </w:tbl>
    <w:p w:rsidR="005926C5" w:rsidRDefault="005926C5">
      <w:pPr>
        <w:rPr>
          <w:lang w:eastAsia="zh-CN"/>
        </w:rPr>
      </w:pPr>
    </w:p>
    <w:p w:rsidR="005926C5" w:rsidRDefault="002D2686">
      <w:pPr>
        <w:rPr>
          <w:lang w:eastAsia="zh-CN"/>
        </w:rPr>
      </w:pPr>
      <w:r>
        <w:rPr>
          <w:lang w:eastAsia="zh-CN"/>
        </w:rPr>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691B13" w:rsidP="002D2686">
            <w:pPr>
              <w:rPr>
                <w:lang w:eastAsia="zh-CN"/>
              </w:rPr>
            </w:pPr>
            <w:r>
              <w:rPr>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r w:rsidR="00A76BB0"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Pr="00C82179" w:rsidRDefault="00A76BB0" w:rsidP="00E64FBA">
            <w:pPr>
              <w:rPr>
                <w:lang w:eastAsia="zh-CN"/>
              </w:rPr>
            </w:pPr>
          </w:p>
        </w:tc>
      </w:tr>
      <w:tr w:rsidR="00E64FBA"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Pr="00C82179" w:rsidRDefault="00E64FBA" w:rsidP="00E64FBA">
            <w:pPr>
              <w:rPr>
                <w:lang w:eastAsia="zh-CN"/>
              </w:rPr>
            </w:pPr>
          </w:p>
        </w:tc>
      </w:tr>
      <w:tr w:rsidR="00714289" w:rsidRPr="00C8217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E64FBA">
            <w:pPr>
              <w:rPr>
                <w:rFonts w:eastAsia="Malgun Gothic"/>
                <w:b/>
                <w:bCs/>
                <w:lang w:eastAsia="ko-KR"/>
              </w:rPr>
            </w:pPr>
            <w:r w:rsidRPr="00546AA9">
              <w:rPr>
                <w:rFonts w:eastAsia="Malgun Gothic"/>
                <w:b/>
                <w:bCs/>
                <w:lang w:eastAsia="ko-KR"/>
              </w:rPr>
              <w:t>FL</w:t>
            </w:r>
            <w:r w:rsidR="00546AA9" w:rsidRPr="00546AA9">
              <w:rPr>
                <w:rFonts w:eastAsia="Malgun Gothic"/>
                <w:b/>
                <w:bCs/>
                <w:lang w:eastAsia="ko-KR"/>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rFonts w:eastAsia="Microsoft YaHei UI"/>
                <w:color w:val="000000"/>
                <w:lang w:val="en-GB"/>
              </w:rPr>
            </w:pPr>
            <w:r>
              <w:rPr>
                <w:lang w:eastAsia="zh-CN"/>
              </w:rPr>
              <w:t xml:space="preserve">Based on the received response, the FL suggestion is to adopt the similar approach in the Rel-17 CE SI, i.e. based on </w:t>
            </w:r>
            <w:r>
              <w:rPr>
                <w:rFonts w:eastAsia="Microsoft YaHei UI"/>
                <w:color w:val="000000"/>
                <w:lang w:val="en-GB"/>
              </w:rPr>
              <w:t>for 12 dBm TRP. The FL would like to propose the following.</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3.4-1B:</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For FR2 indoor scenario, the </w:t>
            </w:r>
            <w:r w:rsidR="00546AA9">
              <w:rPr>
                <w:rFonts w:ascii="Times New Roman" w:hAnsi="Times New Roman"/>
                <w:sz w:val="20"/>
                <w:szCs w:val="20"/>
                <w:lang w:eastAsia="zh-CN"/>
              </w:rPr>
              <w:t xml:space="preserve">bottleneck channel and </w:t>
            </w:r>
            <w:r>
              <w:rPr>
                <w:rFonts w:ascii="Times New Roman" w:hAnsi="Times New Roman"/>
                <w:sz w:val="20"/>
                <w:szCs w:val="20"/>
                <w:lang w:eastAsia="zh-CN"/>
              </w:rPr>
              <w:t>representative value</w:t>
            </w:r>
            <w:r w:rsidR="00546AA9">
              <w:rPr>
                <w:rFonts w:ascii="Times New Roman" w:hAnsi="Times New Roman"/>
                <w:sz w:val="20"/>
                <w:szCs w:val="20"/>
                <w:lang w:eastAsia="zh-CN"/>
              </w:rPr>
              <w:t>s</w:t>
            </w:r>
            <w:r>
              <w:rPr>
                <w:rFonts w:ascii="Times New Roman" w:hAnsi="Times New Roman"/>
                <w:sz w:val="20"/>
                <w:szCs w:val="20"/>
                <w:lang w:eastAsia="zh-CN"/>
              </w:rPr>
              <w:t xml:space="preserve"> </w:t>
            </w:r>
            <w:r w:rsidR="00546AA9">
              <w:rPr>
                <w:rFonts w:ascii="Times New Roman" w:hAnsi="Times New Roman"/>
                <w:sz w:val="20"/>
                <w:szCs w:val="20"/>
                <w:lang w:eastAsia="zh-CN"/>
              </w:rPr>
              <w:t>are</w:t>
            </w:r>
            <w:r>
              <w:rPr>
                <w:rFonts w:ascii="Times New Roman" w:hAnsi="Times New Roman"/>
                <w:sz w:val="20"/>
                <w:szCs w:val="20"/>
                <w:lang w:eastAsia="zh-CN"/>
              </w:rPr>
              <w:t xml:space="preserve"> derived based on results for max TRP 12 dBm. The </w:t>
            </w:r>
            <w:r w:rsidRPr="00987E8D">
              <w:rPr>
                <w:rFonts w:ascii="Times New Roman" w:hAnsi="Times New Roman"/>
                <w:sz w:val="20"/>
                <w:szCs w:val="20"/>
                <w:lang w:eastAsia="zh-CN"/>
              </w:rPr>
              <w:t>aggregated value for UL channels has then been obtained by considering</w:t>
            </w:r>
          </w:p>
          <w:p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sidRPr="00987E8D">
              <w:rPr>
                <w:rFonts w:ascii="Times New Roman" w:hAnsi="Times New Roman"/>
                <w:sz w:val="20"/>
                <w:szCs w:val="20"/>
                <w:lang w:eastAsia="zh-CN"/>
              </w:rPr>
              <w:t>Results presented by companies assuming max TRP 12 dBm; and</w:t>
            </w:r>
          </w:p>
          <w:p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R</w:t>
            </w:r>
            <w:r w:rsidRPr="00987E8D">
              <w:rPr>
                <w:rFonts w:ascii="Times New Roman" w:hAnsi="Times New Roman"/>
                <w:sz w:val="20"/>
                <w:szCs w:val="20"/>
                <w:lang w:eastAsia="zh-CN"/>
              </w:rPr>
              <w:t>esults presented by companies assuming max TRP 23 dBm, where corresponding M</w:t>
            </w:r>
            <w:r>
              <w:rPr>
                <w:rFonts w:ascii="Times New Roman" w:hAnsi="Times New Roman"/>
                <w:sz w:val="20"/>
                <w:szCs w:val="20"/>
                <w:lang w:eastAsia="zh-CN"/>
              </w:rPr>
              <w:t>I</w:t>
            </w:r>
            <w:r w:rsidRPr="00987E8D">
              <w:rPr>
                <w:rFonts w:ascii="Times New Roman" w:hAnsi="Times New Roman"/>
                <w:sz w:val="20"/>
                <w:szCs w:val="20"/>
                <w:lang w:eastAsia="zh-CN"/>
              </w:rPr>
              <w:t>L values have been reduced by 11 dB, and each company is counted only once (no double value is considered, if any).</w:t>
            </w:r>
          </w:p>
          <w:p w:rsidR="00714289" w:rsidRPr="00B62572" w:rsidRDefault="00714289" w:rsidP="00E64FBA">
            <w:pPr>
              <w:rPr>
                <w:rFonts w:eastAsia="Malgun Gothic"/>
                <w:lang w:eastAsia="ko-KR"/>
              </w:rPr>
            </w:pPr>
          </w:p>
        </w:tc>
      </w:tr>
      <w:tr w:rsidR="00BA2A62" w:rsidRPr="00C82179"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BA2A62" w:rsidP="00D177A8">
            <w:pPr>
              <w:rPr>
                <w:lang w:eastAsia="zh-CN"/>
              </w:rPr>
            </w:pPr>
            <w:r>
              <w:rPr>
                <w:lang w:eastAsia="zh-CN"/>
              </w:rPr>
              <w:lastRenderedPageBreak/>
              <w:t>vivo</w:t>
            </w:r>
          </w:p>
        </w:tc>
        <w:tc>
          <w:tcPr>
            <w:tcW w:w="1922" w:type="dxa"/>
            <w:tcBorders>
              <w:top w:val="single" w:sz="4" w:space="0" w:color="auto"/>
              <w:left w:val="single" w:sz="4" w:space="0" w:color="auto"/>
              <w:bottom w:val="single" w:sz="4" w:space="0" w:color="auto"/>
              <w:right w:val="single" w:sz="4" w:space="0" w:color="auto"/>
            </w:tcBorders>
          </w:tcPr>
          <w:p w:rsidR="00BA2A62" w:rsidRPr="00C82179" w:rsidRDefault="00BA2A62" w:rsidP="00D177A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Pr="00C82179" w:rsidRDefault="00BA2A62" w:rsidP="00D177A8">
            <w:pPr>
              <w:rPr>
                <w:lang w:eastAsia="zh-CN"/>
              </w:rPr>
            </w:pPr>
          </w:p>
        </w:tc>
      </w:tr>
      <w:tr w:rsidR="00C6026B" w:rsidRPr="00C82179"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26B" w:rsidRDefault="00C6026B" w:rsidP="00D177A8">
            <w:pPr>
              <w:rPr>
                <w:lang w:eastAsia="zh-CN"/>
              </w:rPr>
            </w:pPr>
            <w:r>
              <w:rPr>
                <w:lang w:eastAsia="zh-CN"/>
              </w:rPr>
              <w:t xml:space="preserve">Futurewei </w:t>
            </w:r>
          </w:p>
        </w:tc>
        <w:tc>
          <w:tcPr>
            <w:tcW w:w="1922" w:type="dxa"/>
            <w:tcBorders>
              <w:top w:val="single" w:sz="4" w:space="0" w:color="auto"/>
              <w:left w:val="single" w:sz="4" w:space="0" w:color="auto"/>
              <w:bottom w:val="single" w:sz="4" w:space="0" w:color="auto"/>
              <w:right w:val="single" w:sz="4" w:space="0" w:color="auto"/>
            </w:tcBorders>
          </w:tcPr>
          <w:p w:rsidR="00C6026B" w:rsidRDefault="00C6026B" w:rsidP="00D177A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026B" w:rsidRPr="00C82179" w:rsidRDefault="00C6026B" w:rsidP="00D177A8">
            <w:pPr>
              <w:rPr>
                <w:lang w:eastAsia="zh-CN"/>
              </w:rPr>
            </w:pP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lang w:eastAsia="zh-CN"/>
              </w:rPr>
            </w:pPr>
            <w:r>
              <w:rPr>
                <w:rFonts w:hint="eastAsia"/>
                <w:lang w:eastAsia="zh-CN"/>
              </w:rPr>
              <w:t>Hu</w:t>
            </w:r>
            <w:r>
              <w:rPr>
                <w:lang w:eastAsia="zh-CN"/>
              </w:rPr>
              <w:t>awei, HiSilicon</w:t>
            </w:r>
          </w:p>
        </w:tc>
        <w:tc>
          <w:tcPr>
            <w:tcW w:w="1922" w:type="dxa"/>
          </w:tcPr>
          <w:p w:rsidR="002D2686" w:rsidRDefault="002D2686" w:rsidP="002D2686">
            <w:pPr>
              <w:rPr>
                <w:lang w:eastAsia="zh-CN"/>
              </w:rPr>
            </w:pP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lang w:eastAsia="zh-CN"/>
              </w:rPr>
              <w:t>Thanks for hard work. It is OK to keep the current observation for 50 MHz.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lang w:eastAsia="zh-CN"/>
              </w:rPr>
            </w:pPr>
            <w:r>
              <w:rPr>
                <w:lang w:eastAsia="zh-CN"/>
              </w:rPr>
              <w:t>Futurewei</w:t>
            </w:r>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r>
              <w:rPr>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lang w:eastAsia="zh-CN"/>
              </w:rPr>
            </w:pPr>
            <w:r>
              <w:rPr>
                <w:lang w:eastAsia="zh-CN"/>
              </w:rPr>
              <w:t>Qualcomm</w:t>
            </w:r>
          </w:p>
        </w:tc>
        <w:tc>
          <w:tcPr>
            <w:tcW w:w="1922" w:type="dxa"/>
          </w:tcPr>
          <w:p w:rsidR="00C94B93" w:rsidRDefault="00C94B93" w:rsidP="00C94B93">
            <w:pPr>
              <w:rPr>
                <w:lang w:eastAsia="zh-CN"/>
              </w:rPr>
            </w:pPr>
          </w:p>
        </w:tc>
        <w:tc>
          <w:tcPr>
            <w:tcW w:w="5670" w:type="dxa"/>
            <w:shd w:val="clear" w:color="auto" w:fill="auto"/>
            <w:tcMar>
              <w:top w:w="0" w:type="dxa"/>
              <w:left w:w="108" w:type="dxa"/>
              <w:bottom w:w="0" w:type="dxa"/>
              <w:right w:w="108" w:type="dxa"/>
            </w:tcMar>
          </w:tcPr>
          <w:p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Default="00E64FBA" w:rsidP="00E64FBA">
            <w:pPr>
              <w:rPr>
                <w:lang w:eastAsia="zh-CN"/>
              </w:rPr>
            </w:pPr>
            <w:r>
              <w:rPr>
                <w:lang w:eastAsia="zh-CN"/>
              </w:rPr>
              <w:t>Fine to remove them for 50MHz BW</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B62572">
            <w:pPr>
              <w:rPr>
                <w:lang w:eastAsia="zh-CN"/>
              </w:rPr>
            </w:pPr>
            <w:r>
              <w:rPr>
                <w:lang w:eastAsia="zh-CN"/>
              </w:rPr>
              <w:t>OK to draw observations for 50MHz.</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B62572">
            <w:pPr>
              <w:rPr>
                <w:b/>
                <w:bCs/>
                <w:lang w:eastAsia="zh-CN"/>
              </w:rPr>
            </w:pPr>
            <w:r w:rsidRPr="00546AA9">
              <w:rPr>
                <w:b/>
                <w:bCs/>
                <w:lang w:eastAsia="zh-CN"/>
              </w:rPr>
              <w:t>FL</w:t>
            </w:r>
            <w:r w:rsidR="00546AA9" w:rsidRPr="00546AA9">
              <w:rPr>
                <w:b/>
                <w:bCs/>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Three companies are okay to draw observations for 50MHz</w:t>
            </w:r>
          </w:p>
          <w:p w:rsidR="00714289" w:rsidRDefault="00714289" w:rsidP="00714289">
            <w:pPr>
              <w:rPr>
                <w:lang w:eastAsia="zh-CN"/>
              </w:rPr>
            </w:pPr>
            <w:r>
              <w:rPr>
                <w:lang w:eastAsia="zh-CN"/>
              </w:rPr>
              <w:t>Four companies support not drawing observations for 50MHz.</w:t>
            </w:r>
          </w:p>
          <w:p w:rsidR="00714289" w:rsidRDefault="00714289" w:rsidP="00714289">
            <w:pPr>
              <w:rPr>
                <w:lang w:eastAsia="zh-CN"/>
              </w:rPr>
            </w:pPr>
            <w:r>
              <w:rPr>
                <w:lang w:eastAsia="zh-CN"/>
              </w:rPr>
              <w:t>One way forward is to capture observation for 50MHz which can be informative.</w:t>
            </w:r>
          </w:p>
        </w:tc>
      </w:tr>
    </w:tbl>
    <w:p w:rsidR="005926C5" w:rsidRDefault="005926C5">
      <w:pPr>
        <w:rPr>
          <w:lang w:eastAsia="zh-CN"/>
        </w:rPr>
      </w:pPr>
    </w:p>
    <w:p w:rsidR="005926C5" w:rsidRDefault="005926C5">
      <w:pPr>
        <w:rPr>
          <w:lang w:eastAsia="zh-CN"/>
        </w:rPr>
      </w:pPr>
    </w:p>
    <w:p w:rsidR="005926C5" w:rsidRDefault="002D2686">
      <w:pPr>
        <w:pStyle w:val="Heading2"/>
        <w:ind w:left="540"/>
      </w:pPr>
      <w:r>
        <w:lastRenderedPageBreak/>
        <w:t>Conclusion</w:t>
      </w:r>
    </w:p>
    <w:p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35" w:author="Xuan Tuong Tran" w:date="2020-11-09T16:42:00Z">
              <w:r>
                <w:rPr>
                  <w:lang w:eastAsia="zh-CN"/>
                </w:rPr>
                <w:t>Panasonic</w:t>
              </w:r>
            </w:ins>
          </w:p>
        </w:tc>
        <w:tc>
          <w:tcPr>
            <w:tcW w:w="1922" w:type="dxa"/>
          </w:tcPr>
          <w:p w:rsidR="005926C5" w:rsidRDefault="002D2686">
            <w:pPr>
              <w:rPr>
                <w:lang w:eastAsia="zh-CN"/>
              </w:rPr>
            </w:pPr>
            <w:ins w:id="1836"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the third bullet, i.e.</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lang w:eastAsia="zh-CN"/>
              </w:rPr>
            </w:pPr>
            <w:r>
              <w:rPr>
                <w:lang w:eastAsia="zh-CN"/>
              </w:rPr>
              <w:t>This is not necessary for RedCap UE with 2 Rx and reduced antenna efficiency. Also, this bullet should perhaps be a sub-bullet of the second bullet.</w:t>
            </w:r>
          </w:p>
          <w:p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rsidR="005926C5" w:rsidRDefault="002D2686">
            <w:pPr>
              <w:rPr>
                <w:lang w:eastAsia="zh-CN"/>
              </w:rPr>
            </w:pPr>
            <w:r>
              <w:rPr>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lang w:eastAsia="zh-CN"/>
              </w:rPr>
            </w:pPr>
            <w:r>
              <w:rPr>
                <w:lang w:eastAsia="zh-CN"/>
              </w:rPr>
              <w:lastRenderedPageBreak/>
              <w:t>It is hard to find sufficient DL resources for Msg2/4 transmission to achieve coverage target in CSS within COREST 0 bandwidth, e.g., larger number of symbols in a slot and/or larger PRBs in CORESET 0.</w:t>
            </w:r>
            <w:del w:id="1837"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supports the proposal for separate observation/conclusion for FR1/2 and 1Rx and 2 Rx. </w:t>
            </w:r>
          </w:p>
          <w:p w:rsidR="005926C5" w:rsidRDefault="002D2686">
            <w:pPr>
              <w:rPr>
                <w:lang w:eastAsia="zh-CN"/>
              </w:rPr>
            </w:pPr>
            <w:r>
              <w:rPr>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1838" w:name="_Hlk55985034"/>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838"/>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rsidR="002D2686" w:rsidRDefault="002D2686" w:rsidP="002D2686">
            <w:pPr>
              <w:rPr>
                <w:lang w:eastAsia="zh-CN"/>
              </w:rPr>
            </w:pPr>
            <w:r>
              <w:rPr>
                <w:lang w:eastAsia="zh-CN"/>
              </w:rPr>
              <w:t>“</w:t>
            </w:r>
          </w:p>
          <w:p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lang w:eastAsia="zh-CN"/>
              </w:rPr>
            </w:pPr>
            <w:r>
              <w:rPr>
                <w:lang w:eastAsia="zh-CN"/>
              </w:rPr>
              <w:t>”</w:t>
            </w:r>
          </w:p>
          <w:p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agree with Vivo’s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ListParagraph"/>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A76BB0">
            <w:pPr>
              <w:rPr>
                <w:lang w:eastAsia="zh-CN"/>
              </w:rPr>
            </w:pPr>
            <w:r>
              <w:rPr>
                <w:lang w:eastAsia="zh-CN"/>
              </w:rPr>
              <w:t>Suggest revising this sentence in Proposal 3.5-1B</w:t>
            </w:r>
          </w:p>
          <w:p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08A4" w:rsidRDefault="00363EA5" w:rsidP="00A76BB0">
            <w:pPr>
              <w:rPr>
                <w:lang w:eastAsia="zh-CN"/>
              </w:rPr>
            </w:pPr>
            <w:r>
              <w:rPr>
                <w:lang w:eastAsia="zh-CN"/>
              </w:rPr>
              <w:t>We are supportive to vivo’s modification</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546AA9" w:rsidP="00A76BB0">
            <w:pPr>
              <w:rPr>
                <w:b/>
                <w:bCs/>
                <w:lang w:eastAsia="zh-CN"/>
              </w:rPr>
            </w:pPr>
            <w:r w:rsidRPr="00546AA9">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F1582D" w:rsidP="00714289">
            <w:pPr>
              <w:rPr>
                <w:lang w:eastAsia="zh-CN"/>
              </w:rPr>
            </w:pPr>
            <w:r>
              <w:rPr>
                <w:lang w:eastAsia="zh-CN"/>
              </w:rPr>
              <w:t>P</w:t>
            </w:r>
            <w:r w:rsidR="00714289">
              <w:rPr>
                <w:lang w:eastAsia="zh-CN"/>
              </w:rPr>
              <w:t xml:space="preserve">roposal 3.5-1A has been updated as following. </w:t>
            </w:r>
            <w:r>
              <w:rPr>
                <w:lang w:eastAsia="zh-CN"/>
              </w:rPr>
              <w:t xml:space="preserve">The last two sub-bullets are now in bracket and may need further discussion. </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3.5-1A:</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observations for FR1 coverage recovery to the TR 38.875</w:t>
            </w:r>
          </w:p>
          <w:p w:rsidR="00714289" w:rsidRPr="00C81012"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C81012">
              <w:rPr>
                <w:rFonts w:ascii="Times New Roman" w:hAnsi="Times New Roman"/>
                <w:sz w:val="20"/>
                <w:szCs w:val="20"/>
                <w:lang w:eastAsia="zh-CN"/>
              </w:rPr>
              <w:t xml:space="preserve">For FR1, under the consideration of potential reduced antenna efficiency due to device size limitations, </w:t>
            </w:r>
            <w:r w:rsidRPr="00C81012">
              <w:rPr>
                <w:rFonts w:ascii="Times New Roman" w:hAnsi="Times New Roman"/>
                <w:color w:val="FF0000"/>
                <w:sz w:val="20"/>
                <w:szCs w:val="20"/>
                <w:lang w:eastAsia="zh-CN"/>
              </w:rPr>
              <w:t xml:space="preserve">the MIL(s) of PUSCH and/or Msg3 are worse than that of the bottleneck channel for the reference NR UE and </w:t>
            </w:r>
            <w:r w:rsidRPr="00C81012">
              <w:rPr>
                <w:rFonts w:ascii="Times New Roman" w:hAnsi="Times New Roman"/>
                <w:sz w:val="20"/>
                <w:szCs w:val="20"/>
                <w:lang w:eastAsia="zh-CN"/>
              </w:rPr>
              <w:t xml:space="preserve">coverage recovery is needed </w:t>
            </w:r>
            <w:r w:rsidRPr="00C81012">
              <w:rPr>
                <w:rFonts w:ascii="Times New Roman" w:hAnsi="Times New Roman"/>
                <w:strike/>
                <w:color w:val="FF0000"/>
                <w:sz w:val="20"/>
                <w:szCs w:val="20"/>
                <w:lang w:eastAsia="zh-CN"/>
              </w:rPr>
              <w:t>for PUSCH and Msg3</w:t>
            </w:r>
            <w:r w:rsidRPr="00C81012">
              <w:rPr>
                <w:rFonts w:ascii="Times New Roman" w:hAnsi="Times New Roman"/>
                <w:sz w:val="20"/>
                <w:szCs w:val="20"/>
                <w:lang w:eastAsia="zh-CN"/>
              </w:rPr>
              <w:t xml:space="preserve">. The amount of coverage recovery is up to 3 dB. </w:t>
            </w:r>
            <w:r w:rsidRPr="00C81012">
              <w:rPr>
                <w:rFonts w:ascii="Times New Roman" w:hAnsi="Times New Roman"/>
                <w:color w:val="FF0000"/>
                <w:sz w:val="20"/>
                <w:szCs w:val="20"/>
                <w:lang w:eastAsia="zh-CN"/>
              </w:rPr>
              <w:t>For other UL channels,</w:t>
            </w:r>
            <w:r>
              <w:rPr>
                <w:rFonts w:ascii="Times New Roman" w:hAnsi="Times New Roman"/>
                <w:sz w:val="20"/>
                <w:szCs w:val="20"/>
                <w:lang w:eastAsia="zh-CN"/>
              </w:rPr>
              <w:t xml:space="preserve"> c</w:t>
            </w:r>
            <w:r w:rsidRPr="00C81012">
              <w:rPr>
                <w:rFonts w:ascii="Times New Roman" w:hAnsi="Times New Roman"/>
                <w:sz w:val="20"/>
                <w:szCs w:val="20"/>
                <w:lang w:eastAsia="zh-CN"/>
              </w:rPr>
              <w:t xml:space="preserve">overage recovery </w:t>
            </w:r>
            <w:r>
              <w:rPr>
                <w:rFonts w:ascii="Times New Roman" w:hAnsi="Times New Roman"/>
                <w:sz w:val="20"/>
                <w:szCs w:val="20"/>
                <w:lang w:eastAsia="zh-CN"/>
              </w:rPr>
              <w:t>may be</w:t>
            </w:r>
            <w:r w:rsidRPr="00C81012">
              <w:rPr>
                <w:rFonts w:ascii="Times New Roman" w:hAnsi="Times New Roman"/>
                <w:sz w:val="20"/>
                <w:szCs w:val="20"/>
                <w:lang w:eastAsia="zh-CN"/>
              </w:rPr>
              <w:t xml:space="preserve"> not needed</w:t>
            </w:r>
            <w:r w:rsidRPr="00EE0C3E">
              <w:rPr>
                <w:rFonts w:ascii="Times New Roman" w:hAnsi="Times New Roman"/>
                <w:strike/>
                <w:color w:val="FF0000"/>
                <w:sz w:val="20"/>
                <w:szCs w:val="20"/>
                <w:lang w:eastAsia="zh-CN"/>
              </w:rPr>
              <w:t xml:space="preserve"> for other UL channels</w:t>
            </w:r>
            <w:r w:rsidRPr="00C81012">
              <w:rPr>
                <w:rFonts w:ascii="Times New Roman" w:hAnsi="Times New Roman"/>
                <w:sz w:val="20"/>
                <w:szCs w:val="20"/>
                <w:lang w:eastAsia="zh-CN"/>
              </w:rPr>
              <w:t>.</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including both FDD and TDD bands and RedCap UE with 2 Rx and reduced antenna efficiency, the MIL</w:t>
            </w:r>
            <w:r w:rsidRPr="00C81012">
              <w:rPr>
                <w:rFonts w:ascii="Times New Roman" w:hAnsi="Times New Roman"/>
                <w:color w:val="FF0000"/>
                <w:sz w:val="20"/>
                <w:szCs w:val="20"/>
                <w:lang w:eastAsia="zh-CN"/>
              </w:rPr>
              <w:t>(s)</w:t>
            </w:r>
            <w:r>
              <w:rPr>
                <w:rFonts w:ascii="Times New Roman" w:hAnsi="Times New Roman"/>
                <w:sz w:val="20"/>
                <w:szCs w:val="20"/>
                <w:lang w:eastAsia="zh-CN"/>
              </w:rPr>
              <w:t xml:space="preserve"> of all the downlink channels are better than that of the bottleneck channel for the reference NR UE and coverage recovery is not needed. </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w:t>
            </w:r>
            <w:r w:rsidRPr="00C81012">
              <w:rPr>
                <w:rFonts w:ascii="Times New Roman" w:hAnsi="Times New Roman"/>
                <w:color w:val="FF0000"/>
                <w:sz w:val="20"/>
                <w:szCs w:val="20"/>
                <w:lang w:eastAsia="zh-CN"/>
              </w:rPr>
              <w:t>or</w:t>
            </w:r>
            <w:r>
              <w:rPr>
                <w:rFonts w:ascii="Times New Roman" w:hAnsi="Times New Roman"/>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[It is noted that in the methodology for RedCap UE coverage recovery target determination, absolute ISD/MPL targets are not considered]</w:t>
            </w:r>
          </w:p>
          <w:p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[The determination of which channels require coverage recovery and the amount of coverage recovery depend on the choice of the target for coverage recovery</w:t>
            </w:r>
          </w:p>
          <w:p w:rsidR="00714289" w:rsidRPr="001B1EAA" w:rsidRDefault="00714289" w:rsidP="00714289">
            <w:pPr>
              <w:pStyle w:val="ListParagraph"/>
              <w:numPr>
                <w:ilvl w:val="3"/>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heme="majorBidi" w:eastAsiaTheme="minorEastAsia" w:hAnsiTheme="majorBidi" w:cstheme="majorBidi"/>
                <w:color w:val="FF0000"/>
                <w:sz w:val="20"/>
                <w:szCs w:val="20"/>
                <w:lang w:eastAsia="zh-CN"/>
              </w:rPr>
              <w:t>E.g. a large amount of coverage recovery may be needed for the initial access channels if the target is to achieve the same coverage for the initial access channels between RedCap UE and the reference NR UE</w:t>
            </w:r>
            <w:r w:rsidRPr="001B1EAA">
              <w:rPr>
                <w:rFonts w:ascii="Times New Roman" w:hAnsi="Times New Roman"/>
                <w:color w:val="FF0000"/>
                <w:sz w:val="20"/>
                <w:szCs w:val="20"/>
                <w:lang w:eastAsia="zh-CN"/>
              </w:rPr>
              <w:t>]</w:t>
            </w:r>
          </w:p>
          <w:p w:rsidR="00714289" w:rsidRDefault="00F1582D" w:rsidP="00A76BB0">
            <w:pPr>
              <w:rPr>
                <w:lang w:eastAsia="zh-CN"/>
              </w:rPr>
            </w:pPr>
            <w:r w:rsidRPr="00F1582D">
              <w:rPr>
                <w:b/>
                <w:bCs/>
                <w:lang w:eastAsia="zh-CN"/>
              </w:rPr>
              <w:t>[FL note]:</w:t>
            </w:r>
            <w:r>
              <w:rPr>
                <w:lang w:eastAsia="zh-CN"/>
              </w:rPr>
              <w:t xml:space="preserve"> Proposal 3.5-1B has been updated </w:t>
            </w:r>
            <w:r w:rsidR="00814463">
              <w:rPr>
                <w:lang w:eastAsia="zh-CN"/>
              </w:rPr>
              <w:t>based on the updated TP in section 3.4</w:t>
            </w:r>
            <w:r>
              <w:rPr>
                <w:lang w:eastAsia="zh-CN"/>
              </w:rPr>
              <w:t xml:space="preserve">. The “e.g.” in the last two sub-sub-bullets are </w:t>
            </w:r>
            <w:r w:rsidR="00814463">
              <w:rPr>
                <w:lang w:eastAsia="zh-CN"/>
              </w:rPr>
              <w:t xml:space="preserve">still there </w:t>
            </w:r>
            <w:r>
              <w:rPr>
                <w:lang w:eastAsia="zh-CN"/>
              </w:rPr>
              <w:t xml:space="preserve">since the sub-sub-bullet is only for informative and there could be also other </w:t>
            </w:r>
            <w:r w:rsidR="00814463">
              <w:rPr>
                <w:lang w:eastAsia="zh-CN"/>
              </w:rPr>
              <w:t>examples/</w:t>
            </w:r>
            <w:r>
              <w:rPr>
                <w:lang w:eastAsia="zh-CN"/>
              </w:rPr>
              <w:t xml:space="preserve">cases. </w:t>
            </w:r>
          </w:p>
          <w:p w:rsidR="00546AA9" w:rsidRDefault="00634856" w:rsidP="00546AA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546AA9">
              <w:rPr>
                <w:rFonts w:eastAsia="Times New Roman"/>
                <w:b/>
                <w:bCs/>
                <w:color w:val="000000"/>
                <w:highlight w:val="yellow"/>
                <w:u w:val="single"/>
                <w:shd w:val="clear" w:color="auto" w:fill="FFFFFF"/>
              </w:rPr>
              <w:t>Proposal 3.5-1B:</w:t>
            </w:r>
          </w:p>
          <w:p w:rsidR="00546AA9" w:rsidRDefault="00546AA9" w:rsidP="00546AA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46AA9"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667AA" w:rsidRDefault="00F1582D"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w:t>
            </w:r>
            <w:r w:rsidR="005667AA">
              <w:rPr>
                <w:rFonts w:ascii="Times New Roman" w:hAnsi="Times New Roman"/>
                <w:sz w:val="20"/>
                <w:szCs w:val="20"/>
                <w:lang w:eastAsia="zh-CN"/>
              </w:rPr>
              <w:t xml:space="preserve"> </w:t>
            </w:r>
            <w:r w:rsidR="00546AA9">
              <w:rPr>
                <w:rFonts w:ascii="Times New Roman" w:hAnsi="Times New Roman"/>
                <w:sz w:val="20"/>
                <w:szCs w:val="20"/>
                <w:lang w:eastAsia="zh-CN"/>
              </w:rPr>
              <w:t xml:space="preserve">RedCap UE with 100 MHz BW and 1Rx, although there is performance loss from reducing the number of Rx branches to 1, the MIL(s) of all the DL channels is better </w:t>
            </w:r>
            <w:r w:rsidR="005667AA">
              <w:rPr>
                <w:rFonts w:ascii="Times New Roman" w:hAnsi="Times New Roman"/>
                <w:sz w:val="20"/>
                <w:szCs w:val="20"/>
                <w:lang w:eastAsia="zh-CN"/>
              </w:rPr>
              <w:t xml:space="preserve">that that of the bottleneck channel for the reference NR UE and coverage recovery </w:t>
            </w:r>
            <w:r>
              <w:rPr>
                <w:rFonts w:ascii="Times New Roman" w:hAnsi="Times New Roman"/>
                <w:sz w:val="20"/>
                <w:szCs w:val="20"/>
                <w:lang w:eastAsia="zh-CN"/>
              </w:rPr>
              <w:t xml:space="preserve">for DL channels </w:t>
            </w:r>
            <w:r w:rsidR="005667AA">
              <w:rPr>
                <w:rFonts w:ascii="Times New Roman" w:hAnsi="Times New Roman"/>
                <w:sz w:val="20"/>
                <w:szCs w:val="20"/>
                <w:lang w:eastAsia="zh-CN"/>
              </w:rPr>
              <w:t>is not needed</w:t>
            </w:r>
            <w:r w:rsidR="00814463">
              <w:rPr>
                <w:rFonts w:ascii="Times New Roman" w:hAnsi="Times New Roman"/>
                <w:sz w:val="20"/>
                <w:szCs w:val="20"/>
                <w:lang w:eastAsia="zh-CN"/>
              </w:rPr>
              <w:t xml:space="preserve">. </w:t>
            </w:r>
          </w:p>
          <w:p w:rsidR="00546AA9" w:rsidRDefault="005667AA"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RedCap UE with 50MHz BW and 1Rx, c</w:t>
            </w:r>
            <w:r w:rsidR="00546AA9">
              <w:rPr>
                <w:rFonts w:ascii="Times New Roman" w:hAnsi="Times New Roman"/>
                <w:sz w:val="20"/>
                <w:szCs w:val="20"/>
                <w:lang w:eastAsia="zh-CN"/>
              </w:rPr>
              <w:t xml:space="preserve">overage recovery may be needed for PDSCH </w:t>
            </w:r>
            <w:r>
              <w:rPr>
                <w:rFonts w:ascii="Times New Roman" w:hAnsi="Times New Roman"/>
                <w:sz w:val="20"/>
                <w:szCs w:val="20"/>
                <w:lang w:eastAsia="zh-CN"/>
              </w:rPr>
              <w:t>when the same target data rate as the reference NR UE is assumed, and t</w:t>
            </w:r>
            <w:r w:rsidR="00546AA9">
              <w:rPr>
                <w:rFonts w:ascii="Times New Roman" w:hAnsi="Times New Roman"/>
                <w:sz w:val="20"/>
                <w:szCs w:val="20"/>
                <w:lang w:eastAsia="zh-CN"/>
              </w:rPr>
              <w:t xml:space="preserve">he amount of coverage recovery </w:t>
            </w:r>
            <w:r>
              <w:rPr>
                <w:rFonts w:ascii="Times New Roman" w:hAnsi="Times New Roman"/>
                <w:sz w:val="20"/>
                <w:szCs w:val="20"/>
                <w:lang w:eastAsia="zh-CN"/>
              </w:rPr>
              <w:t xml:space="preserve">to be considered </w:t>
            </w:r>
            <w:r w:rsidR="00546AA9">
              <w:rPr>
                <w:rFonts w:ascii="Times New Roman" w:hAnsi="Times New Roman"/>
                <w:sz w:val="20"/>
                <w:szCs w:val="20"/>
                <w:lang w:eastAsia="zh-CN"/>
              </w:rPr>
              <w:t>is approximately [2-3 dB]</w:t>
            </w:r>
          </w:p>
          <w:p w:rsidR="00546AA9" w:rsidRDefault="005667AA" w:rsidP="00546AA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w:t>
            </w:r>
            <w:r w:rsidR="00546AA9">
              <w:rPr>
                <w:rFonts w:ascii="Times New Roman" w:hAnsi="Times New Roman"/>
                <w:sz w:val="20"/>
                <w:szCs w:val="20"/>
                <w:lang w:eastAsia="zh-CN"/>
              </w:rPr>
              <w:t>he tradeoff between data rate and coverage can be considered and the amount of coverage recovery may depend on this choice.</w:t>
            </w:r>
          </w:p>
          <w:p w:rsidR="00546AA9" w:rsidRPr="00F1582D"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The determination of which channels require coverage recovery and the amount of coverage recovery depend on the choice of the </w:t>
            </w:r>
            <w:r w:rsidR="00F1582D" w:rsidRPr="00F1582D">
              <w:rPr>
                <w:rFonts w:ascii="Times New Roman" w:hAnsi="Times New Roman"/>
                <w:sz w:val="20"/>
                <w:szCs w:val="20"/>
                <w:lang w:eastAsia="zh-CN"/>
              </w:rPr>
              <w:t>target</w:t>
            </w:r>
            <w:r w:rsidRPr="00F1582D">
              <w:rPr>
                <w:rFonts w:ascii="Times New Roman" w:hAnsi="Times New Roman"/>
                <w:sz w:val="20"/>
                <w:szCs w:val="20"/>
                <w:lang w:eastAsia="zh-CN"/>
              </w:rPr>
              <w:t xml:space="preserve"> for coverage recovery</w:t>
            </w:r>
          </w:p>
          <w:p w:rsidR="005667AA"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coverage recovery may not be needed for FR2 indoor scenario when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based on an MPL value from a target ISD of 20m</w:t>
            </w:r>
          </w:p>
          <w:p w:rsidR="00546AA9"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to achieve the same coverage for the initial access channels between RedCap UE and the reference NR UE</w:t>
            </w:r>
          </w:p>
          <w:p w:rsidR="005667AA" w:rsidRPr="005667AA" w:rsidRDefault="005667AA" w:rsidP="00546AA9">
            <w:pPr>
              <w:rPr>
                <w:lang w:val="en-GB" w:eastAsia="zh-CN"/>
              </w:rPr>
            </w:pPr>
          </w:p>
        </w:tc>
      </w:tr>
      <w:tr w:rsidR="00BA2A62"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A12E15" w:rsidP="00D177A8">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BA2A62" w:rsidRDefault="00A12E15" w:rsidP="00D177A8">
            <w:pPr>
              <w:rPr>
                <w:lang w:eastAsia="zh-CN"/>
              </w:rPr>
            </w:pPr>
            <w:r>
              <w:rPr>
                <w:rFonts w:hint="eastAsia"/>
                <w:lang w:eastAsia="zh-CN"/>
              </w:rPr>
              <w:t>Y</w:t>
            </w:r>
            <w:r>
              <w:rPr>
                <w:lang w:eastAsia="zh-CN"/>
              </w:rPr>
              <w:t xml:space="preserve"> with 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Default="00A12E15" w:rsidP="00D177A8">
            <w:pPr>
              <w:rPr>
                <w:lang w:eastAsia="zh-CN"/>
              </w:rPr>
            </w:pPr>
            <w:r>
              <w:rPr>
                <w:lang w:eastAsia="zh-CN"/>
              </w:rPr>
              <w:t>For FR1, suggest to remove the square bracket</w:t>
            </w:r>
          </w:p>
          <w:p w:rsidR="00A12E15" w:rsidRDefault="00A12E15" w:rsidP="00D177A8">
            <w:pPr>
              <w:rPr>
                <w:lang w:eastAsia="zh-CN"/>
              </w:rPr>
            </w:pPr>
            <w:r>
              <w:rPr>
                <w:rFonts w:hint="eastAsia"/>
                <w:lang w:eastAsia="zh-CN"/>
              </w:rPr>
              <w:t>F</w:t>
            </w:r>
            <w:r>
              <w:rPr>
                <w:lang w:eastAsia="zh-CN"/>
              </w:rPr>
              <w:t xml:space="preserve">or FR2, 50MHz BW is not recommended for RedCap so the relevant observation should be removed. </w:t>
            </w:r>
          </w:p>
        </w:tc>
      </w:tr>
      <w:tr w:rsidR="00C6026B"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26B" w:rsidRDefault="00C6026B" w:rsidP="00D177A8">
            <w:pPr>
              <w:rPr>
                <w:rFonts w:hint="eastAsia"/>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6026B" w:rsidRDefault="00C6026B" w:rsidP="00D177A8">
            <w:pPr>
              <w:rPr>
                <w:rFonts w:hint="eastAsia"/>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026B" w:rsidRDefault="00C6026B" w:rsidP="00C6026B">
            <w:pPr>
              <w:rPr>
                <w:lang w:eastAsia="zh-CN"/>
              </w:rPr>
            </w:pPr>
            <w:r>
              <w:rPr>
                <w:lang w:eastAsia="zh-CN"/>
              </w:rPr>
              <w:t xml:space="preserve">Suggest to further fragment the above bullet into </w:t>
            </w:r>
          </w:p>
          <w:p w:rsidR="00C6026B" w:rsidRPr="00225064" w:rsidRDefault="00C6026B" w:rsidP="00C6026B">
            <w:pPr>
              <w:spacing w:before="120" w:line="252" w:lineRule="auto"/>
              <w:textAlignment w:val="baseline"/>
              <w:rPr>
                <w:lang w:eastAsia="zh-CN"/>
              </w:rPr>
            </w:pPr>
            <w:r>
              <w:rPr>
                <w:lang w:eastAsia="zh-CN"/>
              </w:rPr>
              <w:t xml:space="preserve"> </w:t>
            </w:r>
            <w:r w:rsidRPr="00225064">
              <w:rPr>
                <w:lang w:eastAsia="zh-CN"/>
              </w:rPr>
              <w:t>For carrier frequency of 4 GHz with DL PSD 24 dBm/MHz, coverage recovery may be needed for the downlink channels of Msg2, Msg4 and PDCCH CSS. A small or moderate compensation can be considered,</w:t>
            </w:r>
          </w:p>
          <w:p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[2 dB] for Msg4 </w:t>
            </w:r>
          </w:p>
          <w:p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[1] dB for PDCCH CSS </w:t>
            </w:r>
          </w:p>
          <w:p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rsidR="00C6026B" w:rsidRDefault="00C6026B" w:rsidP="00D177A8">
            <w:pPr>
              <w:rPr>
                <w:lang w:eastAsia="zh-CN"/>
              </w:rPr>
            </w:pPr>
          </w:p>
        </w:tc>
      </w:tr>
    </w:tbl>
    <w:p w:rsidR="005926C5" w:rsidRDefault="005926C5"/>
    <w:p w:rsidR="005926C5" w:rsidRDefault="002D2686">
      <w:pPr>
        <w:pStyle w:val="Heading1"/>
        <w:spacing w:before="480"/>
        <w:rPr>
          <w:lang w:eastAsia="zh-CN"/>
        </w:rPr>
      </w:pPr>
      <w:r>
        <w:rPr>
          <w:lang w:eastAsia="zh-CN"/>
        </w:rPr>
        <w:t>Capacity impact</w:t>
      </w:r>
    </w:p>
    <w:p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0D5796">
        <w:trPr>
          <w:trHeight w:val="225"/>
          <w:jc w:val="center"/>
        </w:trPr>
        <w:tc>
          <w:tcPr>
            <w:tcW w:w="1034" w:type="dxa"/>
            <w:noWrap/>
            <w:vAlign w:val="center"/>
          </w:tcPr>
          <w:p w:rsidR="000D5796" w:rsidRDefault="000D5796" w:rsidP="000D579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rsidR="000D5796" w:rsidRDefault="000D5796" w:rsidP="000D579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IM model (0.1 MB payload every 2s) for RedCap UE</w:t>
            </w:r>
          </w:p>
        </w:tc>
        <w:tc>
          <w:tcPr>
            <w:tcW w:w="1299" w:type="dxa"/>
            <w:vAlign w:val="center"/>
          </w:tcPr>
          <w:p w:rsidR="000D5796" w:rsidRDefault="000D5796" w:rsidP="000D579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lastRenderedPageBreak/>
              <w:t xml:space="preserve">Max 100MHz for eMBB UE </w:t>
            </w:r>
            <w:r>
              <w:rPr>
                <w:rFonts w:eastAsia="Times New Roman"/>
                <w:color w:val="000000"/>
                <w:sz w:val="16"/>
                <w:szCs w:val="16"/>
                <w:lang w:eastAsia="zh-CN"/>
              </w:rPr>
              <w:lastRenderedPageBreak/>
              <w:t>and 20 MHz for RedCap UE</w:t>
            </w:r>
          </w:p>
        </w:tc>
        <w:tc>
          <w:tcPr>
            <w:tcW w:w="1530"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Max 256 QAM in DL and 64 QAM in UL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lastRenderedPageBreak/>
              <w:t xml:space="preserve">Option 1 </w:t>
            </w:r>
          </w:p>
        </w:tc>
        <w:tc>
          <w:tcPr>
            <w:tcW w:w="180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926C5" w:rsidRDefault="005926C5">
      <w:pPr>
        <w:rPr>
          <w:lang w:eastAsia="zh-CN"/>
        </w:rPr>
      </w:pPr>
    </w:p>
    <w:p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39">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rsidTr="005926C5">
        <w:tblPrEx>
          <w:tblW w:w="10213" w:type="dxa"/>
          <w:tblPrExChange w:id="1840" w:author="Chao Wei" w:date="2020-11-07T21:25:00Z">
            <w:tblPrEx>
              <w:tblW w:w="10213" w:type="dxa"/>
            </w:tblPrEx>
          </w:tblPrExChange>
        </w:tblPrEx>
        <w:trPr>
          <w:trHeight w:val="225"/>
          <w:trPrChange w:id="184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84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4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4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4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4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4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5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5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5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85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85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85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BodyText"/>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926C5" w:rsidRDefault="005926C5">
      <w:pPr>
        <w:rPr>
          <w:lang w:eastAsia="zh-CN"/>
        </w:rPr>
      </w:pPr>
    </w:p>
    <w:p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926C5" w:rsidRDefault="005926C5">
      <w:pPr>
        <w:rPr>
          <w:lang w:eastAsia="zh-CN"/>
        </w:rPr>
      </w:pPr>
    </w:p>
    <w:p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926C5" w:rsidRDefault="005926C5">
      <w:pPr>
        <w:rPr>
          <w:lang w:eastAsia="zh-CN"/>
        </w:rPr>
      </w:pPr>
    </w:p>
    <w:p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926C5" w:rsidRDefault="005926C5">
      <w:pPr>
        <w:rPr>
          <w:lang w:eastAsia="zh-CN"/>
        </w:rPr>
      </w:pPr>
    </w:p>
    <w:p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926C5" w:rsidRDefault="005926C5">
      <w:pPr>
        <w:rPr>
          <w:lang w:eastAsia="zh-CN"/>
        </w:rPr>
      </w:pPr>
    </w:p>
    <w:p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926C5" w:rsidRDefault="005926C5">
      <w:pPr>
        <w:rPr>
          <w:lang w:eastAsia="zh-CN"/>
        </w:rPr>
      </w:pPr>
    </w:p>
    <w:p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926C5" w:rsidRDefault="005926C5">
      <w:pPr>
        <w:rPr>
          <w:lang w:eastAsia="zh-CN"/>
        </w:rPr>
      </w:pPr>
    </w:p>
    <w:p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926C5" w:rsidRDefault="005926C5">
      <w:pPr>
        <w:pStyle w:val="BodyText"/>
        <w:rPr>
          <w:rFonts w:cs="Arial"/>
          <w:b/>
          <w:bCs/>
        </w:rPr>
      </w:pPr>
    </w:p>
    <w:p w:rsidR="005926C5" w:rsidRDefault="005926C5">
      <w:pPr>
        <w:rPr>
          <w:lang w:eastAsia="zh-CN"/>
        </w:rPr>
      </w:pPr>
    </w:p>
    <w:p w:rsidR="005926C5" w:rsidRDefault="002D2686">
      <w:pPr>
        <w:pStyle w:val="BodyText"/>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926C5" w:rsidRDefault="005926C5">
      <w:pPr>
        <w:rPr>
          <w:lang w:eastAsia="zh-CN"/>
        </w:rPr>
      </w:pPr>
    </w:p>
    <w:p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926C5" w:rsidRDefault="005926C5">
      <w:pPr>
        <w:rPr>
          <w:lang w:eastAsia="zh-CN"/>
        </w:rPr>
      </w:pPr>
    </w:p>
    <w:p w:rsidR="005926C5" w:rsidRDefault="002D2686">
      <w:pPr>
        <w:pStyle w:val="BodyText"/>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926C5" w:rsidRDefault="005926C5">
      <w:pPr>
        <w:rPr>
          <w:lang w:eastAsia="zh-CN"/>
        </w:rPr>
      </w:pPr>
    </w:p>
    <w:p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926C5" w:rsidRDefault="005926C5">
      <w:pPr>
        <w:rPr>
          <w:lang w:eastAsia="zh-CN"/>
        </w:rPr>
      </w:pPr>
    </w:p>
    <w:p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lastRenderedPageBreak/>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BodyText"/>
        <w:jc w:val="center"/>
        <w:rPr>
          <w:rFonts w:cs="Arial"/>
          <w:b/>
          <w:bCs/>
        </w:rPr>
      </w:pPr>
    </w:p>
    <w:p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w:t>
            </w:r>
            <w:r>
              <w:rPr>
                <w:lang w:eastAsia="sv-SE"/>
              </w:rPr>
              <w:lastRenderedPageBreak/>
              <w:t xml:space="preserve">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rsidR="005926C5" w:rsidRDefault="002D2686">
            <w:pPr>
              <w:pStyle w:val="ListParagraph"/>
              <w:numPr>
                <w:ilvl w:val="0"/>
                <w:numId w:val="28"/>
              </w:numPr>
              <w:rPr>
                <w:lang w:eastAsia="zh-CN"/>
              </w:rPr>
            </w:pPr>
            <w:r>
              <w:rPr>
                <w:lang w:eastAsia="zh-CN"/>
              </w:rPr>
              <w:t>For the traffic model</w:t>
            </w:r>
          </w:p>
          <w:p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ListParagraph"/>
              <w:ind w:left="360"/>
              <w:rPr>
                <w:lang w:eastAsia="zh-CN"/>
              </w:rPr>
            </w:pPr>
            <w:r>
              <w:t>The related agreements are provided as following:</w:t>
            </w:r>
          </w:p>
          <w:p w:rsidR="005926C5" w:rsidRDefault="005926C5">
            <w:pPr>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lastRenderedPageBreak/>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lastRenderedPageBreak/>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ListParagraph"/>
              <w:numPr>
                <w:ilvl w:val="0"/>
                <w:numId w:val="28"/>
              </w:numPr>
              <w:rPr>
                <w:lang w:eastAsia="zh-CN"/>
              </w:rPr>
            </w:pPr>
            <w:r>
              <w:rPr>
                <w:lang w:eastAsia="zh-CN"/>
              </w:rPr>
              <w:t>For the scheduled bandwidths</w:t>
            </w:r>
          </w:p>
          <w:p w:rsidR="005926C5" w:rsidRDefault="002D2686">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ListParagraph"/>
              <w:numPr>
                <w:ilvl w:val="0"/>
                <w:numId w:val="32"/>
              </w:numPr>
            </w:pPr>
            <w:r>
              <w:lastRenderedPageBreak/>
              <w:t>The DL traffic data rate is proportional to UE bandwidth: 25Mbps DL@100MHz for reference UE, 5Mbps DL@20MHz for RedCap UE, with 5:1 ratio between two kinds of UEs.</w:t>
            </w:r>
          </w:p>
          <w:p w:rsidR="005926C5" w:rsidRDefault="002D2686">
            <w:pPr>
              <w:pStyle w:val="ListParagraph"/>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ListParagraph"/>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lang w:eastAsia="zh-CN"/>
              </w:rPr>
            </w:pPr>
          </w:p>
          <w:p w:rsidR="005926C5" w:rsidRDefault="002D2686">
            <w:pPr>
              <w:rPr>
                <w:lang w:eastAsia="zh-CN"/>
              </w:rPr>
            </w:pPr>
            <w:r>
              <w:rPr>
                <w:lang w:eastAsia="zh-CN"/>
              </w:rPr>
              <w:t>Secondly, we also provide SLS results of SE and RU for non-full buffer traffic. Our above assumptions obviously have no impact on SE and RU evaluation.</w:t>
            </w:r>
          </w:p>
          <w:p w:rsidR="005926C5" w:rsidRDefault="005926C5">
            <w:pPr>
              <w:rPr>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926C5" w:rsidRDefault="002D2686">
            <w:pPr>
              <w:rPr>
                <w:rFonts w:eastAsia="Malgun Gothic"/>
                <w:lang w:eastAsia="ko-KR"/>
              </w:rPr>
            </w:pPr>
            <w:r>
              <w:rPr>
                <w:lang w:eastAsia="zh-CN"/>
              </w:rPr>
              <w:lastRenderedPageBreak/>
              <w:t>Again, we would like to encourage all companies to share more their SLS assumptions that have not been covered by agreements,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ListParagraph"/>
              <w:numPr>
                <w:ilvl w:val="0"/>
                <w:numId w:val="33"/>
              </w:numPr>
              <w:rPr>
                <w:sz w:val="18"/>
                <w:szCs w:val="18"/>
              </w:rPr>
            </w:pPr>
            <w:r>
              <w:rPr>
                <w:sz w:val="18"/>
                <w:szCs w:val="18"/>
              </w:rPr>
              <w:t xml:space="preserve">FTP traffic model 3 from TR38.840  for eMBB UEs </w:t>
            </w:r>
          </w:p>
          <w:p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ListParagraph"/>
              <w:numPr>
                <w:ilvl w:val="0"/>
                <w:numId w:val="33"/>
              </w:numPr>
              <w:rPr>
                <w:sz w:val="18"/>
                <w:szCs w:val="18"/>
              </w:rPr>
            </w:pPr>
            <w:r>
              <w:rPr>
                <w:sz w:val="18"/>
                <w:szCs w:val="18"/>
              </w:rPr>
              <w:t xml:space="preserve">100MHz for eMBB UE (FR1) </w:t>
            </w:r>
          </w:p>
          <w:p w:rsidR="005926C5" w:rsidRDefault="002D2686">
            <w:pPr>
              <w:pStyle w:val="ListParagraph"/>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431CE3">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lastRenderedPageBreak/>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lastRenderedPageBreak/>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lang w:eastAsia="zh-CN"/>
              </w:rPr>
            </w:pPr>
            <w:r>
              <w:rPr>
                <w:lang w:val="en-GB"/>
              </w:rPr>
              <w:t xml:space="preserve">Based on the received response, </w:t>
            </w:r>
            <w:r>
              <w:rPr>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rsidR="005926C5" w:rsidRDefault="002D2686">
            <w:pPr>
              <w:spacing w:line="240" w:lineRule="auto"/>
              <w:ind w:left="288"/>
              <w:jc w:val="left"/>
              <w:rPr>
                <w:lang w:val="en-GB" w:eastAsia="zh-CN"/>
              </w:rPr>
            </w:pPr>
            <w:r>
              <w:rPr>
                <w:i/>
                <w:iCs/>
                <w:lang w:val="en-GB" w:eastAsia="zh-CN"/>
              </w:rPr>
              <w:lastRenderedPageBreak/>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r w:rsidR="000D5796"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D5796" w:rsidRDefault="000D5796" w:rsidP="000D5796">
            <w:pPr>
              <w:spacing w:line="240" w:lineRule="auto"/>
              <w:jc w:val="left"/>
              <w:rPr>
                <w:lang w:eastAsia="zh-CN"/>
              </w:rPr>
            </w:pPr>
            <w:r>
              <w:rPr>
                <w:lang w:val="en-GB"/>
              </w:rPr>
              <w:t>FL</w:t>
            </w:r>
            <w:r w:rsidR="005F6CB1">
              <w:rPr>
                <w:lang w:val="en-GB"/>
              </w:rPr>
              <w:t>7</w:t>
            </w:r>
            <w:r>
              <w:rPr>
                <w:lang w:val="en-GB"/>
              </w:rPr>
              <w:t xml:space="preserve"> note: The antenna efficiency loss assumptions by companies have been added to Table 4-1. It seems the tables are quite </w:t>
            </w:r>
            <w:r w:rsidR="00634856">
              <w:rPr>
                <w:lang w:val="en-GB"/>
              </w:rPr>
              <w:t>stable,</w:t>
            </w:r>
            <w:r>
              <w:rPr>
                <w:lang w:val="en-GB"/>
              </w:rPr>
              <w:t xml:space="preserve"> and t</w:t>
            </w:r>
            <w:r>
              <w:rPr>
                <w:lang w:eastAsia="zh-CN"/>
              </w:rPr>
              <w:t>he FL’s updated suggestion is as following.</w:t>
            </w:r>
          </w:p>
          <w:p w:rsidR="000D5796" w:rsidRDefault="000D5796" w:rsidP="000D579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w:t>
            </w:r>
          </w:p>
          <w:p w:rsidR="000D5796" w:rsidRDefault="000D5796" w:rsidP="000D579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4-25 in [R1-2009722] to TR 38.875</w:t>
            </w:r>
          </w:p>
          <w:p w:rsidR="000D5796" w:rsidRPr="00A76BB0" w:rsidRDefault="000D5796" w:rsidP="000D5796">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The tables will be further updated with potential updated evaluation results (to catch potential typos) and a clarification of evaluation assumption</w:t>
            </w: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A76BB0" w:rsidRDefault="000D5796" w:rsidP="00E64FBA">
            <w:pPr>
              <w:spacing w:line="240" w:lineRule="auto"/>
              <w:jc w:val="left"/>
              <w:rPr>
                <w:lang w:eastAsia="zh-CN"/>
              </w:rPr>
            </w:pPr>
          </w:p>
        </w:tc>
      </w:tr>
      <w:tr w:rsidR="0045410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Default="00454107" w:rsidP="00E64FBA">
            <w:pPr>
              <w:rPr>
                <w:rFonts w:hint="eastAsia"/>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454107" w:rsidRDefault="00454107" w:rsidP="00E64FBA">
            <w:pPr>
              <w:rPr>
                <w:rFonts w:hint="eastAsia"/>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Pr="00A76BB0" w:rsidRDefault="00454107" w:rsidP="00E64FBA">
            <w:pPr>
              <w:spacing w:line="240" w:lineRule="auto"/>
              <w:jc w:val="left"/>
              <w:rPr>
                <w:lang w:eastAsia="zh-CN"/>
              </w:rPr>
            </w:pP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lastRenderedPageBreak/>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w:t>
      </w:r>
      <w:r w:rsidR="00D52AC0">
        <w:rPr>
          <w:b/>
          <w:bCs/>
          <w:highlight w:val="yellow"/>
        </w:rPr>
        <w:t>7</w:t>
      </w:r>
      <w:r>
        <w:rPr>
          <w:b/>
          <w:bCs/>
          <w:highlight w:val="yellow"/>
        </w:rPr>
        <w:t>]</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rFonts w:eastAsia="Calibri"/>
                <w:lang w:val="en-GB" w:eastAsia="zh-CN"/>
              </w:rPr>
              <w:lastRenderedPageBreak/>
              <w:t xml:space="preserve">The SLS evaluations for the impacts of UE complexity reduction and antenna inefficiency to network capacity and spectrum efficiency are summarized in Table 4-1 to 4-25. Burst traffic model and optional full buffer traffic are considered. </w:t>
            </w:r>
          </w:p>
          <w:p w:rsidR="005926C5" w:rsidRDefault="002D2686">
            <w:pPr>
              <w:spacing w:after="0"/>
              <w:rPr>
                <w:rFonts w:eastAsia="Calibri"/>
                <w:lang w:val="en-GB" w:eastAsia="zh-CN"/>
              </w:rPr>
            </w:pPr>
            <w:r>
              <w:t xml:space="preserve">The impact from potential coverage recovery techniques is reflected in </w:t>
            </w:r>
            <w:ins w:id="1856" w:author="Chao Wei" w:date="2020-11-12T18:25:00Z">
              <w:r w:rsidR="00332205">
                <w:t xml:space="preserve">some of </w:t>
              </w:r>
            </w:ins>
            <w:r>
              <w:t>the SLS results in the sense that we allow the PDSCH/PUSCH spectral efficiency to go lower due to, e.g. repetitions and/or HARQ transmissions (i.e. trading data rate for coverage).</w:t>
            </w: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r>
              <w:rPr>
                <w:lang w:eastAsia="zh-CN"/>
              </w:rPr>
              <w:t>400 kbps/s</w:t>
            </w:r>
            <w:r>
              <w:rPr>
                <w:rFonts w:eastAsia="Calibri"/>
                <w:lang w:val="en-GB" w:eastAsia="zh-CN"/>
              </w:rPr>
              <w:t xml:space="preserve"> (0.1 MB payload every 2 s) is assumed for RedCap users by some sourcing companies. Compared to the assumed traffic model for the eMBB users which have an offered load of </w:t>
            </w:r>
            <w:r>
              <w:rPr>
                <w:lang w:eastAsia="zh-CN"/>
              </w:rPr>
              <w:t>20 Mbps</w:t>
            </w:r>
            <w:r>
              <w:rPr>
                <w:rFonts w:eastAsia="Calibri"/>
                <w:lang w:val="en-GB" w:eastAsia="zh-CN"/>
              </w:rPr>
              <w:t xml:space="preserve">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t>
            </w:r>
            <w:r w:rsidRPr="00D52AC0">
              <w:rPr>
                <w:rFonts w:eastAsia="Calibri"/>
                <w:lang w:val="en-GB" w:eastAsia="zh-CN"/>
              </w:rPr>
              <w:t>In addition, the IM traffic may also be possible for some low data rate wearable use cases.</w:t>
            </w:r>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7" w:author="Chao Wei" w:date="2020-11-12T18:27:00Z">
              <w:r w:rsidR="00332205">
                <w:rPr>
                  <w:rFonts w:ascii="Times New Roman" w:hAnsi="Times New Roman"/>
                  <w:sz w:val="20"/>
                  <w:szCs w:val="20"/>
                  <w:lang w:eastAsia="zh-CN"/>
                </w:rPr>
                <w:t>. It is noted that the scheduled BW for eMBB users can be up to 100 MHz for some TDD bands</w:t>
              </w:r>
            </w:ins>
            <w:ins w:id="1858" w:author="Chao Wei" w:date="2020-11-12T18:28:00Z">
              <w:r w:rsidR="00332205">
                <w:rPr>
                  <w:rFonts w:ascii="Times New Roman" w:hAnsi="Times New Roman"/>
                  <w:sz w:val="20"/>
                  <w:szCs w:val="20"/>
                  <w:lang w:eastAsia="zh-CN"/>
                </w:rPr>
                <w:t>.</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For optional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possible reason for the above different observations is due to different schedulable BW assumption. When both eMBB user and RedCap user are scheduled in the same 20MHz bandwidth, most of the reduction in spectral efficiency </w:t>
            </w:r>
            <w:r>
              <w:rPr>
                <w:rFonts w:ascii="Times New Roman" w:hAnsi="Times New Roman"/>
                <w:sz w:val="20"/>
                <w:szCs w:val="20"/>
                <w:lang w:eastAsia="zh-CN"/>
              </w:rPr>
              <w:lastRenderedPageBreak/>
              <w:t>may come from higher interference due to increased RU</w:t>
            </w:r>
            <w:ins w:id="1859" w:author="Chao Wei" w:date="2020-11-12T18:25:00Z">
              <w:r w:rsidR="00332205">
                <w:rPr>
                  <w:rFonts w:ascii="Times New Roman" w:hAnsi="Times New Roman"/>
                  <w:sz w:val="20"/>
                  <w:szCs w:val="20"/>
                  <w:lang w:eastAsia="zh-CN"/>
                </w:rPr>
                <w:t xml:space="preserve">. It is noted that the scheduled BW for eMBB users can be up to 100 MHz for </w:t>
              </w:r>
            </w:ins>
            <w:ins w:id="1860" w:author="Chao Wei" w:date="2020-11-12T18:26:00Z">
              <w:r w:rsidR="00332205">
                <w:rPr>
                  <w:rFonts w:ascii="Times New Roman" w:hAnsi="Times New Roman"/>
                  <w:sz w:val="20"/>
                  <w:szCs w:val="20"/>
                  <w:lang w:eastAsia="zh-CN"/>
                </w:rPr>
                <w:t>some TDD bands.</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lang w:val="en-GB" w:eastAsia="zh-CN"/>
              </w:rPr>
            </w:pPr>
            <w:r>
              <w:rPr>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“burst traffic evaluation with FTP model 3 for RedCap users”, explanations regarding why the observations are very different are needed.</w:t>
            </w:r>
          </w:p>
          <w:p w:rsidR="005926C5" w:rsidRDefault="002D2686">
            <w:pPr>
              <w:rPr>
                <w:lang w:eastAsia="zh-CN"/>
              </w:rPr>
            </w:pPr>
            <w:r>
              <w:rPr>
                <w:lang w:eastAsia="zh-CN"/>
              </w:rPr>
              <w:t>Regarding “full buffer traffic evaluation”, explanations on why the impacts on SE are more significant are needed.</w:t>
            </w:r>
          </w:p>
          <w:p w:rsidR="005926C5" w:rsidRDefault="002D2686">
            <w:pPr>
              <w:rPr>
                <w:lang w:eastAsia="zh-CN"/>
              </w:rPr>
            </w:pPr>
            <w:r>
              <w:rPr>
                <w:lang w:eastAsia="zh-CN"/>
              </w:rPr>
              <w:t>Some minor comments.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m</w:t>
            </w:r>
            <w:r>
              <w:rPr>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following comments and provided revisions in red text. </w:t>
            </w:r>
          </w:p>
          <w:p w:rsidR="005926C5" w:rsidRDefault="002D2686">
            <w:pPr>
              <w:rPr>
                <w:lang w:eastAsia="zh-CN"/>
              </w:rPr>
            </w:pPr>
            <w:r>
              <w:rPr>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1861" w:author="Chao Wei" w:date="2020-11-11T14:08:00Z">
              <w:r>
                <w:t xml:space="preserve">The impact </w:t>
              </w:r>
            </w:ins>
            <w:ins w:id="1862" w:author="Chao Wei" w:date="2020-11-11T14:12:00Z">
              <w:r>
                <w:t>from potential</w:t>
              </w:r>
            </w:ins>
            <w:ins w:id="1863" w:author="Chao Wei" w:date="2020-11-11T14:08:00Z">
              <w:r>
                <w:t xml:space="preserve"> coverage recovery </w:t>
              </w:r>
            </w:ins>
            <w:ins w:id="1864" w:author="Chao Wei" w:date="2020-11-11T14:12:00Z">
              <w:r>
                <w:t xml:space="preserve">techniques </w:t>
              </w:r>
            </w:ins>
            <w:ins w:id="1865"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lang w:val="en-GB" w:eastAsia="zh-CN"/>
              </w:rPr>
            </w:pPr>
          </w:p>
          <w:p w:rsidR="005926C5" w:rsidRDefault="002D2686">
            <w:pPr>
              <w:rPr>
                <w:lang w:val="en-GB" w:eastAsia="zh-CN"/>
              </w:rPr>
            </w:pPr>
            <w:r>
              <w:rPr>
                <w:lang w:val="en-GB" w:eastAsia="zh-CN"/>
              </w:rPr>
              <w:lastRenderedPageBreak/>
              <w:t>2.We should capture the fact that IM traffic model is the agreed traffic model in RAN1 for RedCap</w:t>
            </w:r>
          </w:p>
          <w:p w:rsidR="005926C5" w:rsidRDefault="005926C5">
            <w:pPr>
              <w:rPr>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66" w:author="Chao Wei" w:date="2020-11-11T13:57:00Z">
              <w:r>
                <w:rPr>
                  <w:lang w:eastAsia="zh-CN"/>
                </w:rPr>
                <w:t>400 kb</w:t>
              </w:r>
            </w:ins>
            <w:ins w:id="1867" w:author="Chao Wei" w:date="2020-11-11T13:58:00Z">
              <w:r>
                <w:rPr>
                  <w:lang w:eastAsia="zh-CN"/>
                </w:rPr>
                <w:t>ps</w:t>
              </w:r>
            </w:ins>
            <w:ins w:id="1868" w:author="Chao Wei" w:date="2020-11-11T13:57:00Z">
              <w:r>
                <w:rPr>
                  <w:lang w:eastAsia="zh-CN"/>
                </w:rPr>
                <w:t>/s</w:t>
              </w:r>
            </w:ins>
            <w:del w:id="1869"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70" w:author="Chao Wei" w:date="2020-11-11T13:58:00Z">
              <w:r>
                <w:rPr>
                  <w:lang w:eastAsia="zh-CN"/>
                </w:rPr>
                <w:t>20 Mbps</w:t>
              </w:r>
              <w:r>
                <w:rPr>
                  <w:rFonts w:eastAsia="Calibri"/>
                  <w:lang w:val="en-GB" w:eastAsia="zh-CN"/>
                </w:rPr>
                <w:t xml:space="preserve"> </w:t>
              </w:r>
            </w:ins>
            <w:del w:id="1871"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1872"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1873"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lang w:eastAsia="zh-CN"/>
              </w:rPr>
            </w:pPr>
          </w:p>
          <w:p w:rsidR="005926C5" w:rsidRDefault="002D2686">
            <w:pPr>
              <w:rPr>
                <w:lang w:eastAsia="zh-CN"/>
              </w:rPr>
            </w:pPr>
            <w:r>
              <w:rPr>
                <w:lang w:eastAsia="zh-CN"/>
              </w:rPr>
              <w:t xml:space="preserve">3.We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1874" w:author="Chao Wei" w:date="2020-11-11T14:02:00Z"/>
                <w:rFonts w:ascii="Times New Roman" w:hAnsi="Times New Roman"/>
                <w:sz w:val="20"/>
                <w:szCs w:val="20"/>
                <w:lang w:eastAsia="zh-CN"/>
              </w:rPr>
            </w:pPr>
            <w:ins w:id="1875"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1876" w:author="Chao Wei" w:date="2020-11-11T14:03:00Z">
              <w:r>
                <w:rPr>
                  <w:rFonts w:ascii="Times New Roman" w:hAnsi="Times New Roman"/>
                  <w:sz w:val="20"/>
                  <w:szCs w:val="20"/>
                  <w:lang w:eastAsia="zh-CN"/>
                </w:rPr>
                <w:t xml:space="preserve">When both eMBB </w:t>
              </w:r>
            </w:ins>
            <w:ins w:id="1877" w:author="Chao Wei" w:date="2020-11-11T14:13:00Z">
              <w:r>
                <w:rPr>
                  <w:rFonts w:ascii="Times New Roman" w:hAnsi="Times New Roman"/>
                  <w:sz w:val="20"/>
                  <w:szCs w:val="20"/>
                  <w:lang w:eastAsia="zh-CN"/>
                </w:rPr>
                <w:t xml:space="preserve">user </w:t>
              </w:r>
            </w:ins>
            <w:ins w:id="1878" w:author="Chao Wei" w:date="2020-11-11T14:03:00Z">
              <w:r>
                <w:rPr>
                  <w:rFonts w:ascii="Times New Roman" w:hAnsi="Times New Roman"/>
                  <w:sz w:val="20"/>
                  <w:szCs w:val="20"/>
                  <w:lang w:eastAsia="zh-CN"/>
                </w:rPr>
                <w:t xml:space="preserve">and RedCap </w:t>
              </w:r>
            </w:ins>
            <w:ins w:id="1879" w:author="Chao Wei" w:date="2020-11-11T14:13:00Z">
              <w:r>
                <w:rPr>
                  <w:rFonts w:ascii="Times New Roman" w:hAnsi="Times New Roman"/>
                  <w:sz w:val="20"/>
                  <w:szCs w:val="20"/>
                  <w:lang w:eastAsia="zh-CN"/>
                </w:rPr>
                <w:t>user</w:t>
              </w:r>
            </w:ins>
            <w:ins w:id="1880" w:author="Chao Wei" w:date="2020-11-11T14:03:00Z">
              <w:r>
                <w:rPr>
                  <w:rFonts w:ascii="Times New Roman" w:hAnsi="Times New Roman"/>
                  <w:sz w:val="20"/>
                  <w:szCs w:val="20"/>
                  <w:lang w:eastAsia="zh-CN"/>
                </w:rPr>
                <w:t xml:space="preserve"> are scheduled in the same 20MHz bandwidth, </w:t>
              </w:r>
            </w:ins>
            <w:ins w:id="1881"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w:t>
            </w:r>
            <w:ins w:id="1882"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eMBB users and the degree of spectral </w:t>
            </w:r>
            <w:r>
              <w:rPr>
                <w:rFonts w:ascii="Times New Roman" w:hAnsi="Times New Roman"/>
                <w:sz w:val="20"/>
                <w:szCs w:val="20"/>
                <w:lang w:eastAsia="zh-CN"/>
              </w:rPr>
              <w:lastRenderedPageBreak/>
              <w:t>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1883" w:author="Chao Wei" w:date="2020-11-11T14:06:00Z"/>
                <w:rFonts w:ascii="Times New Roman" w:hAnsi="Times New Roman"/>
                <w:sz w:val="20"/>
                <w:szCs w:val="20"/>
                <w:lang w:eastAsia="zh-CN"/>
              </w:rPr>
            </w:pPr>
            <w:ins w:id="1884"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1885" w:author="Chao Wei" w:date="2020-11-11T14:13:00Z">
              <w:r>
                <w:rPr>
                  <w:rFonts w:ascii="Times New Roman" w:hAnsi="Times New Roman"/>
                  <w:sz w:val="20"/>
                  <w:szCs w:val="20"/>
                  <w:lang w:eastAsia="zh-CN"/>
                </w:rPr>
                <w:t xml:space="preserve">user </w:t>
              </w:r>
            </w:ins>
            <w:ins w:id="1886" w:author="Chao Wei" w:date="2020-11-11T14:06:00Z">
              <w:r>
                <w:rPr>
                  <w:rFonts w:ascii="Times New Roman" w:hAnsi="Times New Roman"/>
                  <w:sz w:val="20"/>
                  <w:szCs w:val="20"/>
                  <w:lang w:eastAsia="zh-CN"/>
                </w:rPr>
                <w:t xml:space="preserve">and RedCap </w:t>
              </w:r>
            </w:ins>
            <w:ins w:id="1887" w:author="Chao Wei" w:date="2020-11-11T14:13:00Z">
              <w:r>
                <w:rPr>
                  <w:rFonts w:ascii="Times New Roman" w:hAnsi="Times New Roman"/>
                  <w:sz w:val="20"/>
                  <w:szCs w:val="20"/>
                  <w:lang w:eastAsia="zh-CN"/>
                </w:rPr>
                <w:t xml:space="preserve">user </w:t>
              </w:r>
            </w:ins>
            <w:ins w:id="1888"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lang w:eastAsia="zh-CN"/>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rsidR="00A76BB0" w:rsidRDefault="00A76BB0" w:rsidP="00E64FBA">
            <w:pPr>
              <w:rPr>
                <w:lang w:eastAsia="zh-CN"/>
              </w:rPr>
            </w:pPr>
            <w:r>
              <w:rPr>
                <w:lang w:eastAsia="zh-CN"/>
              </w:rPr>
              <w:t>“</w:t>
            </w:r>
            <w:r w:rsidRPr="00A76BB0">
              <w:rPr>
                <w:lang w:eastAsia="zh-CN"/>
              </w:rPr>
              <w:t xml:space="preserve">The impact from potential coverage recovery techniques is reflected in the SLS results in the sense that we allow the PDSCH/PUSCH </w:t>
            </w:r>
            <w:r w:rsidRPr="00A76BB0">
              <w:rPr>
                <w:lang w:eastAsia="zh-CN"/>
              </w:rPr>
              <w:lastRenderedPageBreak/>
              <w:t>spectral efficiency to go lower due to, e.g. repetitions and/or HARQ transmissions (i.e. trading data rate for coverage).</w:t>
            </w:r>
            <w:r>
              <w:rPr>
                <w:lang w:eastAsia="zh-CN"/>
              </w:rPr>
              <w:t>”</w:t>
            </w:r>
          </w:p>
        </w:tc>
      </w:tr>
      <w:tr w:rsidR="000D5796"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lastRenderedPageBreak/>
              <w:t>FL7</w:t>
            </w:r>
          </w:p>
        </w:tc>
        <w:tc>
          <w:tcPr>
            <w:tcW w:w="7592" w:type="dxa"/>
            <w:gridSpan w:val="2"/>
            <w:tcBorders>
              <w:top w:val="single" w:sz="4" w:space="0" w:color="auto"/>
              <w:left w:val="single" w:sz="4" w:space="0" w:color="auto"/>
              <w:bottom w:val="single" w:sz="4" w:space="0" w:color="auto"/>
              <w:right w:val="single" w:sz="4" w:space="0" w:color="auto"/>
            </w:tcBorders>
          </w:tcPr>
          <w:p w:rsidR="00CD7F5D" w:rsidRDefault="00634856" w:rsidP="00634856">
            <w:pPr>
              <w:rPr>
                <w:lang w:eastAsia="zh-CN"/>
              </w:rPr>
            </w:pPr>
            <w:r>
              <w:rPr>
                <w:lang w:eastAsia="zh-CN"/>
              </w:rPr>
              <w:t xml:space="preserve">Based on the received responses, </w:t>
            </w:r>
            <w:r w:rsidR="00CD7F5D">
              <w:rPr>
                <w:lang w:eastAsia="zh-CN"/>
              </w:rPr>
              <w:t>6</w:t>
            </w:r>
            <w:r>
              <w:rPr>
                <w:lang w:eastAsia="zh-CN"/>
              </w:rPr>
              <w:t xml:space="preserve"> </w:t>
            </w:r>
            <w:r w:rsidR="00CD7F5D">
              <w:rPr>
                <w:lang w:eastAsia="zh-CN"/>
              </w:rPr>
              <w:t>companies</w:t>
            </w:r>
            <w:r>
              <w:rPr>
                <w:lang w:eastAsia="zh-CN"/>
              </w:rPr>
              <w:t xml:space="preserve"> (ZTE, Futurewei, Qualcomm, InterDigital, Nokia, MediaTek) </w:t>
            </w:r>
            <w:r w:rsidR="00CD7F5D">
              <w:rPr>
                <w:lang w:eastAsia="zh-CN"/>
              </w:rPr>
              <w:t xml:space="preserve">are </w:t>
            </w:r>
            <w:r>
              <w:rPr>
                <w:lang w:eastAsia="zh-CN"/>
              </w:rPr>
              <w:t>fine with FL6 proposal</w:t>
            </w:r>
            <w:r w:rsidR="00CD7F5D">
              <w:rPr>
                <w:lang w:eastAsia="zh-CN"/>
              </w:rPr>
              <w:t xml:space="preserve"> (or </w:t>
            </w:r>
            <w:r w:rsidR="005F6CB1">
              <w:rPr>
                <w:lang w:eastAsia="zh-CN"/>
              </w:rPr>
              <w:t xml:space="preserve">the </w:t>
            </w:r>
            <w:r w:rsidR="00CD7F5D">
              <w:rPr>
                <w:lang w:eastAsia="zh-CN"/>
              </w:rPr>
              <w:t>previous version)</w:t>
            </w:r>
            <w:r>
              <w:rPr>
                <w:lang w:eastAsia="zh-CN"/>
              </w:rPr>
              <w:t xml:space="preserve"> and </w:t>
            </w:r>
            <w:r w:rsidR="00CD7F5D">
              <w:rPr>
                <w:lang w:eastAsia="zh-CN"/>
              </w:rPr>
              <w:t xml:space="preserve">three </w:t>
            </w:r>
            <w:r>
              <w:rPr>
                <w:lang w:eastAsia="zh-CN"/>
              </w:rPr>
              <w:t>companies (</w:t>
            </w:r>
            <w:r w:rsidR="00CD7F5D">
              <w:rPr>
                <w:lang w:eastAsia="zh-CN"/>
              </w:rPr>
              <w:t>vivo, Huawei, Ericsson) may have some concern</w:t>
            </w:r>
            <w:r w:rsidR="005F6CB1">
              <w:rPr>
                <w:lang w:eastAsia="zh-CN"/>
              </w:rPr>
              <w:t>s</w:t>
            </w:r>
            <w:r w:rsidR="00CD7F5D">
              <w:rPr>
                <w:lang w:eastAsia="zh-CN"/>
              </w:rPr>
              <w:t>.</w:t>
            </w:r>
          </w:p>
          <w:p w:rsidR="000D5796" w:rsidRDefault="00CD7F5D" w:rsidP="00E64FBA">
            <w:pPr>
              <w:rPr>
                <w:lang w:eastAsia="zh-CN"/>
              </w:rPr>
            </w:pPr>
            <w:r>
              <w:rPr>
                <w:lang w:eastAsia="zh-CN"/>
              </w:rPr>
              <w:t>One response proposes to clarify the second paragraph in the TP. The FL’s understanding is that a</w:t>
            </w:r>
            <w:r w:rsidR="000D5796">
              <w:rPr>
                <w:lang w:eastAsia="zh-CN"/>
              </w:rPr>
              <w:t xml:space="preserve">ccording to the SID, </w:t>
            </w:r>
            <w:r w:rsidR="00D52AC0">
              <w:rPr>
                <w:lang w:eastAsia="zh-CN"/>
              </w:rPr>
              <w:t>the</w:t>
            </w:r>
            <w:r w:rsidR="000D5796">
              <w:rPr>
                <w:lang w:eastAsia="zh-CN"/>
              </w:rPr>
              <w:t xml:space="preserve"> objective for capacity evaluation </w:t>
            </w:r>
            <w:r w:rsidR="00D52AC0">
              <w:rPr>
                <w:lang w:eastAsia="zh-CN"/>
              </w:rPr>
              <w:t xml:space="preserve">includes also </w:t>
            </w:r>
            <w:r w:rsidR="000D5796">
              <w:rPr>
                <w:lang w:eastAsia="zh-CN"/>
              </w:rPr>
              <w:t xml:space="preserve">to evaluate the impact from coverage recovery. The text in the second paragraph of the updated TP is </w:t>
            </w:r>
            <w:r w:rsidR="00D52AC0">
              <w:rPr>
                <w:lang w:eastAsia="zh-CN"/>
              </w:rPr>
              <w:t xml:space="preserve">to address this and needed also for the TR completeness. In case it </w:t>
            </w:r>
            <w:r w:rsidR="005F6CB1">
              <w:rPr>
                <w:lang w:eastAsia="zh-CN"/>
              </w:rPr>
              <w:t>is</w:t>
            </w:r>
            <w:r w:rsidR="00D52AC0">
              <w:rPr>
                <w:lang w:eastAsia="zh-CN"/>
              </w:rPr>
              <w:t xml:space="preserve"> not considered by all the results, so probably we can change “the SLS results” to “</w:t>
            </w:r>
            <w:r w:rsidR="00D52AC0" w:rsidRPr="00332205">
              <w:rPr>
                <w:color w:val="C00000"/>
                <w:lang w:eastAsia="zh-CN"/>
              </w:rPr>
              <w:t xml:space="preserve">some of </w:t>
            </w:r>
            <w:r w:rsidR="00D52AC0">
              <w:rPr>
                <w:lang w:eastAsia="zh-CN"/>
              </w:rPr>
              <w:t>the SLS results”</w:t>
            </w:r>
          </w:p>
          <w:p w:rsidR="00D52AC0" w:rsidRDefault="00CD7F5D" w:rsidP="00E64FBA">
            <w:pPr>
              <w:rPr>
                <w:lang w:eastAsia="zh-CN"/>
              </w:rPr>
            </w:pPr>
            <w:r>
              <w:rPr>
                <w:lang w:eastAsia="zh-CN"/>
              </w:rPr>
              <w:t xml:space="preserve">Two responses are about traffic model. </w:t>
            </w:r>
            <w:r w:rsidR="00332205">
              <w:rPr>
                <w:lang w:eastAsia="zh-CN"/>
              </w:rPr>
              <w:t xml:space="preserve">The FL’s suggestion is not to discuss whether FTP3 for RedCap UE is aligned with RAN1 agreement or not. We have already spent a lot of efforts on it without any conclusion. The previous agreement seems a little unclear and companies may have different interpretation. </w:t>
            </w:r>
          </w:p>
          <w:p w:rsidR="00332205" w:rsidRDefault="00332205" w:rsidP="00AB1DA7">
            <w:pPr>
              <w:rPr>
                <w:lang w:eastAsia="zh-CN"/>
              </w:rPr>
            </w:pPr>
            <w:r>
              <w:rPr>
                <w:lang w:eastAsia="zh-CN"/>
              </w:rPr>
              <w:t>Regarding the BW</w:t>
            </w:r>
            <w:r w:rsidR="00CD7F5D">
              <w:rPr>
                <w:lang w:eastAsia="zh-CN"/>
              </w:rPr>
              <w:t xml:space="preserve"> issue indicated by one response</w:t>
            </w:r>
            <w:r>
              <w:rPr>
                <w:lang w:eastAsia="zh-CN"/>
              </w:rPr>
              <w:t xml:space="preserve">, </w:t>
            </w:r>
            <w:r w:rsidR="00CD7F5D">
              <w:rPr>
                <w:lang w:eastAsia="zh-CN"/>
              </w:rPr>
              <w:t xml:space="preserve">the FL’s suggestions is not to </w:t>
            </w:r>
            <w:r w:rsidR="00AB1DA7">
              <w:rPr>
                <w:lang w:eastAsia="zh-CN"/>
              </w:rPr>
              <w:t>repeat the RAN1 agreement in the TP</w:t>
            </w:r>
            <w:r w:rsidR="00CD7F5D">
              <w:rPr>
                <w:lang w:eastAsia="zh-CN"/>
              </w:rPr>
              <w:t xml:space="preserve">, and if needed </w:t>
            </w:r>
            <w:r w:rsidR="00AB1DA7">
              <w:rPr>
                <w:lang w:eastAsia="zh-CN"/>
              </w:rPr>
              <w:t xml:space="preserve">we can have a general note </w:t>
            </w:r>
            <w:r w:rsidR="00CD7F5D">
              <w:rPr>
                <w:lang w:eastAsia="zh-CN"/>
              </w:rPr>
              <w:t>for</w:t>
            </w:r>
            <w:r w:rsidR="00AB1DA7">
              <w:rPr>
                <w:lang w:eastAsia="zh-CN"/>
              </w:rPr>
              <w:t xml:space="preserve"> the scheduled bandwidth for eMBB users, such as “</w:t>
            </w:r>
            <w:r w:rsidR="00AB1DA7" w:rsidRPr="00AB1DA7">
              <w:rPr>
                <w:color w:val="C00000"/>
                <w:lang w:eastAsia="zh-CN"/>
              </w:rPr>
              <w:t>the scheduled BW for eMBB users can be up to 100 MHz for some TDD bands</w:t>
            </w:r>
            <w:r w:rsidR="00AB1DA7">
              <w:rPr>
                <w:lang w:eastAsia="zh-CN"/>
              </w:rPr>
              <w:t>”.</w:t>
            </w:r>
          </w:p>
          <w:p w:rsidR="00AB1DA7" w:rsidRDefault="00AB1DA7" w:rsidP="00AB1DA7">
            <w:pPr>
              <w:rPr>
                <w:lang w:eastAsia="zh-CN"/>
              </w:rPr>
            </w:pPr>
            <w:r>
              <w:rPr>
                <w:lang w:eastAsia="zh-CN"/>
              </w:rPr>
              <w:t>The TP above has been updated with minor changes as explained</w:t>
            </w:r>
            <w:r w:rsidR="00971BEB">
              <w:rPr>
                <w:lang w:eastAsia="zh-CN"/>
              </w:rPr>
              <w:t xml:space="preserve"> (the change mark shows the difference to the </w:t>
            </w:r>
            <w:r w:rsidR="005F6CB1">
              <w:rPr>
                <w:lang w:eastAsia="zh-CN"/>
              </w:rPr>
              <w:t>FL6 proposal).</w:t>
            </w:r>
            <w:r>
              <w:rPr>
                <w:lang w:eastAsia="zh-CN"/>
              </w:rPr>
              <w:t xml:space="preserve"> </w:t>
            </w:r>
          </w:p>
          <w:p w:rsidR="00634856" w:rsidRDefault="00634856" w:rsidP="0063485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4-1A:</w:t>
            </w:r>
          </w:p>
          <w:p w:rsidR="00634856" w:rsidRDefault="00634856" w:rsidP="00634856">
            <w:pPr>
              <w:pStyle w:val="ListParagraph"/>
              <w:numPr>
                <w:ilvl w:val="0"/>
                <w:numId w:val="20"/>
              </w:numPr>
              <w:spacing w:after="120"/>
              <w:rPr>
                <w:rFonts w:eastAsiaTheme="minorEastAsia"/>
                <w:lang w:eastAsia="zh-CN"/>
              </w:rPr>
            </w:pPr>
            <w:r>
              <w:rPr>
                <w:rFonts w:ascii="Times New Roman" w:hAnsi="Times New Roman"/>
                <w:sz w:val="20"/>
                <w:szCs w:val="20"/>
              </w:rPr>
              <w:t xml:space="preserve">Adopt the updated TP in section 4 </w:t>
            </w:r>
            <w:r w:rsidR="00CD7F5D">
              <w:rPr>
                <w:rFonts w:ascii="Times New Roman" w:hAnsi="Times New Roman"/>
                <w:sz w:val="20"/>
                <w:szCs w:val="20"/>
              </w:rPr>
              <w:t xml:space="preserve">in [R1-2009722] </w:t>
            </w:r>
            <w:r>
              <w:rPr>
                <w:rFonts w:ascii="Times New Roman" w:hAnsi="Times New Roman"/>
                <w:sz w:val="20"/>
                <w:szCs w:val="20"/>
              </w:rPr>
              <w:t>as baseline text for TR clause 10</w:t>
            </w:r>
          </w:p>
          <w:p w:rsidR="00634856" w:rsidRDefault="00634856" w:rsidP="00971BEB">
            <w:pPr>
              <w:rPr>
                <w:lang w:eastAsia="zh-CN"/>
              </w:rPr>
            </w:pP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5796" w:rsidRDefault="00306DA5" w:rsidP="00E64FBA">
            <w:pPr>
              <w:rPr>
                <w:lang w:eastAsia="zh-CN"/>
              </w:rPr>
            </w:pPr>
            <w:r>
              <w:rPr>
                <w:rFonts w:hint="eastAsia"/>
                <w:lang w:eastAsia="zh-CN"/>
              </w:rPr>
              <w:t>W</w:t>
            </w:r>
            <w:r>
              <w:rPr>
                <w:lang w:eastAsia="zh-CN"/>
              </w:rPr>
              <w:t xml:space="preserve">hile we still prefer to clearly state the RAN1 agreement about schedulable BW assumption, we are fine with the alternative change from FL. </w:t>
            </w:r>
          </w:p>
        </w:tc>
      </w:tr>
      <w:tr w:rsidR="00F74B65"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B65" w:rsidRDefault="00F74B65" w:rsidP="00F74B65">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F74B65" w:rsidRDefault="00F74B65" w:rsidP="00F74B6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74B65" w:rsidRDefault="00F74B65" w:rsidP="00F74B65">
            <w:pPr>
              <w:rPr>
                <w:lang w:eastAsia="zh-CN"/>
              </w:rPr>
            </w:pPr>
            <w:r>
              <w:rPr>
                <w:rFonts w:hint="eastAsia"/>
                <w:lang w:eastAsia="zh-CN"/>
              </w:rPr>
              <w:t>W</w:t>
            </w:r>
            <w:r>
              <w:rPr>
                <w:lang w:eastAsia="zh-CN"/>
              </w:rPr>
              <w:t xml:space="preserve">e have following comments and provided revisions in red text. </w:t>
            </w:r>
          </w:p>
          <w:p w:rsidR="00F74B65" w:rsidRDefault="00F74B65" w:rsidP="00F74B65">
            <w:pPr>
              <w:rPr>
                <w:lang w:eastAsia="zh-CN"/>
              </w:rPr>
            </w:pPr>
            <w:r>
              <w:rPr>
                <w:rFonts w:hint="eastAsia"/>
                <w:lang w:eastAsia="zh-CN"/>
              </w:rPr>
              <w:t>1</w:t>
            </w:r>
            <w:r>
              <w:rPr>
                <w:rFonts w:hint="eastAsia"/>
                <w:lang w:eastAsia="zh-CN"/>
              </w:rPr>
              <w:t>、</w:t>
            </w:r>
            <w:r>
              <w:rPr>
                <w:rFonts w:hint="eastAsia"/>
                <w:lang w:eastAsia="zh-CN"/>
              </w:rPr>
              <w:t xml:space="preserve"> </w:t>
            </w:r>
            <w:r>
              <w:rPr>
                <w:lang w:eastAsia="zh-CN"/>
              </w:rPr>
              <w:t>F</w:t>
            </w:r>
            <w:r>
              <w:rPr>
                <w:rFonts w:hint="eastAsia"/>
                <w:lang w:eastAsia="zh-CN"/>
              </w:rPr>
              <w:t>or</w:t>
            </w:r>
            <w:r>
              <w:rPr>
                <w:lang w:eastAsia="zh-CN"/>
              </w:rPr>
              <w:t xml:space="preserve"> the</w:t>
            </w:r>
            <w:r>
              <w:rPr>
                <w:rFonts w:hint="eastAsia"/>
                <w:lang w:eastAsia="zh-CN"/>
              </w:rPr>
              <w:t xml:space="preserve"> downlink</w:t>
            </w:r>
            <w:r>
              <w:rPr>
                <w:lang w:eastAsia="zh-CN"/>
              </w:rPr>
              <w:t xml:space="preserve"> network evaluation</w:t>
            </w:r>
            <w:r>
              <w:rPr>
                <w:rFonts w:hint="eastAsia"/>
                <w:lang w:eastAsia="zh-CN"/>
              </w:rPr>
              <w:t>,</w:t>
            </w:r>
            <w:r>
              <w:rPr>
                <w:lang w:eastAsia="zh-CN"/>
              </w:rPr>
              <w:t xml:space="preserve"> in our view</w:t>
            </w:r>
            <w:r>
              <w:rPr>
                <w:rFonts w:hint="eastAsia"/>
                <w:lang w:eastAsia="zh-CN"/>
              </w:rPr>
              <w:t>,</w:t>
            </w:r>
            <w:r>
              <w:rPr>
                <w:lang w:eastAsia="zh-CN"/>
              </w:rPr>
              <w:t xml:space="preserve"> the traffic model for RedCap Users can include different traffic  model for different use cases. For video surveillance and IWSN, which are dominated by UL transmission, IM traffic model can only be considered for downlink evaluation, while for uplink evaluation, FTP 3 traffic should be considered. For wearables, we think video is a more typical traffic than IM traffic, so FTP 3 traffic model should be considered for both uplink and downlink evaluation.</w:t>
            </w:r>
          </w:p>
          <w:p w:rsidR="00F74B65" w:rsidRDefault="00F74B65" w:rsidP="00F74B65">
            <w:pPr>
              <w:rPr>
                <w:lang w:eastAsia="zh-CN"/>
              </w:rPr>
            </w:pPr>
            <w:r>
              <w:rPr>
                <w:lang w:eastAsia="zh-CN"/>
              </w:rPr>
              <w:t>Proposed text changes:</w:t>
            </w:r>
          </w:p>
          <w:p w:rsidR="00F74B65" w:rsidRPr="00CB30AF" w:rsidRDefault="00F74B65" w:rsidP="00F74B65">
            <w:pPr>
              <w:rPr>
                <w:lang w:eastAsia="zh-CN"/>
              </w:rPr>
            </w:pPr>
            <w:r>
              <w:rPr>
                <w:lang w:eastAsia="zh-CN"/>
              </w:rPr>
              <w:t>--------</w:t>
            </w:r>
          </w:p>
          <w:p w:rsidR="00F74B65" w:rsidRPr="00F807BB" w:rsidRDefault="00F74B65" w:rsidP="00F74B65">
            <w:pPr>
              <w:rPr>
                <w:color w:val="FF0000"/>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89" w:author="Chao Wei" w:date="2020-11-11T13:57:00Z">
              <w:r>
                <w:rPr>
                  <w:lang w:eastAsia="zh-CN"/>
                </w:rPr>
                <w:t>400 kb</w:t>
              </w:r>
            </w:ins>
            <w:ins w:id="1890" w:author="Chao Wei" w:date="2020-11-11T13:58:00Z">
              <w:r>
                <w:rPr>
                  <w:lang w:eastAsia="zh-CN"/>
                </w:rPr>
                <w:t>ps</w:t>
              </w:r>
            </w:ins>
            <w:ins w:id="1891" w:author="Chao Wei" w:date="2020-11-11T13:57:00Z">
              <w:r>
                <w:rPr>
                  <w:lang w:eastAsia="zh-CN"/>
                </w:rPr>
                <w:t>/s</w:t>
              </w:r>
            </w:ins>
            <w:del w:id="1892"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93" w:author="Chao Wei" w:date="2020-11-11T13:58:00Z">
              <w:r>
                <w:rPr>
                  <w:lang w:eastAsia="zh-CN"/>
                </w:rPr>
                <w:t>20 Mbps</w:t>
              </w:r>
              <w:r>
                <w:rPr>
                  <w:rFonts w:eastAsia="Calibri"/>
                  <w:lang w:val="en-GB" w:eastAsia="zh-CN"/>
                </w:rPr>
                <w:t xml:space="preserve"> </w:t>
              </w:r>
            </w:ins>
            <w:del w:id="1894" w:author="Chao Wei" w:date="2020-11-11T13:58:00Z">
              <w:r>
                <w:rPr>
                  <w:rFonts w:eastAsia="Calibri"/>
                  <w:lang w:val="en-GB" w:eastAsia="zh-CN"/>
                </w:rPr>
                <w:delText xml:space="preserve">2x107 bits/s </w:delText>
              </w:r>
            </w:del>
            <w:r>
              <w:rPr>
                <w:rFonts w:eastAsia="Calibri"/>
                <w:lang w:val="en-GB" w:eastAsia="zh-CN"/>
              </w:rPr>
              <w:t xml:space="preserve">(0.5 </w:t>
            </w:r>
            <w:r>
              <w:rPr>
                <w:rFonts w:eastAsia="Calibri"/>
                <w:lang w:val="en-GB" w:eastAsia="zh-CN"/>
              </w:rPr>
              <w:lastRenderedPageBreak/>
              <w:t xml:space="preserve">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while </w:t>
            </w:r>
            <w:r>
              <w:rPr>
                <w:rFonts w:eastAsia="Calibri"/>
                <w:color w:val="FF0000"/>
                <w:u w:val="single"/>
                <w:lang w:val="en-GB" w:eastAsia="zh-CN"/>
              </w:rPr>
              <w:t xml:space="preserve">FTP model 3 are more suitable than IM traffic model for uplink capacity evaluation for these use cases. </w:t>
            </w:r>
            <w:ins w:id="1895" w:author="Chao Wei" w:date="2020-11-11T13:55:00Z">
              <w:r>
                <w:rPr>
                  <w:rFonts w:eastAsia="Calibri"/>
                  <w:color w:val="5B9BD5" w:themeColor="accent1"/>
                  <w:u w:val="single"/>
                  <w:lang w:val="en-GB" w:eastAsia="zh-CN"/>
                </w:rPr>
                <w:t>In addition, the IM traffic may also be possible for some low data rate wearable use cases</w:t>
              </w:r>
            </w:ins>
            <w:ins w:id="1896"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p>
          <w:p w:rsidR="00F74B65" w:rsidRPr="00CB30AF" w:rsidRDefault="00F74B65" w:rsidP="00F74B65">
            <w:pPr>
              <w:rPr>
                <w:lang w:eastAsia="zh-CN"/>
              </w:rPr>
            </w:pPr>
            <w:r>
              <w:rPr>
                <w:rFonts w:hint="eastAsia"/>
                <w:lang w:eastAsia="zh-CN"/>
              </w:rPr>
              <w:t>-</w:t>
            </w:r>
            <w:r>
              <w:rPr>
                <w:lang w:eastAsia="zh-CN"/>
              </w:rPr>
              <w:t>-------</w:t>
            </w:r>
          </w:p>
          <w:p w:rsidR="00F74B65" w:rsidRDefault="00F74B65" w:rsidP="00F74B65">
            <w:pPr>
              <w:spacing w:after="120" w:line="252" w:lineRule="auto"/>
              <w:rPr>
                <w:lang w:eastAsia="zh-CN"/>
              </w:rPr>
            </w:pPr>
            <w:r w:rsidRPr="00D3091C">
              <w:rPr>
                <w:rFonts w:hint="eastAsia"/>
                <w:lang w:eastAsia="zh-CN"/>
              </w:rPr>
              <w:t>2</w:t>
            </w:r>
            <w:r w:rsidRPr="00D3091C">
              <w:rPr>
                <w:rFonts w:hint="eastAsia"/>
                <w:lang w:eastAsia="zh-CN"/>
              </w:rPr>
              <w:t>、</w:t>
            </w:r>
            <w:r w:rsidRPr="00D3091C">
              <w:rPr>
                <w:lang w:eastAsia="zh-CN"/>
              </w:rPr>
              <w:t>For burst traffic evaluation with FTP model 3 for RedC</w:t>
            </w:r>
            <w:r w:rsidRPr="00D3091C">
              <w:rPr>
                <w:rFonts w:hint="eastAsia"/>
                <w:lang w:eastAsia="zh-CN"/>
              </w:rPr>
              <w:t>ap</w:t>
            </w:r>
            <w:r w:rsidRPr="00D3091C">
              <w:rPr>
                <w:lang w:eastAsia="zh-CN"/>
              </w:rPr>
              <w:t xml:space="preserve"> users</w:t>
            </w:r>
            <w:r w:rsidRPr="00D3091C">
              <w:rPr>
                <w:rFonts w:hint="eastAsia"/>
                <w:lang w:eastAsia="zh-CN"/>
              </w:rPr>
              <w:t>，“</w:t>
            </w:r>
            <w:r w:rsidRPr="00D3091C">
              <w:rPr>
                <w:lang w:eastAsia="zh-CN"/>
              </w:rPr>
              <w:t xml:space="preserve">One source reported the user throughput performance of the eMBB users is not degraded with the presence of the RedCap users in the system. </w:t>
            </w:r>
            <w:r>
              <w:rPr>
                <w:rFonts w:hint="eastAsia"/>
                <w:lang w:eastAsia="zh-CN"/>
              </w:rPr>
              <w:t>”</w:t>
            </w:r>
            <w:r>
              <w:rPr>
                <w:lang w:eastAsia="zh-CN"/>
              </w:rPr>
              <w:t xml:space="preserve">. </w:t>
            </w:r>
          </w:p>
          <w:p w:rsidR="00F74B65" w:rsidRDefault="00F74B65" w:rsidP="00F74B65">
            <w:pPr>
              <w:spacing w:after="120" w:line="252" w:lineRule="auto"/>
              <w:rPr>
                <w:lang w:eastAsia="zh-CN"/>
              </w:rPr>
            </w:pPr>
            <w:r>
              <w:rPr>
                <w:lang w:eastAsia="zh-CN"/>
              </w:rPr>
              <w:t>The above observation seems to refer to MTK’s results as following.</w:t>
            </w:r>
          </w:p>
          <w:p w:rsidR="00F74B65" w:rsidRDefault="00F74B65" w:rsidP="00F74B65">
            <w:pPr>
              <w:spacing w:after="120" w:line="252" w:lineRule="auto"/>
              <w:rPr>
                <w:lang w:eastAsia="zh-CN"/>
              </w:rPr>
            </w:pPr>
            <w:r>
              <w:rPr>
                <w:noProof/>
                <w:lang w:eastAsia="zh-CN"/>
              </w:rPr>
              <w:drawing>
                <wp:inline distT="0" distB="0" distL="0" distR="0" wp14:anchorId="3D623D5B" wp14:editId="7CD89D21">
                  <wp:extent cx="3474975" cy="5589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6413" cy="578485"/>
                          </a:xfrm>
                          <a:prstGeom prst="rect">
                            <a:avLst/>
                          </a:prstGeom>
                        </pic:spPr>
                      </pic:pic>
                    </a:graphicData>
                  </a:graphic>
                </wp:inline>
              </w:drawing>
            </w:r>
          </w:p>
          <w:p w:rsidR="00F74B65" w:rsidRPr="00810821" w:rsidRDefault="00F74B65" w:rsidP="00F74B65">
            <w:pPr>
              <w:spacing w:after="120" w:line="252" w:lineRule="auto"/>
              <w:rPr>
                <w:lang w:eastAsia="zh-CN"/>
              </w:rPr>
            </w:pPr>
            <w:r>
              <w:rPr>
                <w:noProof/>
                <w:lang w:eastAsia="zh-CN"/>
              </w:rPr>
              <w:drawing>
                <wp:inline distT="0" distB="0" distL="0" distR="0" wp14:anchorId="1D10E95C" wp14:editId="2CD53754">
                  <wp:extent cx="3473123" cy="4809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4108" cy="504664"/>
                          </a:xfrm>
                          <a:prstGeom prst="rect">
                            <a:avLst/>
                          </a:prstGeom>
                        </pic:spPr>
                      </pic:pic>
                    </a:graphicData>
                  </a:graphic>
                </wp:inline>
              </w:drawing>
            </w:r>
          </w:p>
          <w:p w:rsidR="00F74B65" w:rsidRDefault="00F74B65" w:rsidP="00F74B65">
            <w:pPr>
              <w:spacing w:after="120" w:line="252" w:lineRule="auto"/>
              <w:rPr>
                <w:lang w:eastAsia="zh-CN"/>
              </w:rPr>
            </w:pPr>
            <w:r>
              <w:rPr>
                <w:lang w:eastAsia="zh-CN"/>
              </w:rPr>
              <w:t>The corresponding evaluation assumptions are as following</w:t>
            </w:r>
          </w:p>
          <w:p w:rsidR="00F74B65" w:rsidRPr="002557BC"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Traffic model(for both RedCap Ues and reference Ues:):</w:t>
            </w:r>
          </w:p>
          <w:p w:rsidR="00F74B65" w:rsidRPr="002557BC" w:rsidRDefault="00F74B65" w:rsidP="00F74B65">
            <w:pPr>
              <w:pStyle w:val="ListParagraph"/>
              <w:spacing w:after="120" w:line="252" w:lineRule="auto"/>
              <w:ind w:left="420"/>
              <w:rPr>
                <w:rFonts w:eastAsiaTheme="minorEastAsia"/>
                <w:lang w:eastAsia="zh-CN"/>
              </w:rPr>
            </w:pPr>
            <w:r w:rsidRPr="002557BC">
              <w:rPr>
                <w:rFonts w:eastAsiaTheme="minorEastAsia"/>
                <w:lang w:eastAsia="zh-CN"/>
              </w:rPr>
              <w:t>Model FTP model 3</w:t>
            </w:r>
          </w:p>
          <w:p w:rsidR="00F74B65" w:rsidRPr="002557BC" w:rsidRDefault="00F74B65" w:rsidP="00F74B65">
            <w:pPr>
              <w:spacing w:after="120" w:line="252" w:lineRule="auto"/>
              <w:ind w:firstLineChars="200" w:firstLine="400"/>
              <w:rPr>
                <w:lang w:eastAsia="zh-CN"/>
              </w:rPr>
            </w:pPr>
            <w:r w:rsidRPr="002557BC">
              <w:rPr>
                <w:lang w:eastAsia="zh-CN"/>
              </w:rPr>
              <w:t>Packet size 0.5 Mbytes</w:t>
            </w:r>
          </w:p>
          <w:p w:rsidR="00F74B65" w:rsidRPr="002557BC" w:rsidRDefault="00F74B65" w:rsidP="00F74B65">
            <w:pPr>
              <w:spacing w:after="120" w:line="252" w:lineRule="auto"/>
              <w:ind w:firstLineChars="200" w:firstLine="400"/>
              <w:rPr>
                <w:lang w:eastAsia="zh-CN"/>
              </w:rPr>
            </w:pPr>
            <w:r w:rsidRPr="002557BC">
              <w:rPr>
                <w:lang w:eastAsia="zh-CN"/>
              </w:rPr>
              <w:t>Mean inter-arrival time 200 ms</w:t>
            </w:r>
          </w:p>
          <w:p w:rsidR="00F74B65"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 xml:space="preserve"> </w:t>
            </w:r>
            <w:r>
              <w:rPr>
                <w:rFonts w:eastAsiaTheme="minorEastAsia"/>
                <w:sz w:val="20"/>
                <w:lang w:eastAsia="zh-CN"/>
              </w:rPr>
              <w:t>UE numbers(2RX)</w:t>
            </w:r>
          </w:p>
          <w:p w:rsidR="00F74B65" w:rsidRPr="002557BC" w:rsidRDefault="00F74B65" w:rsidP="00F74B65">
            <w:pPr>
              <w:spacing w:after="120" w:line="252" w:lineRule="auto"/>
              <w:ind w:firstLineChars="200" w:firstLine="400"/>
              <w:rPr>
                <w:lang w:eastAsia="zh-CN"/>
              </w:rPr>
            </w:pPr>
            <w:r w:rsidRPr="002557BC">
              <w:rPr>
                <w:lang w:eastAsia="zh-CN"/>
              </w:rPr>
              <w:t>9UEs and 14UEs  ~30% and ~50% load, for reference NR UE.</w:t>
            </w:r>
          </w:p>
          <w:p w:rsidR="00F74B65" w:rsidRDefault="00F74B65" w:rsidP="00F74B65">
            <w:pPr>
              <w:spacing w:after="120" w:line="252" w:lineRule="auto"/>
              <w:ind w:firstLineChars="200" w:firstLine="400"/>
              <w:rPr>
                <w:lang w:eastAsia="zh-CN"/>
              </w:rPr>
            </w:pPr>
            <w:r w:rsidRPr="002557BC">
              <w:rPr>
                <w:lang w:eastAsia="zh-CN"/>
              </w:rPr>
              <w:t xml:space="preserve">5UEs and 7UEs for  </w:t>
            </w:r>
            <w:r>
              <w:rPr>
                <w:lang w:eastAsia="zh-CN"/>
              </w:rPr>
              <w:t>~</w:t>
            </w:r>
            <w:r w:rsidRPr="002557BC">
              <w:rPr>
                <w:lang w:eastAsia="zh-CN"/>
              </w:rPr>
              <w:t xml:space="preserve">30% and </w:t>
            </w:r>
            <w:r>
              <w:rPr>
                <w:lang w:eastAsia="zh-CN"/>
              </w:rPr>
              <w:t>~</w:t>
            </w:r>
            <w:r w:rsidRPr="002557BC">
              <w:rPr>
                <w:lang w:eastAsia="zh-CN"/>
              </w:rPr>
              <w:t xml:space="preserve">50% load, for RedCap UE. </w:t>
            </w:r>
          </w:p>
          <w:p w:rsidR="00F74B65" w:rsidRDefault="00F74B65" w:rsidP="00F74B65">
            <w:pPr>
              <w:spacing w:after="120" w:line="252" w:lineRule="auto"/>
              <w:rPr>
                <w:lang w:eastAsia="zh-CN"/>
              </w:rPr>
            </w:pPr>
            <w:r>
              <w:rPr>
                <w:lang w:eastAsia="zh-CN"/>
              </w:rPr>
              <w:t xml:space="preserve"> From the results, we can the following observations:</w:t>
            </w:r>
          </w:p>
          <w:p w:rsidR="00F74B65" w:rsidRDefault="00F74B65" w:rsidP="00F74B65">
            <w:pPr>
              <w:spacing w:after="120" w:line="252" w:lineRule="auto"/>
              <w:rPr>
                <w:i/>
                <w:lang w:eastAsia="zh-CN"/>
              </w:rPr>
            </w:pPr>
            <w:r w:rsidRPr="00810821">
              <w:rPr>
                <w:i/>
                <w:lang w:eastAsia="zh-CN"/>
              </w:rPr>
              <w:t>Observation 1</w:t>
            </w:r>
            <w:r w:rsidRPr="00810821">
              <w:rPr>
                <w:rFonts w:hint="eastAsia"/>
                <w:i/>
                <w:lang w:eastAsia="zh-CN"/>
              </w:rPr>
              <w:t>:</w:t>
            </w:r>
            <w:r w:rsidRPr="00810821">
              <w:rPr>
                <w:i/>
                <w:lang w:eastAsia="zh-CN"/>
              </w:rPr>
              <w:t xml:space="preserve"> Becasuse only results of RedCap UE ratio 0% and 100% are provided, so the impact on the user throughput performance of the eMB</w:t>
            </w:r>
            <w:r>
              <w:rPr>
                <w:i/>
                <w:lang w:eastAsia="zh-CN"/>
              </w:rPr>
              <w:t>B users by the RedCap users is not presented yet</w:t>
            </w:r>
            <w:r w:rsidRPr="00810821">
              <w:rPr>
                <w:i/>
                <w:lang w:eastAsia="zh-CN"/>
              </w:rPr>
              <w:t>.</w:t>
            </w:r>
          </w:p>
          <w:p w:rsidR="00F74B65" w:rsidRDefault="00F74B65" w:rsidP="00F74B65">
            <w:pPr>
              <w:spacing w:after="120" w:line="252" w:lineRule="auto"/>
              <w:rPr>
                <w:i/>
                <w:lang w:eastAsia="zh-CN"/>
              </w:rPr>
            </w:pPr>
            <w:r>
              <w:rPr>
                <w:i/>
                <w:lang w:eastAsia="zh-CN"/>
              </w:rPr>
              <w:t xml:space="preserve">Observation2: </w:t>
            </w:r>
            <w:r w:rsidRPr="00810821">
              <w:rPr>
                <w:i/>
                <w:lang w:eastAsia="zh-CN"/>
              </w:rPr>
              <w:t>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w:t>
            </w:r>
            <w:r>
              <w:rPr>
                <w:i/>
                <w:lang w:eastAsia="zh-CN"/>
              </w:rPr>
              <w:t>.</w:t>
            </w:r>
          </w:p>
          <w:p w:rsidR="00F74B65" w:rsidRPr="00810821" w:rsidRDefault="00F74B65" w:rsidP="00F74B65">
            <w:pPr>
              <w:spacing w:after="120" w:line="252" w:lineRule="auto"/>
              <w:rPr>
                <w:i/>
                <w:lang w:eastAsia="zh-CN"/>
              </w:rPr>
            </w:pPr>
            <w:r>
              <w:rPr>
                <w:i/>
                <w:lang w:eastAsia="zh-CN"/>
              </w:rPr>
              <w:t xml:space="preserve">Observation3: To achieve the same RU of ~30% and 50%, the UE numbers are reduced from </w:t>
            </w:r>
            <w:r w:rsidRPr="00005292">
              <w:rPr>
                <w:rFonts w:eastAsia="SimSun"/>
                <w:i/>
                <w:lang w:eastAsia="zh-CN"/>
              </w:rPr>
              <w:t xml:space="preserve">9 eMBB UEs(4RX)/14 eMBB UEs(4RX) </w:t>
            </w:r>
            <w:r>
              <w:rPr>
                <w:i/>
                <w:lang w:eastAsia="zh-CN"/>
              </w:rPr>
              <w:t xml:space="preserve">to </w:t>
            </w:r>
            <w:r w:rsidRPr="00005292">
              <w:rPr>
                <w:rFonts w:eastAsia="SimSun"/>
                <w:i/>
                <w:lang w:eastAsia="zh-CN"/>
              </w:rPr>
              <w:t>5 RedCap UEs(2RX)/7 RedCap UEs(2RX) and 4 RedCap UEs(2RX)/6 RedCap UEs(2RX). The UE numbers are reduced by 44%~50% for 2RX and 55.6% ~57.1%.</w:t>
            </w:r>
          </w:p>
          <w:p w:rsidR="00F74B65" w:rsidRDefault="00F74B65" w:rsidP="00F74B65">
            <w:pPr>
              <w:spacing w:after="120" w:line="252" w:lineRule="auto"/>
              <w:rPr>
                <w:lang w:eastAsia="zh-CN"/>
              </w:rPr>
            </w:pPr>
          </w:p>
          <w:p w:rsidR="00F74B65" w:rsidRDefault="00F74B65" w:rsidP="00F74B65">
            <w:pPr>
              <w:spacing w:after="120" w:line="252" w:lineRule="auto"/>
              <w:rPr>
                <w:lang w:eastAsia="zh-CN"/>
              </w:rPr>
            </w:pPr>
            <w:r>
              <w:rPr>
                <w:lang w:eastAsia="zh-CN"/>
              </w:rPr>
              <w:t>Especially, MTK has confirmed “</w:t>
            </w:r>
            <w:r w:rsidRPr="00005292">
              <w:rPr>
                <w:lang w:eastAsia="zh-CN"/>
              </w:rPr>
              <w:t>40%-60% degradation in RedCap UE average SE at 30-50% resource utilization at 2.6GHz using FTP3 20 Mbps traffic.</w:t>
            </w:r>
            <w:r>
              <w:rPr>
                <w:lang w:eastAsia="zh-CN"/>
              </w:rPr>
              <w:t>”</w:t>
            </w:r>
          </w:p>
          <w:p w:rsidR="00F74B65" w:rsidRPr="00810821" w:rsidRDefault="00F74B65" w:rsidP="00F74B65">
            <w:pPr>
              <w:spacing w:after="120" w:line="252" w:lineRule="auto"/>
              <w:rPr>
                <w:lang w:eastAsia="zh-CN"/>
              </w:rPr>
            </w:pPr>
            <w:r>
              <w:rPr>
                <w:rFonts w:hint="eastAsia"/>
                <w:lang w:eastAsia="zh-CN"/>
              </w:rPr>
              <w:t>T</w:t>
            </w:r>
            <w:r>
              <w:rPr>
                <w:lang w:eastAsia="zh-CN"/>
              </w:rPr>
              <w:t>herefore, the concerned observation in the proposal seems to have no source and be incorrect.</w:t>
            </w:r>
          </w:p>
          <w:p w:rsidR="00F74B65" w:rsidRDefault="00F74B65" w:rsidP="00F74B65">
            <w:pPr>
              <w:spacing w:after="120" w:line="252" w:lineRule="auto"/>
              <w:rPr>
                <w:lang w:eastAsia="zh-CN"/>
              </w:rPr>
            </w:pPr>
          </w:p>
          <w:p w:rsidR="00F74B65" w:rsidRDefault="00F74B65" w:rsidP="00F74B65">
            <w:pPr>
              <w:spacing w:after="120" w:line="252" w:lineRule="auto"/>
              <w:rPr>
                <w:lang w:eastAsia="zh-CN"/>
              </w:rPr>
            </w:pPr>
            <w:r>
              <w:rPr>
                <w:lang w:eastAsia="zh-CN"/>
              </w:rPr>
              <w:t>Proposed text changes:</w:t>
            </w:r>
          </w:p>
          <w:p w:rsidR="00F74B65" w:rsidRDefault="00F74B65" w:rsidP="00F74B65">
            <w:pPr>
              <w:spacing w:after="120" w:line="252" w:lineRule="auto"/>
              <w:rPr>
                <w:lang w:eastAsia="zh-CN"/>
              </w:rPr>
            </w:pPr>
            <w:r>
              <w:rPr>
                <w:lang w:eastAsia="zh-CN"/>
              </w:rPr>
              <w:t>--------</w:t>
            </w:r>
          </w:p>
          <w:p w:rsidR="00F74B65" w:rsidRDefault="00F74B65" w:rsidP="00F74B6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ED162B">
              <w:rPr>
                <w:rFonts w:ascii="Times New Roman" w:hAnsi="Times New Roman"/>
                <w:color w:val="FF0000"/>
                <w:sz w:val="20"/>
                <w:szCs w:val="20"/>
                <w:lang w:eastAsia="zh-CN"/>
              </w:rPr>
              <w:t>for medi</w:t>
            </w:r>
            <w:r>
              <w:rPr>
                <w:rFonts w:ascii="Times New Roman" w:hAnsi="Times New Roman"/>
                <w:color w:val="FF0000"/>
                <w:sz w:val="20"/>
                <w:szCs w:val="20"/>
                <w:lang w:eastAsia="zh-CN"/>
              </w:rPr>
              <w:t>u</w:t>
            </w:r>
            <w:r w:rsidRPr="00ED162B">
              <w:rPr>
                <w:rFonts w:ascii="Times New Roman" w:hAnsi="Times New Roman"/>
                <w:color w:val="FF0000"/>
                <w:sz w:val="20"/>
                <w:szCs w:val="20"/>
                <w:lang w:eastAsia="zh-CN"/>
              </w:rPr>
              <w:t>m traffic load, the 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 And The UE numbers are reduced by 44%~50% for 2RX and 55.6% ~57.1%</w:t>
            </w:r>
            <w:r>
              <w:rPr>
                <w:rFonts w:ascii="Times New Roman" w:hAnsi="Times New Roman"/>
                <w:color w:val="FF0000"/>
                <w:sz w:val="20"/>
                <w:szCs w:val="20"/>
                <w:lang w:eastAsia="zh-CN"/>
              </w:rPr>
              <w:t xml:space="preserve"> for 1RX.</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F74B65" w:rsidRPr="00ED162B"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W</w:t>
            </w:r>
            <w:r w:rsidRPr="00ED162B">
              <w:rPr>
                <w:rFonts w:ascii="Times New Roman" w:hAnsi="Times New Roman"/>
                <w:color w:val="FF0000"/>
                <w:sz w:val="20"/>
                <w:szCs w:val="20"/>
                <w:lang w:eastAsia="zh-CN"/>
              </w:rPr>
              <w:t>hen traffic contributed by RedCap are considerable, the network SE and capacity will be reduced much and the impact of RedCap 1RX are larger than RedCap 2RX.</w:t>
            </w:r>
          </w:p>
          <w:p w:rsidR="00F74B65" w:rsidRDefault="00F74B65" w:rsidP="00F74B65">
            <w:pPr>
              <w:rPr>
                <w:lang w:eastAsia="zh-CN"/>
              </w:rPr>
            </w:pPr>
            <w:r>
              <w:rPr>
                <w:rFonts w:hint="eastAsia"/>
                <w:lang w:eastAsia="zh-CN"/>
              </w:rPr>
              <w:t>-</w:t>
            </w:r>
            <w:r>
              <w:rPr>
                <w:lang w:eastAsia="zh-CN"/>
              </w:rPr>
              <w:t>------</w:t>
            </w:r>
          </w:p>
          <w:p w:rsidR="00F74B65" w:rsidRDefault="00F74B65" w:rsidP="00F74B65">
            <w:pPr>
              <w:rPr>
                <w:lang w:eastAsia="zh-CN"/>
              </w:rPr>
            </w:pPr>
            <w:r>
              <w:rPr>
                <w:lang w:eastAsia="zh-CN"/>
              </w:rPr>
              <w:t>Accordingly, the traffic volume should be included in the part for IM traffic model.</w:t>
            </w:r>
          </w:p>
          <w:p w:rsidR="00F74B65" w:rsidRDefault="00F74B65" w:rsidP="00F74B65">
            <w:pPr>
              <w:rPr>
                <w:lang w:eastAsia="zh-CN"/>
              </w:rPr>
            </w:pPr>
            <w:r>
              <w:rPr>
                <w:rFonts w:hint="eastAsia"/>
                <w:lang w:eastAsia="zh-CN"/>
              </w:rPr>
              <w:t>-</w:t>
            </w:r>
            <w:r>
              <w:rPr>
                <w:lang w:eastAsia="zh-CN"/>
              </w:rPr>
              <w:t>------</w:t>
            </w:r>
          </w:p>
          <w:p w:rsidR="00F74B65" w:rsidRDefault="00F74B65" w:rsidP="00F74B65">
            <w:pPr>
              <w:rPr>
                <w:lang w:eastAsia="zh-CN"/>
              </w:rPr>
            </w:pPr>
            <w:r>
              <w:rPr>
                <w:lang w:eastAsia="zh-CN"/>
              </w:rPr>
              <w:t>For burst traffic evaluation with IM traffic model for RedCap users:</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F74B65" w:rsidRPr="0070082A"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It is noted</w:t>
            </w:r>
            <w:r w:rsidRPr="0070082A">
              <w:rPr>
                <w:rFonts w:ascii="Times New Roman" w:hAnsi="Times New Roman"/>
                <w:color w:val="FF0000"/>
                <w:sz w:val="20"/>
                <w:szCs w:val="20"/>
                <w:lang w:eastAsia="zh-CN"/>
              </w:rPr>
              <w:t xml:space="preserve"> that the RedCap users here </w:t>
            </w:r>
            <w:r>
              <w:rPr>
                <w:rFonts w:ascii="Times New Roman" w:hAnsi="Times New Roman"/>
                <w:color w:val="FF0000"/>
                <w:sz w:val="20"/>
                <w:szCs w:val="20"/>
                <w:lang w:eastAsia="zh-CN"/>
              </w:rPr>
              <w:t xml:space="preserve">are assumed to </w:t>
            </w:r>
            <w:r w:rsidRPr="0070082A">
              <w:rPr>
                <w:rFonts w:ascii="Times New Roman" w:hAnsi="Times New Roman"/>
                <w:color w:val="FF0000"/>
                <w:sz w:val="20"/>
                <w:szCs w:val="20"/>
                <w:lang w:eastAsia="zh-CN"/>
              </w:rPr>
              <w:t>produce a very low data volume even with a 50-50 split of eMBB and RedCap users.</w:t>
            </w:r>
          </w:p>
          <w:p w:rsidR="00F74B65" w:rsidRPr="0070082A" w:rsidRDefault="00F74B65" w:rsidP="00F74B65">
            <w:pPr>
              <w:rPr>
                <w:lang w:eastAsia="zh-CN"/>
              </w:rPr>
            </w:pPr>
            <w:r>
              <w:rPr>
                <w:lang w:eastAsia="zh-CN"/>
              </w:rPr>
              <w:t>-------</w:t>
            </w:r>
          </w:p>
        </w:tc>
      </w:tr>
    </w:tbl>
    <w:p w:rsidR="005926C5" w:rsidRDefault="005926C5"/>
    <w:p w:rsidR="005926C5" w:rsidRDefault="005926C5">
      <w:pPr>
        <w:rPr>
          <w:lang w:val="en-GB" w:eastAsia="zh-CN"/>
        </w:rPr>
      </w:pPr>
    </w:p>
    <w:p w:rsidR="005926C5" w:rsidRDefault="002D2686">
      <w:pPr>
        <w:pStyle w:val="Heading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Heading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r>
              <w:rPr>
                <w:rFonts w:hint="eastAsia"/>
                <w:lang w:eastAsia="zh-CN"/>
              </w:rPr>
              <w:lastRenderedPageBreak/>
              <w:t>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7"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8" w:author="Xuan Tuong Tran" w:date="2020-11-09T16:43:00Z">
              <w:r>
                <w:rPr>
                  <w:lang w:eastAsia="zh-CN"/>
                </w:rPr>
                <w:t xml:space="preserve">We are </w:t>
              </w:r>
            </w:ins>
            <w:ins w:id="1899" w:author="Xuan Tuong Tran" w:date="2020-11-09T16:44:00Z">
              <w:r>
                <w:rPr>
                  <w:lang w:eastAsia="zh-CN"/>
                </w:rPr>
                <w:t>generally</w:t>
              </w:r>
            </w:ins>
            <w:ins w:id="1900"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1901" w:author="Xuan Tuong Tran" w:date="2020-11-09T16:44:00Z">
              <w:r>
                <w:rPr>
                  <w:rFonts w:eastAsia="Times New Roman"/>
                  <w:color w:val="000000"/>
                  <w:u w:val="single"/>
                  <w:shd w:val="clear" w:color="auto" w:fill="FFFFFF"/>
                </w:rPr>
                <w:t>we</w:t>
              </w:r>
            </w:ins>
            <w:ins w:id="1902"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rsidR="00A76BB0" w:rsidRPr="007934C9" w:rsidRDefault="00A76BB0" w:rsidP="00A76BB0">
            <w:pPr>
              <w:rPr>
                <w:lang w:eastAsia="zh-CN"/>
              </w:rPr>
            </w:pPr>
            <w:r>
              <w:rPr>
                <w:lang w:eastAsia="zh-CN"/>
              </w:rPr>
              <w:t>“</w:t>
            </w:r>
            <w:ins w:id="1903" w:author="Eric Wang YP" w:date="2020-11-11T12:52:00Z">
              <w:r>
                <w:rPr>
                  <w:lang w:eastAsia="zh-CN"/>
                </w:rPr>
                <w:t xml:space="preserve">If </w:t>
              </w:r>
            </w:ins>
            <w:del w:id="1904"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1905" w:author="Eric Wang YP" w:date="2020-11-11T12:52:00Z">
              <w:r>
                <w:rPr>
                  <w:lang w:eastAsia="zh-CN"/>
                </w:rPr>
                <w:t xml:space="preserve">is supported, </w:t>
              </w:r>
            </w:ins>
            <w:ins w:id="1906" w:author="Eric Wang YP" w:date="2020-11-11T12:58:00Z">
              <w:r>
                <w:rPr>
                  <w:lang w:eastAsia="zh-CN"/>
                </w:rPr>
                <w:t xml:space="preserve">the </w:t>
              </w:r>
            </w:ins>
            <w:ins w:id="1907" w:author="Eric Wang YP" w:date="2020-11-11T12:53:00Z">
              <w:r>
                <w:rPr>
                  <w:lang w:eastAsia="zh-CN"/>
                </w:rPr>
                <w:t xml:space="preserve">potential specification impacts </w:t>
              </w:r>
            </w:ins>
            <w:del w:id="1908" w:author="Eric Wang YP" w:date="2020-11-11T12:53:00Z">
              <w:r w:rsidRPr="007934C9" w:rsidDel="007934C9">
                <w:rPr>
                  <w:lang w:eastAsia="zh-CN"/>
                </w:rPr>
                <w:delText xml:space="preserve">(if supported) </w:delText>
              </w:r>
            </w:del>
            <w:r w:rsidRPr="007934C9">
              <w:rPr>
                <w:lang w:eastAsia="zh-CN"/>
              </w:rPr>
              <w:t>include:”</w:t>
            </w:r>
          </w:p>
        </w:tc>
      </w:tr>
      <w:tr w:rsidR="003563E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Default="003563E5" w:rsidP="00A76BB0">
            <w:pPr>
              <w:rPr>
                <w:lang w:eastAsia="zh-CN"/>
              </w:rPr>
            </w:pPr>
            <w:r>
              <w:rPr>
                <w:rFonts w:hint="eastAsia"/>
                <w:lang w:eastAsia="zh-CN"/>
              </w:rPr>
              <w:lastRenderedPageBreak/>
              <w:t>CMCC</w:t>
            </w:r>
          </w:p>
        </w:tc>
        <w:tc>
          <w:tcPr>
            <w:tcW w:w="1922" w:type="dxa"/>
            <w:tcBorders>
              <w:top w:val="single" w:sz="4" w:space="0" w:color="auto"/>
              <w:left w:val="single" w:sz="4" w:space="0" w:color="auto"/>
              <w:bottom w:val="single" w:sz="4" w:space="0" w:color="auto"/>
              <w:right w:val="single" w:sz="4" w:space="0" w:color="auto"/>
            </w:tcBorders>
          </w:tcPr>
          <w:p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Pr="007934C9" w:rsidRDefault="003563E5" w:rsidP="003563E5">
            <w:pPr>
              <w:rPr>
                <w:lang w:eastAsia="zh-CN"/>
              </w:rPr>
            </w:pPr>
            <w:r>
              <w:rPr>
                <w:lang w:eastAsia="zh-CN"/>
              </w:rPr>
              <w:t>Fine with FL proposals.</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3563E5">
            <w:pPr>
              <w:rPr>
                <w:lang w:eastAsia="zh-CN"/>
              </w:rPr>
            </w:pPr>
            <w:r>
              <w:rPr>
                <w:lang w:eastAsia="zh-CN"/>
              </w:rPr>
              <w:t>Fine with FL proposals</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Default="00714289" w:rsidP="00A76BB0">
            <w:pPr>
              <w:rPr>
                <w:lang w:eastAsia="zh-CN"/>
              </w:rPr>
            </w:pPr>
            <w:r>
              <w:rPr>
                <w:lang w:eastAsia="zh-CN"/>
              </w:rPr>
              <w:t>FL</w:t>
            </w:r>
            <w:r w:rsidR="00971BEB">
              <w:rPr>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 xml:space="preserve">Proposal 5.1-1A has been updated as follows: </w:t>
            </w:r>
          </w:p>
          <w:p w:rsidR="00714289" w:rsidRDefault="00714289"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ins w:id="1909" w:author="Chao Wei" w:date="2020-11-12T10:24:00Z">
              <w:r>
                <w:rPr>
                  <w:rFonts w:ascii="Times New Roman" w:hAnsi="Times New Roman"/>
                  <w:sz w:val="20"/>
                  <w:szCs w:val="20"/>
                  <w:lang w:eastAsia="zh-CN"/>
                </w:rPr>
                <w:t xml:space="preserve">If </w:t>
              </w:r>
            </w:ins>
            <w:del w:id="1910" w:author="Chao Wei" w:date="2020-11-12T10:25:00Z">
              <w:r w:rsidDel="00AB0F48">
                <w:rPr>
                  <w:rFonts w:ascii="Times New Roman" w:hAnsi="Times New Roman"/>
                  <w:sz w:val="20"/>
                  <w:szCs w:val="20"/>
                  <w:lang w:eastAsia="zh-CN"/>
                </w:rPr>
                <w:delText xml:space="preserve">Potential specification impacts of </w:delText>
              </w:r>
            </w:del>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 xml:space="preserve"> </w:t>
            </w:r>
            <w:del w:id="1911" w:author="Chao Wei" w:date="2020-11-12T10:25:00Z">
              <w:r w:rsidDel="00AB0F48">
                <w:rPr>
                  <w:rFonts w:ascii="Times New Roman" w:hAnsi="Times New Roman"/>
                  <w:color w:val="FF0000"/>
                  <w:sz w:val="20"/>
                  <w:szCs w:val="20"/>
                  <w:lang w:eastAsia="zh-CN"/>
                </w:rPr>
                <w:delText xml:space="preserve">(if </w:delText>
              </w:r>
            </w:del>
            <w:ins w:id="1912" w:author="Chao Wei" w:date="2020-11-12T10:25:00Z">
              <w:r>
                <w:rPr>
                  <w:rFonts w:ascii="Times New Roman" w:hAnsi="Times New Roman"/>
                  <w:color w:val="FF0000"/>
                  <w:sz w:val="20"/>
                  <w:szCs w:val="20"/>
                  <w:lang w:eastAsia="zh-CN"/>
                </w:rPr>
                <w:t xml:space="preserve">is </w:t>
              </w:r>
            </w:ins>
            <w:r>
              <w:rPr>
                <w:rFonts w:ascii="Times New Roman" w:hAnsi="Times New Roman"/>
                <w:color w:val="FF0000"/>
                <w:sz w:val="20"/>
                <w:szCs w:val="20"/>
                <w:lang w:eastAsia="zh-CN"/>
              </w:rPr>
              <w:t>supported</w:t>
            </w:r>
            <w:ins w:id="1913" w:author="Chao Wei" w:date="2020-11-12T10:25:00Z">
              <w:r>
                <w:rPr>
                  <w:rFonts w:ascii="Times New Roman" w:hAnsi="Times New Roman"/>
                  <w:color w:val="FF0000"/>
                  <w:sz w:val="20"/>
                  <w:szCs w:val="20"/>
                  <w:lang w:eastAsia="zh-CN"/>
                </w:rPr>
                <w:t>, the potential specification impacts</w:t>
              </w:r>
            </w:ins>
            <w:del w:id="1914" w:author="Chao Wei" w:date="2020-11-12T10:25:00Z">
              <w:r w:rsidDel="00AB0F48">
                <w:rPr>
                  <w:rFonts w:ascii="Times New Roman" w:hAnsi="Times New Roman"/>
                  <w:color w:val="FF0000"/>
                  <w:sz w:val="20"/>
                  <w:szCs w:val="20"/>
                  <w:lang w:eastAsia="zh-CN"/>
                </w:rPr>
                <w:delText>)</w:delText>
              </w:r>
            </w:del>
            <w:r>
              <w:rPr>
                <w:rFonts w:ascii="Times New Roman" w:hAnsi="Times New Roman"/>
                <w:sz w:val="20"/>
                <w:szCs w:val="20"/>
                <w:lang w:eastAsia="zh-CN"/>
              </w:rPr>
              <w:t xml:space="preserve"> include:</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714289" w:rsidRDefault="00714289" w:rsidP="00714289">
            <w:pPr>
              <w:spacing w:before="120" w:line="252" w:lineRule="auto"/>
              <w:textAlignment w:val="baseline"/>
              <w:rPr>
                <w:lang w:eastAsia="zh-CN"/>
              </w:rPr>
            </w:pPr>
          </w:p>
        </w:tc>
      </w:tr>
      <w:tr w:rsidR="00306DA5"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D177A8">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306DA5" w:rsidRDefault="008A397A" w:rsidP="00D177A8">
            <w:pPr>
              <w:rPr>
                <w:lang w:eastAsia="zh-CN"/>
              </w:rPr>
            </w:pPr>
            <w:r>
              <w:rPr>
                <w:rFonts w:hint="eastAsia"/>
                <w:lang w:eastAsia="zh-CN"/>
              </w:rPr>
              <w:t>Y</w:t>
            </w:r>
            <w:r>
              <w:rPr>
                <w:lang w:eastAsia="zh-CN"/>
              </w:rPr>
              <w:t xml:space="preserve"> in general</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D177A8">
            <w:pPr>
              <w:rPr>
                <w:lang w:eastAsia="zh-CN"/>
              </w:rPr>
            </w:pPr>
            <w:r>
              <w:rPr>
                <w:lang w:eastAsia="zh-CN"/>
              </w:rPr>
              <w:t xml:space="preserve">We still have concern regarding </w:t>
            </w:r>
            <w:r>
              <w:rPr>
                <w:color w:val="FF0000"/>
                <w:lang w:eastAsia="zh-CN"/>
              </w:rPr>
              <w:t>[</w:t>
            </w:r>
            <w:r>
              <w:rPr>
                <w:lang w:eastAsia="zh-CN"/>
              </w:rPr>
              <w:t>frequency hopping or BWP switching across a larger system bandwidth</w:t>
            </w:r>
            <w:r>
              <w:rPr>
                <w:color w:val="FF0000"/>
                <w:lang w:eastAsia="zh-CN"/>
              </w:rPr>
              <w:t>]</w:t>
            </w:r>
            <w:r w:rsidRPr="00306DA5">
              <w:rPr>
                <w:lang w:eastAsia="zh-CN"/>
              </w:rPr>
              <w:t>, is the plan to address it in GTW?</w:t>
            </w:r>
          </w:p>
        </w:tc>
      </w:tr>
      <w:tr w:rsidR="00454107"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Default="00454107" w:rsidP="00454107">
            <w:pPr>
              <w:rPr>
                <w:rFonts w:hint="eastAsia"/>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454107" w:rsidRDefault="00454107" w:rsidP="00454107">
            <w:pPr>
              <w:rPr>
                <w:rFonts w:hint="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Default="00454107" w:rsidP="00454107">
            <w:pPr>
              <w:rPr>
                <w:lang w:eastAsia="zh-CN"/>
              </w:rPr>
            </w:pPr>
            <w:r>
              <w:rPr>
                <w:lang w:eastAsia="zh-CN"/>
              </w:rPr>
              <w:t>Do not agree on the</w:t>
            </w:r>
            <w:r>
              <w:rPr>
                <w:lang w:eastAsia="zh-CN"/>
              </w:rPr>
              <w:t xml:space="preserve"> text in</w:t>
            </w:r>
            <w:r>
              <w:rPr>
                <w:lang w:eastAsia="zh-CN"/>
              </w:rPr>
              <w:t xml:space="preserve"> </w:t>
            </w:r>
            <w:r>
              <w:rPr>
                <w:color w:val="FF0000"/>
                <w:lang w:eastAsia="zh-CN"/>
              </w:rPr>
              <w:t>[</w:t>
            </w:r>
            <w:r>
              <w:rPr>
                <w:lang w:eastAsia="zh-CN"/>
              </w:rPr>
              <w:t>frequency hopping or BWP switching across a larger system bandwidth</w:t>
            </w:r>
            <w:r>
              <w:rPr>
                <w:color w:val="FF0000"/>
                <w:lang w:eastAsia="zh-CN"/>
              </w:rPr>
              <w:t xml:space="preserve">] </w:t>
            </w:r>
            <w:r w:rsidRPr="00B712BB">
              <w:rPr>
                <w:color w:val="000000" w:themeColor="text1"/>
                <w:lang w:eastAsia="zh-CN"/>
              </w:rPr>
              <w:t>with its implications</w:t>
            </w: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Heading2"/>
        <w:ind w:left="540"/>
      </w:pPr>
      <w:r>
        <w:t>PDSCH coverage recovery</w:t>
      </w:r>
    </w:p>
    <w:p w:rsidR="005926C5" w:rsidRDefault="002D2686">
      <w:pPr>
        <w:rPr>
          <w:b/>
          <w:u w:val="single"/>
        </w:rPr>
      </w:pPr>
      <w:r>
        <w:rPr>
          <w:b/>
          <w:u w:val="single"/>
        </w:rPr>
        <w:t xml:space="preserve">Observation #1: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915" w:name="_Hlk54559291"/>
      <w:r>
        <w:rPr>
          <w:rFonts w:ascii="Times New Roman" w:eastAsia="SimSun" w:hAnsi="Times New Roman"/>
          <w:sz w:val="20"/>
          <w:szCs w:val="20"/>
          <w:lang w:val="en-GB" w:eastAsia="zh-CN"/>
        </w:rPr>
        <w:t xml:space="preserve">Table 5.1.3.1-3 </w:t>
      </w:r>
      <w:bookmarkEnd w:id="1915"/>
      <w:r>
        <w:rPr>
          <w:rFonts w:ascii="Times New Roman" w:eastAsia="SimSun" w:hAnsi="Times New Roman"/>
          <w:sz w:val="20"/>
          <w:szCs w:val="20"/>
          <w:lang w:val="en-GB" w:eastAsia="zh-CN"/>
        </w:rPr>
        <w:t>while achieving the target data rates for DL 2Mbps.</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SimSun" w:hAnsi="Times New Roman"/>
          <w:sz w:val="20"/>
          <w:szCs w:val="20"/>
          <w:lang w:val="en-GB" w:eastAsia="zh-CN"/>
        </w:rPr>
        <w:t>[12]</w:t>
      </w:r>
      <w:r w:rsidR="00E64FBA">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[5, 8, 14] proposed a larger aggregation factor, e.g. 16 or more can be used for PDSCH for RedCap UE, and extension of RRC signalling for larger aggregation factor may be needed</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5926C5" w:rsidRDefault="005926C5">
      <w:pPr>
        <w:pStyle w:val="ListParagraph"/>
        <w:spacing w:after="120"/>
        <w:ind w:left="360"/>
        <w:rPr>
          <w:lang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observed that cross-repetition channel estimation additionally can provide about 0.5-1.3</w:t>
      </w:r>
      <w:r w:rsidR="002D2686">
        <w:rPr>
          <w:rFonts w:ascii="Times New Roman" w:eastAsia="SimSun" w:hAnsi="Times New Roman" w:hint="eastAsia"/>
          <w:sz w:val="20"/>
          <w:szCs w:val="20"/>
          <w:lang w:val="en-GB" w:eastAsia="zh-CN"/>
        </w:rPr>
        <w:t>d</w:t>
      </w:r>
      <w:r w:rsidR="002D2686">
        <w:rPr>
          <w:rFonts w:ascii="Times New Roman" w:eastAsia="SimSun" w:hAnsi="Times New Roman"/>
          <w:sz w:val="20"/>
          <w:szCs w:val="20"/>
          <w:lang w:val="en-GB" w:eastAsia="zh-CN"/>
        </w:rPr>
        <w:t xml:space="preserve">B </w:t>
      </w:r>
      <w:r w:rsidR="002D2686">
        <w:rPr>
          <w:rFonts w:ascii="Times New Roman" w:eastAsia="SimSun" w:hAnsi="Times New Roman" w:hint="eastAsia"/>
          <w:sz w:val="20"/>
          <w:szCs w:val="20"/>
          <w:lang w:val="en-GB" w:eastAsia="zh-CN"/>
        </w:rPr>
        <w:t>ga</w:t>
      </w:r>
      <w:r w:rsidR="002D2686">
        <w:rPr>
          <w:rFonts w:ascii="Times New Roman" w:eastAsia="SimSun" w:hAnsi="Times New Roman"/>
          <w:sz w:val="20"/>
          <w:szCs w:val="20"/>
          <w:lang w:val="en-GB" w:eastAsia="zh-CN"/>
        </w:rPr>
        <w:t>in over the repetition without DM-RS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OPPO</w:t>
            </w:r>
          </w:p>
        </w:tc>
        <w:tc>
          <w:tcPr>
            <w:tcW w:w="1922" w:type="dxa"/>
          </w:tcPr>
          <w:p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 xml:space="preserve">The FL intention here is to firstly summarize a list of potential techniques for coverage recovery, and the recommendation for techniques for the WI can </w:t>
            </w:r>
            <w:r>
              <w:rPr>
                <w:b/>
                <w:bCs/>
              </w:rPr>
              <w:lastRenderedPageBreak/>
              <w:t>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1916" w:author="Xuan Tuong Tran" w:date="2020-11-09T16:45:00Z">
              <w:r>
                <w:rPr>
                  <w:rFonts w:eastAsia="Malgun Gothic"/>
                  <w:lang w:eastAsia="ko-KR"/>
                </w:rPr>
                <w:lastRenderedPageBreak/>
                <w:t>Panasonic</w:t>
              </w:r>
            </w:ins>
          </w:p>
        </w:tc>
        <w:tc>
          <w:tcPr>
            <w:tcW w:w="1922" w:type="dxa"/>
          </w:tcPr>
          <w:p w:rsidR="005926C5" w:rsidRDefault="002D2686">
            <w:pPr>
              <w:rPr>
                <w:rFonts w:eastAsia="Malgun Gothic"/>
                <w:lang w:eastAsia="ko-KR"/>
              </w:rPr>
            </w:pPr>
            <w:ins w:id="1917"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 xml:space="preserve">“If XXX is introduced, the potential specification impacts include …”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63485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34856" w:rsidRDefault="0063485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rFonts w:hint="eastAsia"/>
                <w:lang w:eastAsia="zh-CN"/>
              </w:rPr>
              <w:t xml:space="preserve">We also think the existing techniques should be included in the list. At least they are the starting point of coverage compensation methods. This is important since RedCap is aiming at complexity reduction and </w:t>
            </w:r>
            <w:r>
              <w:rPr>
                <w:lang w:eastAsia="zh-CN"/>
              </w:rPr>
              <w:t>should</w:t>
            </w:r>
            <w:r>
              <w:rPr>
                <w:rFonts w:hint="eastAsia"/>
                <w:lang w:eastAsia="zh-CN"/>
              </w:rPr>
              <w:t xml:space="preserve"> try to keep it simple.</w:t>
            </w: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E64FBA">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E64FBA">
            <w:pPr>
              <w:rPr>
                <w:lang w:eastAsia="zh-CN"/>
              </w:rPr>
            </w:pPr>
            <w:r>
              <w:rPr>
                <w:lang w:eastAsia="zh-CN"/>
              </w:rPr>
              <w:t>Based on the conclusion for FR2 coverage recovery</w:t>
            </w:r>
            <w:r w:rsidR="00634856">
              <w:rPr>
                <w:lang w:eastAsia="zh-CN"/>
              </w:rPr>
              <w:t xml:space="preserve"> in section 3.5</w:t>
            </w:r>
            <w:r>
              <w:rPr>
                <w:lang w:eastAsia="zh-CN"/>
              </w:rPr>
              <w:t>, we can discuss whether the proposal is needed or not. The existing techniques have been added back based on the responses.</w:t>
            </w: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5.2-1:</w:t>
            </w:r>
          </w:p>
          <w:p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sidRPr="00971BEB">
              <w:rPr>
                <w:rFonts w:ascii="Times New Roman" w:hAnsi="Times New Roman"/>
                <w:color w:val="C00000"/>
                <w:sz w:val="20"/>
                <w:szCs w:val="20"/>
                <w:lang w:eastAsia="zh-CN"/>
              </w:rPr>
              <w:t xml:space="preserve">If coverage recovery for PDSCH is supported, </w:t>
            </w:r>
            <w:r>
              <w:rPr>
                <w:rFonts w:ascii="Times New Roman" w:hAnsi="Times New Roman"/>
                <w:sz w:val="20"/>
                <w:szCs w:val="20"/>
                <w:lang w:eastAsia="zh-CN"/>
              </w:rPr>
              <w:t>capture the following to the TR 38.875</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sidRPr="00971BEB">
              <w:rPr>
                <w:rFonts w:ascii="Times New Roman" w:hAnsi="Times New Roman"/>
                <w:sz w:val="20"/>
                <w:szCs w:val="20"/>
                <w:lang w:eastAsia="zh-CN"/>
              </w:rPr>
              <w:t xml:space="preserve">the use of the lower-MCS table, larger aggregation factor for PDSCH reception,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971BEB" w:rsidRP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971BEB">
              <w:rPr>
                <w:rFonts w:ascii="Times New Roman" w:hAnsi="Times New Roman"/>
                <w:sz w:val="20"/>
                <w:szCs w:val="20"/>
                <w:lang w:eastAsia="zh-CN"/>
              </w:rPr>
              <w:lastRenderedPageBreak/>
              <w:t>Some techniques, such as the lower-MCS table and larger aggregation factor for PDSCH reception are existing techniques with optional UE capability signaling</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cross-slot or cross-repetition channel estimation for PDSCH is supported,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hopping or BWP switching across a larger system bandwidth is supported,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971BEB" w:rsidRDefault="00971BEB" w:rsidP="00971BEB">
            <w:pPr>
              <w:rPr>
                <w:lang w:eastAsia="zh-CN"/>
              </w:rPr>
            </w:pPr>
            <w:r>
              <w:t>Related signaling design</w:t>
            </w: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Default="00FC311E" w:rsidP="00E64FBA">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lang w:eastAsia="zh-CN"/>
              </w:rPr>
              <w:t xml:space="preserve">Based on the updated observation for coverage analysis, there is no PDSCH coverage issue identified. So this proposal shall be dropped. </w:t>
            </w:r>
          </w:p>
        </w:tc>
      </w:tr>
      <w:tr w:rsidR="00507073"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073" w:rsidRDefault="00507073" w:rsidP="00507073">
            <w:pPr>
              <w:rPr>
                <w:rFonts w:hint="eastAsia"/>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07073" w:rsidRDefault="005E6DC0" w:rsidP="00507073">
            <w:pPr>
              <w:rPr>
                <w:rFonts w:hint="eastAsia"/>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073" w:rsidRDefault="00507073" w:rsidP="00507073">
            <w:pPr>
              <w:rPr>
                <w:lang w:eastAsia="zh-CN"/>
              </w:rPr>
            </w:pPr>
            <w:r>
              <w:rPr>
                <w:lang w:eastAsia="zh-CN"/>
              </w:rPr>
              <w:t>PDSCH coverage is not identified as an issue so propose not to have these. Existing techniques are sufficient.</w:t>
            </w:r>
          </w:p>
        </w:tc>
      </w:tr>
    </w:tbl>
    <w:p w:rsidR="005926C5" w:rsidRDefault="005926C5">
      <w:pPr>
        <w:spacing w:after="120"/>
        <w:rPr>
          <w:highlight w:val="yellow"/>
          <w:lang w:val="en-GB" w:eastAsia="zh-CN"/>
        </w:rPr>
      </w:pPr>
    </w:p>
    <w:p w:rsidR="005926C5" w:rsidRDefault="002D2686">
      <w:pPr>
        <w:pStyle w:val="Heading2"/>
        <w:ind w:left="540"/>
      </w:pPr>
      <w:r>
        <w:t>Msg2 and Msg4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SimSun" w:hAnsi="Times New Roman"/>
          <w:sz w:val="20"/>
          <w:szCs w:val="20"/>
          <w:lang w:val="en-GB" w:eastAsia="zh-CN"/>
        </w:rPr>
        <w:t>[25]</w:t>
      </w:r>
      <w:r>
        <w:fldChar w:fldCharType="end"/>
      </w:r>
      <w:r w:rsidR="002D2686">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5926C5" w:rsidRDefault="005926C5">
      <w:pPr>
        <w:pStyle w:val="ListParagraph"/>
        <w:spacing w:after="120"/>
        <w:ind w:left="360"/>
        <w:rPr>
          <w:rFonts w:ascii="Times New Roman" w:eastAsia="SimSun" w:hAnsi="Times New Roman"/>
          <w:sz w:val="20"/>
          <w:szCs w:val="20"/>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 xml:space="preserve">The FL </w:t>
            </w:r>
            <w:r>
              <w:rPr>
                <w:b/>
                <w:bCs/>
              </w:rPr>
              <w:lastRenderedPageBreak/>
              <w:t>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18"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1919"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Heading2"/>
        <w:ind w:left="540"/>
      </w:pPr>
      <w:r>
        <w:t>PDCCH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SimSun" w:hAnsi="Times New Roman"/>
          <w:sz w:val="20"/>
          <w:szCs w:val="20"/>
          <w:lang w:val="en-GB" w:eastAsia="zh-CN"/>
        </w:rPr>
        <w:t>[21]</w:t>
      </w:r>
      <w:r>
        <w:fldChar w:fldCharType="end"/>
      </w:r>
      <w:r w:rsidR="002D2686">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Compact DCI is useful for improving PDCCH coverage when the required coverage recovery is small [1, 3, 5, 8, 11, 12, 23, 26, 27]</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926C5" w:rsidRDefault="002D2686">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5926C5" w:rsidRDefault="005926C5">
      <w:pPr>
        <w:pStyle w:val="ListParagraph"/>
        <w:spacing w:after="120"/>
        <w:ind w:left="1080"/>
        <w:rPr>
          <w:rFonts w:ascii="Times New Roman" w:eastAsia="SimSun"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lastRenderedPageBreak/>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20"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1921"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Regarding “Potential specification impacts  of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lastRenderedPageBreak/>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w:t>
            </w:r>
            <w:r>
              <w:rPr>
                <w:rFonts w:ascii="Times New Roman" w:eastAsiaTheme="minorEastAsia" w:hAnsi="Times New Roman"/>
                <w:lang w:eastAsia="zh-CN"/>
              </w:rPr>
              <w:lastRenderedPageBreak/>
              <w:t xml:space="preserve">understand correctly, increasing the AL is essential solution to improve coverage, while CORESET extension or CCE increasing via CORESET bundling is just the spec impact it may cause. </w:t>
            </w:r>
          </w:p>
          <w:p w:rsidR="005926C5" w:rsidRDefault="005926C5">
            <w:pPr>
              <w:pStyle w:val="ListParagraph"/>
              <w:ind w:left="845"/>
              <w:rPr>
                <w:rFonts w:ascii="Times New Roman" w:eastAsiaTheme="minorEastAsia" w:hAnsi="Times New Roman"/>
                <w:lang w:eastAsia="zh-CN"/>
              </w:rPr>
            </w:pPr>
          </w:p>
          <w:p w:rsidR="005926C5" w:rsidRDefault="002D2686">
            <w:pPr>
              <w:rPr>
                <w:lang w:eastAsia="zh-CN"/>
              </w:rPr>
            </w:pPr>
            <w:r>
              <w:rPr>
                <w:rFonts w:hint="eastAsia"/>
                <w:lang w:eastAsia="zh-CN"/>
              </w:rPr>
              <w:t>T</w:t>
            </w:r>
            <w:r>
              <w:rPr>
                <w:lang w:eastAsia="zh-CN"/>
              </w:rPr>
              <w:t>hus, considering the bullet 2 and 3, we suggest the following update</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SIB1 and/or SI message, </w:t>
            </w:r>
            <w:r>
              <w:rPr>
                <w:rFonts w:ascii="Times New Roman" w:eastAsia="SimSun" w:hAnsi="Times New Roman"/>
                <w:strike/>
                <w:color w:val="FF0000"/>
                <w:sz w:val="20"/>
                <w:szCs w:val="20"/>
                <w:lang w:val="en-GB" w:eastAsia="zh-CN"/>
              </w:rPr>
              <w:t>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lastRenderedPageBreak/>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“If XXX is introduced, the potential specification impacts include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Pr="002E4FDD"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W</w:t>
            </w:r>
            <w:r>
              <w:rPr>
                <w:lang w:eastAsia="zh-CN"/>
              </w:rPr>
              <w:t>e suggest the following change due to:</w:t>
            </w:r>
          </w:p>
          <w:p w:rsidR="00B62572" w:rsidRPr="0010045D" w:rsidRDefault="00B62572" w:rsidP="00B62572">
            <w:pPr>
              <w:pStyle w:val="ListParagraph"/>
              <w:numPr>
                <w:ilvl w:val="0"/>
                <w:numId w:val="18"/>
              </w:numPr>
              <w:rPr>
                <w:lang w:eastAsia="zh-CN"/>
              </w:rPr>
            </w:pPr>
            <w:r>
              <w:rPr>
                <w:rFonts w:eastAsiaTheme="minorEastAsia" w:hint="eastAsia"/>
                <w:lang w:eastAsia="zh-CN"/>
              </w:rPr>
              <w:lastRenderedPageBreak/>
              <w:t>W</w:t>
            </w:r>
            <w:r>
              <w:rPr>
                <w:rFonts w:eastAsiaTheme="minorEastAsia"/>
                <w:lang w:eastAsia="zh-CN"/>
              </w:rPr>
              <w:t xml:space="preserve">e don’t need to agree to define a new DCI format, a compact DCI might be enough. </w:t>
            </w:r>
          </w:p>
          <w:p w:rsidR="00B62572" w:rsidRDefault="00B62572" w:rsidP="00B62572">
            <w:pPr>
              <w:pStyle w:val="ListParagraph"/>
              <w:numPr>
                <w:ilvl w:val="0"/>
                <w:numId w:val="18"/>
              </w:numPr>
              <w:rPr>
                <w:lang w:eastAsia="zh-CN"/>
              </w:rPr>
            </w:pPr>
            <w:r>
              <w:rPr>
                <w:lang w:eastAsia="zh-CN"/>
              </w:rPr>
              <w:t xml:space="preserve">RRC </w:t>
            </w:r>
            <w:r w:rsidRPr="0060286E">
              <w:rPr>
                <w:lang w:eastAsia="zh-CN"/>
              </w:rPr>
              <w:t>signaling is very general, and</w:t>
            </w:r>
            <w:ins w:id="1922"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rsidR="00B62572" w:rsidRDefault="00B62572" w:rsidP="00B62572">
            <w:pPr>
              <w:pStyle w:val="ListParagraph"/>
              <w:numPr>
                <w:ilvl w:val="0"/>
                <w:numId w:val="18"/>
              </w:numPr>
              <w:rPr>
                <w:lang w:eastAsia="zh-CN"/>
              </w:rPr>
            </w:pPr>
            <w:r>
              <w:rPr>
                <w:lang w:eastAsia="zh-CN"/>
              </w:rPr>
              <w:t xml:space="preserve">Agree to delete “COREST bundling” since COREST is frequency domain resource. But we think it can be further discuss on CORESET duration extension in time domain or search space bundling in time domain. </w:t>
            </w:r>
          </w:p>
          <w:p w:rsidR="00B62572" w:rsidRDefault="00B62572" w:rsidP="00B62572">
            <w:pPr>
              <w:pStyle w:val="ListParagraph"/>
              <w:numPr>
                <w:ilvl w:val="0"/>
                <w:numId w:val="18"/>
              </w:numPr>
              <w:rPr>
                <w:lang w:eastAsia="zh-CN"/>
              </w:rPr>
            </w:pPr>
            <w:r w:rsidRPr="0060286E">
              <w:rPr>
                <w:lang w:eastAsia="zh-CN"/>
              </w:rPr>
              <w:t>Need some clarification for how to achieve PDCCH-less.</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B62572" w:rsidRPr="00BF3715"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B62572" w:rsidRDefault="00B62572" w:rsidP="00B62572">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B62572" w:rsidRP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in L1 signal(s)/channel(s) other than PDCCH.</w:t>
            </w:r>
          </w:p>
          <w:p w:rsidR="00B62572" w:rsidRDefault="00B62572" w:rsidP="00B62572">
            <w:pPr>
              <w:pStyle w:val="ListParagraph"/>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lastRenderedPageBreak/>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p w:rsidR="00B62572" w:rsidRPr="00C6332F" w:rsidRDefault="00B62572" w:rsidP="00B62572">
            <w:pPr>
              <w:pStyle w:val="ListParagraph"/>
              <w:overflowPunct w:val="0"/>
              <w:autoSpaceDE w:val="0"/>
              <w:autoSpaceDN w:val="0"/>
              <w:spacing w:before="120" w:after="60"/>
              <w:ind w:left="1800"/>
              <w:textAlignment w:val="baseline"/>
              <w:rPr>
                <w:rFonts w:ascii="Times New Roman" w:hAnsi="Times New Roman"/>
                <w:color w:val="00B0F0"/>
                <w:sz w:val="20"/>
                <w:szCs w:val="20"/>
              </w:rPr>
            </w:pP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Pr="00634856" w:rsidRDefault="00971BEB" w:rsidP="00B62572">
            <w:pPr>
              <w:rPr>
                <w:b/>
                <w:bCs/>
                <w:lang w:eastAsia="zh-CN"/>
              </w:rPr>
            </w:pPr>
            <w:r w:rsidRPr="00634856">
              <w:rPr>
                <w:b/>
                <w:bCs/>
                <w:lang w:eastAsia="zh-CN"/>
              </w:rPr>
              <w:lastRenderedPageBreak/>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971BEB">
            <w:r>
              <w:rPr>
                <w:lang w:eastAsia="sv-SE"/>
              </w:rPr>
              <w:t xml:space="preserve">The </w:t>
            </w:r>
            <w:r>
              <w:t xml:space="preserve">proposal has been updated as following. </w:t>
            </w:r>
          </w:p>
          <w:p w:rsid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C81012">
              <w:rPr>
                <w:rFonts w:ascii="Times New Roman" w:hAnsi="Times New Roman"/>
                <w:sz w:val="20"/>
                <w:szCs w:val="20"/>
                <w:lang w:eastAsia="zh-CN"/>
              </w:rPr>
              <w:t>“New AL” is used to replace “AL greater than 16” and “AL 12”.</w:t>
            </w:r>
            <w:r>
              <w:rPr>
                <w:rFonts w:ascii="Times New Roman" w:hAnsi="Times New Roman"/>
                <w:sz w:val="20"/>
                <w:szCs w:val="20"/>
                <w:lang w:eastAsia="zh-CN"/>
              </w:rPr>
              <w:t xml:space="preserve"> It may be good to have some details for the new AL, so some candidate numbers are added.</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The “increasing the CCE number via CORESET bundling” is changed to “PDCCH transmission via CORESET bundling” to differentiate with the new AL scheme. The FL understanding is for a PDCCH with new AL all the CCEs are still within a CORESET, but CORESET bundling allows the CCEs of a PDCCH across multiple CORESTs. </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971BEB">
              <w:rPr>
                <w:rFonts w:ascii="Times New Roman" w:hAnsi="Times New Roman"/>
                <w:sz w:val="20"/>
                <w:szCs w:val="20"/>
                <w:lang w:eastAsia="zh-CN"/>
              </w:rPr>
              <w:t xml:space="preserve">Search space bundling is added as another option for bundling based on one received response </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1C629C">
              <w:rPr>
                <w:rFonts w:ascii="Times New Roman" w:hAnsi="Times New Roman"/>
                <w:sz w:val="20"/>
                <w:szCs w:val="20"/>
                <w:lang w:eastAsia="zh-CN"/>
              </w:rPr>
              <w:t xml:space="preserve">For all the statements on specification impact, </w:t>
            </w:r>
            <w:r>
              <w:rPr>
                <w:rFonts w:ascii="Times New Roman" w:hAnsi="Times New Roman"/>
                <w:sz w:val="20"/>
                <w:szCs w:val="20"/>
                <w:lang w:eastAsia="zh-CN"/>
              </w:rPr>
              <w:t>the text</w:t>
            </w:r>
            <w:r w:rsidRPr="001C629C">
              <w:rPr>
                <w:rFonts w:ascii="Times New Roman" w:hAnsi="Times New Roman"/>
                <w:sz w:val="20"/>
                <w:szCs w:val="20"/>
                <w:lang w:eastAsia="zh-CN"/>
              </w:rPr>
              <w:t xml:space="preserve"> has been changed to “If XXX is introduced, </w:t>
            </w:r>
            <w:r>
              <w:rPr>
                <w:rFonts w:ascii="Times New Roman" w:hAnsi="Times New Roman"/>
                <w:sz w:val="20"/>
                <w:szCs w:val="20"/>
                <w:lang w:eastAsia="zh-CN"/>
              </w:rPr>
              <w:t xml:space="preserve">the </w:t>
            </w:r>
            <w:r w:rsidRPr="001C629C">
              <w:rPr>
                <w:rFonts w:ascii="Times New Roman" w:hAnsi="Times New Roman"/>
                <w:sz w:val="20"/>
                <w:szCs w:val="20"/>
                <w:lang w:eastAsia="zh-CN"/>
              </w:rPr>
              <w:t>potential specification impacts include …”</w:t>
            </w:r>
            <w:r>
              <w:rPr>
                <w:rFonts w:ascii="Times New Roman" w:hAnsi="Times New Roman"/>
                <w:sz w:val="20"/>
                <w:szCs w:val="20"/>
                <w:lang w:eastAsia="zh-CN"/>
              </w:rPr>
              <w:t>. Maybe this can address the concern on whether we need all these enhancements</w:t>
            </w:r>
          </w:p>
          <w:p w:rsidR="00971BEB" w:rsidRPr="008424B1" w:rsidRDefault="00971BEB" w:rsidP="00971BEB">
            <w:pPr>
              <w:spacing w:before="120" w:after="120" w:line="252" w:lineRule="auto"/>
              <w:rPr>
                <w:lang w:eastAsia="zh-CN"/>
              </w:rPr>
            </w:pP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5.4-1:</w:t>
            </w:r>
          </w:p>
          <w:p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Type0/0A/1/2/3-PDCCH CSS</w:t>
            </w:r>
            <w:r>
              <w:rPr>
                <w:rFonts w:ascii="Times New Roman" w:hAnsi="Times New Roman"/>
                <w:sz w:val="20"/>
                <w:szCs w:val="20"/>
                <w:lang w:eastAsia="zh-CN"/>
              </w:rPr>
              <w:t xml:space="preserve">) was studied from several aspects, including PDCCH repetition, compact DCI, new AL </w:t>
            </w:r>
            <w:r w:rsidRPr="003A6A86">
              <w:rPr>
                <w:rFonts w:ascii="Times New Roman" w:hAnsi="Times New Roman"/>
                <w:color w:val="FF0000"/>
                <w:sz w:val="20"/>
                <w:szCs w:val="20"/>
                <w:lang w:eastAsia="zh-CN"/>
              </w:rPr>
              <w:t>[of 12, 24 or 32]</w:t>
            </w:r>
            <w:r>
              <w:rPr>
                <w:rFonts w:ascii="Times New Roman" w:hAnsi="Times New Roman"/>
                <w:sz w:val="20"/>
                <w:szCs w:val="20"/>
                <w:lang w:eastAsia="zh-CN"/>
              </w:rPr>
              <w:t xml:space="preserve">, </w:t>
            </w:r>
            <w:r>
              <w:rPr>
                <w:rFonts w:ascii="Times New Roman" w:eastAsia="SimSun" w:hAnsi="Times New Roman"/>
                <w:sz w:val="20"/>
                <w:szCs w:val="20"/>
                <w:lang w:val="en-GB" w:eastAsia="zh-CN"/>
              </w:rPr>
              <w:t xml:space="preserve">PDCCH transmission via CORESET </w:t>
            </w:r>
            <w:r w:rsidRPr="00384DF9">
              <w:rPr>
                <w:rFonts w:ascii="Times New Roman" w:eastAsia="SimSun" w:hAnsi="Times New Roman"/>
                <w:color w:val="FF0000"/>
                <w:sz w:val="20"/>
                <w:szCs w:val="20"/>
                <w:lang w:val="en-GB" w:eastAsia="zh-CN"/>
              </w:rPr>
              <w:t>or search space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PDCCH-less mechanism for SIB1 and/or SI message</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PDCCH repetition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compact DCI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DCI format with a small payload size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new AL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971BEB">
              <w:rPr>
                <w:rFonts w:ascii="Times New Roman" w:hAnsi="Times New Roman"/>
                <w:color w:val="FF0000"/>
                <w:sz w:val="20"/>
                <w:szCs w:val="20"/>
              </w:rPr>
              <w:t>CORESET duration extension</w:t>
            </w:r>
          </w:p>
          <w:p w:rsidR="00971BEB" w:rsidRP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Related signaling design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If </w:t>
            </w:r>
            <w:r>
              <w:rPr>
                <w:rFonts w:ascii="Times New Roman" w:eastAsia="SimSun" w:hAnsi="Times New Roman"/>
                <w:sz w:val="20"/>
                <w:szCs w:val="20"/>
                <w:lang w:val="en-GB" w:eastAsia="zh-CN"/>
              </w:rPr>
              <w:t>PDCCH transmission via CORESET bundling</w:t>
            </w:r>
            <w:r>
              <w:rPr>
                <w:rFonts w:ascii="Times New Roman" w:hAnsi="Times New Roman"/>
                <w:sz w:val="20"/>
                <w:szCs w:val="20"/>
                <w:lang w:eastAsia="zh-CN"/>
              </w:rPr>
              <w:t xml:space="preserve">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971BEB" w:rsidRDefault="00971BEB" w:rsidP="00971BEB">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lastRenderedPageBreak/>
              <w:t>If PDCCH-less is supported, the potential specification impacts include</w:t>
            </w:r>
          </w:p>
          <w:p w:rsidR="00971BEB" w:rsidRPr="00384DF9"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384DF9">
              <w:rPr>
                <w:rFonts w:ascii="Times New Roman" w:hAnsi="Times New Roman"/>
                <w:color w:val="FF0000"/>
                <w:sz w:val="20"/>
                <w:szCs w:val="20"/>
              </w:rPr>
              <w:t>M</w:t>
            </w:r>
            <w:r w:rsidRPr="00384DF9">
              <w:rPr>
                <w:rFonts w:ascii="Times New Roman" w:hAnsi="Times New Roman" w:hint="eastAsia"/>
                <w:color w:val="FF0000"/>
                <w:sz w:val="20"/>
                <w:szCs w:val="20"/>
              </w:rPr>
              <w:t xml:space="preserve">echanism </w:t>
            </w:r>
            <w:r w:rsidRPr="00384DF9">
              <w:rPr>
                <w:rFonts w:ascii="Times New Roman" w:hAnsi="Times New Roman"/>
                <w:color w:val="FF0000"/>
                <w:sz w:val="20"/>
                <w:szCs w:val="20"/>
              </w:rPr>
              <w:t xml:space="preserve">or resource allocation for </w:t>
            </w:r>
            <w:r w:rsidRPr="00384DF9">
              <w:rPr>
                <w:rFonts w:ascii="Times New Roman" w:hAnsi="Times New Roman" w:hint="eastAsia"/>
                <w:color w:val="FF0000"/>
                <w:sz w:val="20"/>
                <w:szCs w:val="20"/>
              </w:rPr>
              <w:t>indicat</w:t>
            </w:r>
            <w:r w:rsidRPr="00384DF9">
              <w:rPr>
                <w:rFonts w:ascii="Times New Roman" w:hAnsi="Times New Roman"/>
                <w:color w:val="FF0000"/>
                <w:sz w:val="20"/>
                <w:szCs w:val="20"/>
              </w:rPr>
              <w:t>ing</w:t>
            </w:r>
            <w:r w:rsidRPr="00384DF9">
              <w:rPr>
                <w:rFonts w:ascii="Times New Roman" w:hAnsi="Times New Roman" w:hint="eastAsia"/>
                <w:color w:val="FF0000"/>
                <w:sz w:val="20"/>
                <w:szCs w:val="20"/>
              </w:rPr>
              <w:t xml:space="preserve"> scheduling information for </w:t>
            </w:r>
            <w:r w:rsidRPr="00384DF9">
              <w:rPr>
                <w:rFonts w:ascii="Times New Roman" w:hAnsi="Times New Roman"/>
                <w:color w:val="FF0000"/>
                <w:sz w:val="20"/>
                <w:szCs w:val="20"/>
              </w:rPr>
              <w:t>SIB1 and/or SI message in L1 signals(s)/channels(s) other than PDCCH</w:t>
            </w:r>
          </w:p>
          <w:p w:rsidR="00971BEB" w:rsidRPr="00265115"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265115">
              <w:rPr>
                <w:rFonts w:ascii="Times New Roman" w:hAnsi="Times New Roman"/>
                <w:sz w:val="20"/>
                <w:szCs w:val="20"/>
                <w:lang w:eastAsia="zh-CN"/>
              </w:rPr>
              <w:t>It is noted that some of the techniques may have compatibility issue if RedCap and normal UEs share the same initial DL BWP</w:t>
            </w:r>
          </w:p>
          <w:p w:rsidR="00971BEB" w:rsidRDefault="00971BEB" w:rsidP="00B62572">
            <w:pPr>
              <w:rPr>
                <w:lang w:eastAsia="zh-CN"/>
              </w:rPr>
            </w:pP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Pr="00970874" w:rsidRDefault="00970874"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t>R</w:t>
            </w:r>
            <w:r>
              <w:rPr>
                <w:lang w:eastAsia="zh-CN"/>
              </w:rPr>
              <w:t xml:space="preserve">egarding the </w:t>
            </w:r>
            <w:r>
              <w:rPr>
                <w:rFonts w:eastAsia="SimSun"/>
                <w:color w:val="FF0000"/>
                <w:lang w:val="en-GB" w:eastAsia="zh-CN"/>
              </w:rPr>
              <w:t xml:space="preserve">PDCCH-less mechanism for SIB1 and/or SI message, </w:t>
            </w:r>
            <w:r w:rsidRPr="00970874">
              <w:rPr>
                <w:lang w:eastAsia="zh-CN"/>
              </w:rPr>
              <w:t xml:space="preserve">we still doubt its feasibility given </w:t>
            </w:r>
            <w:r>
              <w:rPr>
                <w:lang w:eastAsia="zh-CN"/>
              </w:rPr>
              <w:t xml:space="preserve">the limited number of spare bits in MIB, but OK to leave it there. </w:t>
            </w:r>
          </w:p>
        </w:tc>
      </w:tr>
      <w:tr w:rsidR="003A6C0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09" w:rsidRDefault="003A6C09" w:rsidP="00B62572">
            <w:pPr>
              <w:rPr>
                <w:rFonts w:hint="eastAsia"/>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3A6C09" w:rsidRDefault="003A6C09" w:rsidP="00B62572">
            <w:pPr>
              <w:rPr>
                <w:rFonts w:hint="eastAsia"/>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09" w:rsidRDefault="003A6C09" w:rsidP="00B62572">
            <w:pPr>
              <w:rPr>
                <w:rFonts w:hint="eastAsia"/>
                <w:lang w:eastAsia="zh-CN"/>
              </w:rPr>
            </w:pPr>
            <w:r>
              <w:rPr>
                <w:lang w:eastAsia="zh-CN"/>
              </w:rPr>
              <w:t>T</w:t>
            </w:r>
            <w:r w:rsidRPr="00B17EA8">
              <w:rPr>
                <w:lang w:eastAsia="zh-CN"/>
              </w:rPr>
              <w:t>here are a number of ways that PDCCH coverage can be improved, as discussed, but based 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bookmarkStart w:id="1923" w:name="_GoBack"/>
            <w:bookmarkEnd w:id="1923"/>
          </w:p>
        </w:tc>
      </w:tr>
    </w:tbl>
    <w:p w:rsidR="005926C5" w:rsidRDefault="005926C5">
      <w:pPr>
        <w:rPr>
          <w:lang w:eastAsia="zh-CN"/>
        </w:rPr>
      </w:pPr>
    </w:p>
    <w:p w:rsidR="005926C5" w:rsidRDefault="002D2686">
      <w:pPr>
        <w:pStyle w:val="Heading2"/>
        <w:ind w:left="540"/>
      </w:pPr>
      <w:r>
        <w:t>SSB and PRACH coverage recovery</w:t>
      </w:r>
    </w:p>
    <w:p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DengXian"/>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7592" w:type="dxa"/>
            <w:gridSpan w:val="2"/>
          </w:tcPr>
          <w:p w:rsidR="005926C5" w:rsidRDefault="002D2686">
            <w:pPr>
              <w:rPr>
                <w:rFonts w:eastAsia="DengXian"/>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7592" w:type="dxa"/>
            <w:gridSpan w:val="2"/>
          </w:tcPr>
          <w:p w:rsidR="005926C5" w:rsidRDefault="002D2686">
            <w:pPr>
              <w:rPr>
                <w:lang w:eastAsia="zh-CN"/>
              </w:rPr>
            </w:pPr>
            <w:r>
              <w:rPr>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It will be concluded in section 3.5 </w:t>
            </w:r>
          </w:p>
        </w:tc>
      </w:tr>
    </w:tbl>
    <w:p w:rsidR="005926C5" w:rsidRDefault="005926C5">
      <w:pPr>
        <w:rPr>
          <w:lang w:eastAsia="zh-CN"/>
        </w:rPr>
      </w:pPr>
    </w:p>
    <w:bookmarkEnd w:id="2"/>
    <w:bookmarkEnd w:id="3"/>
    <w:p w:rsidR="005926C5" w:rsidRDefault="002D2686">
      <w:pPr>
        <w:pStyle w:val="Heading1"/>
        <w:spacing w:before="480"/>
      </w:pPr>
      <w:r>
        <w:t xml:space="preserve">Possible proposals </w:t>
      </w:r>
    </w:p>
    <w:p w:rsidR="005926C5" w:rsidRDefault="002D2686">
      <w:pPr>
        <w:pStyle w:val="Heading1"/>
        <w:spacing w:before="480"/>
      </w:pPr>
      <w:r>
        <w:t>References</w:t>
      </w:r>
      <w:bookmarkStart w:id="1924" w:name="_Ref450342757"/>
      <w:bookmarkStart w:id="1925" w:name="_Ref450735844"/>
      <w:bookmarkStart w:id="1926" w:name="_Ref457730460"/>
      <w:r>
        <w:rPr>
          <w:rFonts w:hint="eastAsia"/>
        </w:rPr>
        <w:tab/>
      </w:r>
    </w:p>
    <w:p w:rsidR="005926C5" w:rsidRDefault="002D2686">
      <w:pPr>
        <w:pStyle w:val="ListParagraph"/>
        <w:numPr>
          <w:ilvl w:val="0"/>
          <w:numId w:val="39"/>
        </w:numPr>
        <w:rPr>
          <w:rFonts w:ascii="Times New Roman" w:hAnsi="Times New Roman"/>
          <w:sz w:val="20"/>
          <w:szCs w:val="20"/>
          <w:lang w:eastAsia="zh-CN"/>
        </w:rPr>
      </w:pPr>
      <w:bookmarkStart w:id="1927" w:name="_Ref54382527"/>
      <w:bookmarkStart w:id="1928" w:name="_Ref40185519"/>
      <w:bookmarkStart w:id="1929" w:name="_Ref40185418"/>
      <w:bookmarkEnd w:id="1924"/>
      <w:bookmarkEnd w:id="1925"/>
      <w:bookmarkEnd w:id="19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927"/>
    </w:p>
    <w:p w:rsidR="005926C5" w:rsidRDefault="002D2686">
      <w:pPr>
        <w:pStyle w:val="ListParagraph"/>
        <w:numPr>
          <w:ilvl w:val="0"/>
          <w:numId w:val="39"/>
        </w:numPr>
        <w:rPr>
          <w:rFonts w:ascii="Times New Roman" w:hAnsi="Times New Roman"/>
          <w:sz w:val="20"/>
          <w:szCs w:val="20"/>
          <w:lang w:eastAsia="zh-CN"/>
        </w:rPr>
      </w:pPr>
      <w:bookmarkStart w:id="19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930"/>
    </w:p>
    <w:p w:rsidR="005926C5" w:rsidRDefault="002D2686">
      <w:pPr>
        <w:pStyle w:val="ListParagraph"/>
        <w:numPr>
          <w:ilvl w:val="0"/>
          <w:numId w:val="39"/>
        </w:numPr>
        <w:rPr>
          <w:rFonts w:ascii="Times New Roman" w:hAnsi="Times New Roman"/>
          <w:sz w:val="20"/>
          <w:szCs w:val="20"/>
          <w:lang w:eastAsia="zh-CN"/>
        </w:rPr>
      </w:pPr>
      <w:bookmarkStart w:id="193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931"/>
    </w:p>
    <w:p w:rsidR="005926C5" w:rsidRDefault="002D2686">
      <w:pPr>
        <w:pStyle w:val="ListParagraph"/>
        <w:numPr>
          <w:ilvl w:val="0"/>
          <w:numId w:val="39"/>
        </w:numPr>
        <w:rPr>
          <w:rFonts w:ascii="Times New Roman" w:hAnsi="Times New Roman"/>
          <w:sz w:val="20"/>
          <w:szCs w:val="20"/>
          <w:lang w:eastAsia="zh-CN"/>
        </w:rPr>
      </w:pPr>
      <w:bookmarkStart w:id="19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932"/>
    </w:p>
    <w:p w:rsidR="005926C5" w:rsidRDefault="002D2686">
      <w:pPr>
        <w:pStyle w:val="ListParagraph"/>
        <w:numPr>
          <w:ilvl w:val="0"/>
          <w:numId w:val="39"/>
        </w:numPr>
        <w:rPr>
          <w:rFonts w:ascii="Times New Roman" w:hAnsi="Times New Roman"/>
          <w:sz w:val="20"/>
          <w:szCs w:val="20"/>
          <w:lang w:eastAsia="zh-CN"/>
        </w:rPr>
      </w:pPr>
      <w:bookmarkStart w:id="19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933"/>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ListParagraph"/>
        <w:numPr>
          <w:ilvl w:val="0"/>
          <w:numId w:val="39"/>
        </w:numPr>
        <w:rPr>
          <w:rFonts w:ascii="Times New Roman" w:hAnsi="Times New Roman"/>
          <w:sz w:val="20"/>
          <w:szCs w:val="20"/>
          <w:lang w:eastAsia="zh-CN"/>
        </w:rPr>
      </w:pPr>
      <w:bookmarkStart w:id="193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934"/>
    </w:p>
    <w:p w:rsidR="005926C5" w:rsidRDefault="002D2686">
      <w:pPr>
        <w:pStyle w:val="ListParagraph"/>
        <w:numPr>
          <w:ilvl w:val="0"/>
          <w:numId w:val="39"/>
        </w:numPr>
        <w:rPr>
          <w:rFonts w:ascii="Times New Roman" w:hAnsi="Times New Roman"/>
          <w:sz w:val="20"/>
          <w:szCs w:val="20"/>
          <w:lang w:eastAsia="zh-CN"/>
        </w:rPr>
      </w:pPr>
      <w:bookmarkStart w:id="19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935"/>
    </w:p>
    <w:p w:rsidR="005926C5" w:rsidRDefault="002D2686">
      <w:pPr>
        <w:pStyle w:val="ListParagraph"/>
        <w:numPr>
          <w:ilvl w:val="0"/>
          <w:numId w:val="39"/>
        </w:numPr>
        <w:rPr>
          <w:rFonts w:ascii="Times New Roman" w:hAnsi="Times New Roman"/>
          <w:sz w:val="20"/>
          <w:szCs w:val="20"/>
          <w:lang w:eastAsia="zh-CN"/>
        </w:rPr>
      </w:pPr>
      <w:bookmarkStart w:id="19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36"/>
    </w:p>
    <w:p w:rsidR="005926C5" w:rsidRDefault="002D2686">
      <w:pPr>
        <w:pStyle w:val="ListParagraph"/>
        <w:numPr>
          <w:ilvl w:val="0"/>
          <w:numId w:val="39"/>
        </w:numPr>
        <w:rPr>
          <w:rFonts w:ascii="Times New Roman" w:hAnsi="Times New Roman"/>
          <w:sz w:val="20"/>
          <w:szCs w:val="20"/>
          <w:lang w:eastAsia="zh-CN"/>
        </w:rPr>
      </w:pPr>
      <w:bookmarkStart w:id="19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937"/>
    </w:p>
    <w:p w:rsidR="005926C5" w:rsidRDefault="002D2686">
      <w:pPr>
        <w:pStyle w:val="ListParagraph"/>
        <w:numPr>
          <w:ilvl w:val="0"/>
          <w:numId w:val="39"/>
        </w:numPr>
        <w:rPr>
          <w:rFonts w:ascii="Times New Roman" w:hAnsi="Times New Roman"/>
          <w:sz w:val="20"/>
          <w:szCs w:val="20"/>
          <w:lang w:eastAsia="zh-CN"/>
        </w:rPr>
      </w:pPr>
      <w:bookmarkStart w:id="19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38"/>
    </w:p>
    <w:p w:rsidR="005926C5" w:rsidRDefault="002D2686">
      <w:pPr>
        <w:pStyle w:val="ListParagraph"/>
        <w:numPr>
          <w:ilvl w:val="0"/>
          <w:numId w:val="39"/>
        </w:numPr>
        <w:rPr>
          <w:rFonts w:ascii="Times New Roman" w:hAnsi="Times New Roman"/>
          <w:sz w:val="20"/>
          <w:szCs w:val="20"/>
          <w:lang w:eastAsia="zh-CN"/>
        </w:rPr>
      </w:pPr>
      <w:bookmarkStart w:id="19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39"/>
    </w:p>
    <w:p w:rsidR="005926C5" w:rsidRDefault="002D2686">
      <w:pPr>
        <w:pStyle w:val="ListParagraph"/>
        <w:numPr>
          <w:ilvl w:val="0"/>
          <w:numId w:val="39"/>
        </w:numPr>
        <w:rPr>
          <w:rFonts w:ascii="Times New Roman" w:hAnsi="Times New Roman"/>
          <w:sz w:val="20"/>
          <w:szCs w:val="20"/>
          <w:lang w:eastAsia="zh-CN"/>
        </w:rPr>
      </w:pPr>
      <w:bookmarkStart w:id="19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940"/>
    </w:p>
    <w:p w:rsidR="005926C5" w:rsidRDefault="002D2686">
      <w:pPr>
        <w:pStyle w:val="ListParagraph"/>
        <w:numPr>
          <w:ilvl w:val="0"/>
          <w:numId w:val="39"/>
        </w:numPr>
        <w:rPr>
          <w:rFonts w:ascii="Times New Roman" w:hAnsi="Times New Roman"/>
          <w:sz w:val="20"/>
          <w:szCs w:val="20"/>
          <w:lang w:eastAsia="zh-CN"/>
        </w:rPr>
      </w:pPr>
      <w:bookmarkStart w:id="19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941"/>
    </w:p>
    <w:p w:rsidR="005926C5" w:rsidRDefault="002D2686">
      <w:pPr>
        <w:pStyle w:val="ListParagraph"/>
        <w:numPr>
          <w:ilvl w:val="0"/>
          <w:numId w:val="39"/>
        </w:numPr>
        <w:rPr>
          <w:rFonts w:ascii="Times New Roman" w:hAnsi="Times New Roman"/>
          <w:sz w:val="20"/>
          <w:szCs w:val="20"/>
          <w:lang w:eastAsia="zh-CN"/>
        </w:rPr>
      </w:pPr>
      <w:bookmarkStart w:id="194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942"/>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ListParagraph"/>
        <w:numPr>
          <w:ilvl w:val="0"/>
          <w:numId w:val="39"/>
        </w:numPr>
        <w:rPr>
          <w:rFonts w:ascii="Times New Roman" w:hAnsi="Times New Roman"/>
          <w:sz w:val="20"/>
          <w:szCs w:val="20"/>
          <w:lang w:eastAsia="zh-CN"/>
        </w:rPr>
      </w:pPr>
      <w:bookmarkStart w:id="19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943"/>
    </w:p>
    <w:p w:rsidR="005926C5" w:rsidRDefault="002D2686">
      <w:pPr>
        <w:pStyle w:val="ListParagraph"/>
        <w:numPr>
          <w:ilvl w:val="0"/>
          <w:numId w:val="39"/>
        </w:numPr>
        <w:rPr>
          <w:rFonts w:ascii="Times New Roman" w:hAnsi="Times New Roman"/>
          <w:sz w:val="20"/>
          <w:szCs w:val="20"/>
          <w:lang w:eastAsia="zh-CN"/>
        </w:rPr>
      </w:pPr>
      <w:bookmarkStart w:id="19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944"/>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ListParagraph"/>
        <w:numPr>
          <w:ilvl w:val="0"/>
          <w:numId w:val="39"/>
        </w:numPr>
        <w:rPr>
          <w:rFonts w:ascii="Times New Roman" w:hAnsi="Times New Roman"/>
          <w:sz w:val="20"/>
          <w:szCs w:val="20"/>
          <w:lang w:eastAsia="zh-CN"/>
        </w:rPr>
      </w:pPr>
      <w:bookmarkStart w:id="194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945"/>
    </w:p>
    <w:p w:rsidR="005926C5" w:rsidRDefault="002D2686">
      <w:pPr>
        <w:pStyle w:val="ListParagraph"/>
        <w:numPr>
          <w:ilvl w:val="0"/>
          <w:numId w:val="39"/>
        </w:numPr>
        <w:rPr>
          <w:rFonts w:ascii="Times New Roman" w:hAnsi="Times New Roman"/>
          <w:sz w:val="20"/>
          <w:szCs w:val="20"/>
          <w:lang w:eastAsia="zh-CN"/>
        </w:rPr>
      </w:pPr>
      <w:bookmarkStart w:id="19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946"/>
    </w:p>
    <w:p w:rsidR="005926C5" w:rsidRDefault="002D2686">
      <w:pPr>
        <w:pStyle w:val="ListParagraph"/>
        <w:numPr>
          <w:ilvl w:val="0"/>
          <w:numId w:val="39"/>
        </w:numPr>
        <w:rPr>
          <w:rFonts w:ascii="Times New Roman" w:hAnsi="Times New Roman"/>
          <w:sz w:val="20"/>
          <w:szCs w:val="20"/>
          <w:lang w:eastAsia="zh-CN"/>
        </w:rPr>
      </w:pPr>
      <w:bookmarkStart w:id="1947" w:name="_Ref54539505"/>
      <w:r>
        <w:rPr>
          <w:rFonts w:ascii="Times New Roman" w:hAnsi="Times New Roman"/>
          <w:sz w:val="20"/>
          <w:szCs w:val="20"/>
          <w:lang w:eastAsia="zh-CN"/>
        </w:rPr>
        <w:lastRenderedPageBreak/>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947"/>
    </w:p>
    <w:p w:rsidR="005926C5" w:rsidRDefault="002D2686">
      <w:pPr>
        <w:pStyle w:val="ListParagraph"/>
        <w:numPr>
          <w:ilvl w:val="0"/>
          <w:numId w:val="39"/>
        </w:numPr>
        <w:rPr>
          <w:rFonts w:ascii="Times New Roman" w:hAnsi="Times New Roman"/>
          <w:sz w:val="20"/>
          <w:szCs w:val="20"/>
          <w:lang w:eastAsia="zh-CN"/>
        </w:rPr>
      </w:pPr>
      <w:bookmarkStart w:id="19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948"/>
    </w:p>
    <w:p w:rsidR="005926C5" w:rsidRDefault="002D2686">
      <w:pPr>
        <w:pStyle w:val="ListParagraph"/>
        <w:numPr>
          <w:ilvl w:val="0"/>
          <w:numId w:val="39"/>
        </w:numPr>
        <w:rPr>
          <w:rFonts w:ascii="Times New Roman" w:hAnsi="Times New Roman"/>
          <w:sz w:val="20"/>
          <w:szCs w:val="20"/>
          <w:lang w:eastAsia="zh-CN"/>
        </w:rPr>
      </w:pPr>
      <w:bookmarkStart w:id="19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949"/>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ListParagraph"/>
        <w:numPr>
          <w:ilvl w:val="0"/>
          <w:numId w:val="39"/>
        </w:numPr>
        <w:rPr>
          <w:rFonts w:ascii="Times New Roman" w:hAnsi="Times New Roman"/>
          <w:sz w:val="20"/>
          <w:szCs w:val="20"/>
          <w:lang w:eastAsia="zh-CN"/>
        </w:rPr>
      </w:pPr>
      <w:bookmarkStart w:id="19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950"/>
    </w:p>
    <w:p w:rsidR="005926C5" w:rsidRDefault="002D2686">
      <w:pPr>
        <w:pStyle w:val="ListParagraph"/>
        <w:numPr>
          <w:ilvl w:val="0"/>
          <w:numId w:val="39"/>
        </w:numPr>
        <w:rPr>
          <w:rFonts w:ascii="Times New Roman" w:eastAsia="SimSun" w:hAnsi="Times New Roman"/>
          <w:sz w:val="20"/>
          <w:szCs w:val="20"/>
          <w:lang w:val="en-GB"/>
        </w:rPr>
      </w:pPr>
      <w:bookmarkStart w:id="19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951"/>
    </w:p>
    <w:bookmarkEnd w:id="1928"/>
    <w:bookmarkEnd w:id="1929"/>
    <w:p w:rsidR="005926C5" w:rsidRDefault="002D2686">
      <w:pPr>
        <w:pStyle w:val="Heading1"/>
        <w:spacing w:before="480"/>
      </w:pPr>
      <w:r>
        <w:t xml:space="preserve">Appendix – </w:t>
      </w:r>
    </w:p>
    <w:p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lastRenderedPageBreak/>
              <w:t>RAN1 #102 e:</w:t>
            </w:r>
          </w:p>
          <w:p w:rsidR="005926C5" w:rsidRDefault="002D2686">
            <w:pPr>
              <w:spacing w:after="0"/>
            </w:pPr>
            <w:bookmarkStart w:id="195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1952"/>
          <w:p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lastRenderedPageBreak/>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lastRenderedPageBreak/>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DengXian"/>
              </w:rPr>
            </w:pPr>
          </w:p>
          <w:p w:rsidR="005926C5" w:rsidRDefault="002D2686">
            <w:pPr>
              <w:spacing w:after="0"/>
            </w:pPr>
            <w:r>
              <w:rPr>
                <w:highlight w:val="green"/>
              </w:rPr>
              <w:t>Agreements:</w:t>
            </w:r>
            <w:r>
              <w:br/>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bookmarkStart w:id="1953" w:name="_Hlk56096341"/>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bookmarkEnd w:id="1953"/>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Heading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rsidSect="00402B6B">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CE3" w:rsidRDefault="00431CE3">
      <w:pPr>
        <w:spacing w:after="0" w:line="240" w:lineRule="auto"/>
      </w:pPr>
      <w:r>
        <w:separator/>
      </w:r>
    </w:p>
  </w:endnote>
  <w:endnote w:type="continuationSeparator" w:id="0">
    <w:p w:rsidR="00431CE3" w:rsidRDefault="0043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Arial Unicode MS"/>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DFB" w:rsidRDefault="00864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DFB" w:rsidRDefault="00864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DFB" w:rsidRDefault="00864DFB">
    <w:pPr>
      <w:pStyle w:val="Footer"/>
      <w:ind w:right="360"/>
    </w:pPr>
    <w:r>
      <w:rPr>
        <w:rStyle w:val="PageNumber"/>
      </w:rPr>
      <w:fldChar w:fldCharType="begin"/>
    </w:r>
    <w:r>
      <w:rPr>
        <w:rStyle w:val="PageNumber"/>
      </w:rPr>
      <w:instrText xml:space="preserve"> PAGE </w:instrText>
    </w:r>
    <w:r>
      <w:rPr>
        <w:rStyle w:val="PageNumber"/>
      </w:rPr>
      <w:fldChar w:fldCharType="separate"/>
    </w:r>
    <w:r w:rsidR="00F74B65">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4B65">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CE3" w:rsidRDefault="00431CE3">
      <w:pPr>
        <w:spacing w:after="0" w:line="240" w:lineRule="auto"/>
      </w:pPr>
      <w:r>
        <w:separator/>
      </w:r>
    </w:p>
  </w:footnote>
  <w:footnote w:type="continuationSeparator" w:id="0">
    <w:p w:rsidR="00431CE3" w:rsidRDefault="0043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DFB" w:rsidRDefault="00864D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0F4809"/>
    <w:multiLevelType w:val="multilevel"/>
    <w:tmpl w:val="A86A590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CC31A0"/>
    <w:multiLevelType w:val="hybridMultilevel"/>
    <w:tmpl w:val="3CC231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4"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1"/>
  </w:num>
  <w:num w:numId="4">
    <w:abstractNumId w:val="19"/>
  </w:num>
  <w:num w:numId="5">
    <w:abstractNumId w:val="24"/>
  </w:num>
  <w:num w:numId="6">
    <w:abstractNumId w:val="30"/>
  </w:num>
  <w:num w:numId="7">
    <w:abstractNumId w:val="32"/>
  </w:num>
  <w:num w:numId="8">
    <w:abstractNumId w:val="46"/>
  </w:num>
  <w:num w:numId="9">
    <w:abstractNumId w:val="34"/>
  </w:num>
  <w:num w:numId="10">
    <w:abstractNumId w:val="43"/>
  </w:num>
  <w:num w:numId="11">
    <w:abstractNumId w:val="27"/>
  </w:num>
  <w:num w:numId="12">
    <w:abstractNumId w:val="35"/>
  </w:num>
  <w:num w:numId="13">
    <w:abstractNumId w:val="31"/>
  </w:num>
  <w:num w:numId="14">
    <w:abstractNumId w:val="20"/>
  </w:num>
  <w:num w:numId="15">
    <w:abstractNumId w:val="39"/>
  </w:num>
  <w:num w:numId="16">
    <w:abstractNumId w:val="28"/>
  </w:num>
  <w:num w:numId="17">
    <w:abstractNumId w:val="3"/>
  </w:num>
  <w:num w:numId="18">
    <w:abstractNumId w:val="26"/>
  </w:num>
  <w:num w:numId="19">
    <w:abstractNumId w:val="33"/>
  </w:num>
  <w:num w:numId="20">
    <w:abstractNumId w:val="10"/>
  </w:num>
  <w:num w:numId="21">
    <w:abstractNumId w:val="9"/>
  </w:num>
  <w:num w:numId="22">
    <w:abstractNumId w:val="13"/>
  </w:num>
  <w:num w:numId="23">
    <w:abstractNumId w:val="15"/>
  </w:num>
  <w:num w:numId="24">
    <w:abstractNumId w:val="16"/>
  </w:num>
  <w:num w:numId="25">
    <w:abstractNumId w:val="22"/>
  </w:num>
  <w:num w:numId="26">
    <w:abstractNumId w:val="14"/>
  </w:num>
  <w:num w:numId="27">
    <w:abstractNumId w:val="8"/>
  </w:num>
  <w:num w:numId="28">
    <w:abstractNumId w:val="12"/>
  </w:num>
  <w:num w:numId="29">
    <w:abstractNumId w:val="44"/>
  </w:num>
  <w:num w:numId="30">
    <w:abstractNumId w:val="37"/>
  </w:num>
  <w:num w:numId="31">
    <w:abstractNumId w:val="42"/>
  </w:num>
  <w:num w:numId="32">
    <w:abstractNumId w:val="6"/>
  </w:num>
  <w:num w:numId="33">
    <w:abstractNumId w:val="18"/>
  </w:num>
  <w:num w:numId="34">
    <w:abstractNumId w:val="40"/>
  </w:num>
  <w:num w:numId="35">
    <w:abstractNumId w:val="2"/>
  </w:num>
  <w:num w:numId="36">
    <w:abstractNumId w:val="25"/>
  </w:num>
  <w:num w:numId="37">
    <w:abstractNumId w:val="23"/>
  </w:num>
  <w:num w:numId="38">
    <w:abstractNumId w:val="38"/>
  </w:num>
  <w:num w:numId="39">
    <w:abstractNumId w:val="1"/>
  </w:num>
  <w:num w:numId="40">
    <w:abstractNumId w:val="4"/>
  </w:num>
  <w:num w:numId="41">
    <w:abstractNumId w:val="17"/>
  </w:num>
  <w:num w:numId="42">
    <w:abstractNumId w:val="7"/>
  </w:num>
  <w:num w:numId="43">
    <w:abstractNumId w:val="36"/>
  </w:num>
  <w:num w:numId="44">
    <w:abstractNumId w:val="29"/>
  </w:num>
  <w:num w:numId="45">
    <w:abstractNumId w:val="45"/>
  </w:num>
  <w:num w:numId="46">
    <w:abstractNumId w:val="41"/>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DC9B70"/>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2118F5-13B4-4AF5-9ADE-09EC99F4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215</TotalTime>
  <Pages>130</Pages>
  <Words>44350</Words>
  <Characters>252796</Characters>
  <Application>Microsoft Office Word</Application>
  <DocSecurity>0</DocSecurity>
  <Lines>2106</Lines>
  <Paragraphs>593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296553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16</cp:revision>
  <cp:lastPrinted>2020-08-17T03:17:00Z</cp:lastPrinted>
  <dcterms:created xsi:type="dcterms:W3CDTF">2020-11-12T08:29:00Z</dcterms:created>
  <dcterms:modified xsi:type="dcterms:W3CDTF">2020-11-12T20:15:00Z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