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14:paraId="6FD16397" w14:textId="77777777" w:rsidR="005024CB" w:rsidRDefault="009D1045">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4EE67B23" w14:textId="77777777" w:rsidR="005024CB" w:rsidRDefault="009D1045">
      <w:pPr>
        <w:pStyle w:val="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This document captures the following RAN1#103e RedCap email discussion.</w:t>
      </w:r>
    </w:p>
    <w:tbl>
      <w:tblPr>
        <w:tblStyle w:val="af6"/>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af6"/>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r>
              <w:rPr>
                <w:highlight w:val="green"/>
                <w:u w:val="single"/>
              </w:rPr>
              <w:t>Agreements:</w:t>
            </w:r>
          </w:p>
          <w:p w14:paraId="42272358"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5442BC5"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tbl>
    <w:p w14:paraId="2660B84B" w14:textId="77777777" w:rsidR="005024CB" w:rsidRDefault="005024CB">
      <w:pPr>
        <w:rPr>
          <w:lang w:eastAsia="zh-CN"/>
        </w:rPr>
      </w:pPr>
    </w:p>
    <w:p w14:paraId="678ADCF3" w14:textId="77777777" w:rsidR="005024CB" w:rsidRDefault="009D1045">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14:paraId="5FAB45F5" w14:textId="77777777" w:rsidR="005024CB" w:rsidRDefault="009D1045">
      <w:pPr>
        <w:rPr>
          <w:lang w:val="en-GB" w:eastAsia="zh-CN"/>
        </w:rPr>
      </w:pPr>
      <w:r>
        <w:rPr>
          <w:lang w:val="en-GB" w:eastAsia="zh-CN"/>
        </w:rPr>
        <w:t xml:space="preserve">As discussed, for the first approach we need to firstly determine the bottleneck channel for the reference NR UE, i.e. the channel with the lowest mean MIL value. As seen from Table 2-1, for indoor 28 GHz, the bottleneck channel is PDSCH and the mean MIL is 138.8 </w:t>
      </w:r>
      <w:proofErr w:type="spellStart"/>
      <w:r>
        <w:rPr>
          <w:lang w:val="en-GB" w:eastAsia="zh-CN"/>
        </w:rPr>
        <w:t>dB.</w:t>
      </w:r>
      <w:proofErr w:type="spellEnd"/>
      <w:r>
        <w:rPr>
          <w:lang w:val="en-GB" w:eastAsia="zh-CN"/>
        </w:rPr>
        <w:t xml:space="preserve">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a9"/>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a9"/>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a9"/>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a9"/>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a9"/>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w:t>
      </w:r>
      <w:proofErr w:type="spellStart"/>
      <w:r>
        <w:rPr>
          <w:rFonts w:eastAsia="Times New Roman"/>
          <w:color w:val="000000"/>
          <w:shd w:val="clear" w:color="auto" w:fill="FFFFFF"/>
        </w:rPr>
        <w:t>outlies</w:t>
      </w:r>
      <w:proofErr w:type="spellEnd"/>
      <w:r>
        <w:rPr>
          <w:rFonts w:eastAsia="Times New Roman"/>
          <w:color w:val="000000"/>
          <w:shd w:val="clear" w:color="auto" w:fill="FFFFFF"/>
        </w:rPr>
        <w:t xml:space="preserve">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5C05115E"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4"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5"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Pr>
                  <w:rFonts w:eastAsiaTheme="minorEastAsia"/>
                  <w:lang w:eastAsia="zh-CN"/>
                </w:rPr>
                <w:t xml:space="preserve"> due to differ</w:t>
              </w:r>
            </w:ins>
            <w:ins w:id="8" w:author="Xuan Tuong Tran" w:date="2020-11-09T16:47:00Z">
              <w:r>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w:t>
              </w:r>
              <w:proofErr w:type="spellStart"/>
              <w:r>
                <w:rPr>
                  <w:rFonts w:eastAsiaTheme="minorEastAsia"/>
                  <w:lang w:eastAsia="zh-CN"/>
                </w:rPr>
                <w:t>presentative</w:t>
              </w:r>
              <w:proofErr w:type="spellEnd"/>
              <w:r>
                <w:rPr>
                  <w:rFonts w:eastAsiaTheme="minorEastAsia"/>
                  <w:lang w:eastAsia="zh-CN"/>
                </w:rPr>
                <w:t xml:space="preser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DengXian" w:eastAsia="DengXian" w:hAnsi="DengXian"/>
                <w:noProof/>
                <w:sz w:val="21"/>
                <w:szCs w:val="21"/>
                <w:lang w:eastAsia="zh-CN"/>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proofErr w:type="spellStart"/>
            <w:r>
              <w:rPr>
                <w:rFonts w:eastAsiaTheme="minorEastAsia"/>
                <w:lang w:eastAsia="zh-CN"/>
              </w:rPr>
              <w:t>Futurewei</w:t>
            </w:r>
            <w:proofErr w:type="spellEnd"/>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 xml:space="preserve">The amount of coverage recovery to recommend will depend on further discussion of the techniques, scenarios, </w:t>
            </w:r>
            <w:proofErr w:type="spellStart"/>
            <w:r>
              <w:rPr>
                <w:rFonts w:eastAsia="Times New Roman"/>
                <w:color w:val="FF0000"/>
                <w:lang w:val="en-GB"/>
              </w:rPr>
              <w:t>etc</w:t>
            </w:r>
            <w:proofErr w:type="spellEnd"/>
            <w:r w:rsidRPr="00120059">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proofErr w:type="spellStart"/>
            <w:r>
              <w:rPr>
                <w:rFonts w:eastAsiaTheme="minorEastAsia"/>
                <w:lang w:eastAsia="zh-CN"/>
              </w:rPr>
              <w:t>InterDigital</w:t>
            </w:r>
            <w:proofErr w:type="spellEnd"/>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A92490" w14:paraId="54DE8FC8" w14:textId="77777777">
        <w:tc>
          <w:tcPr>
            <w:tcW w:w="1473" w:type="dxa"/>
            <w:tcMar>
              <w:top w:w="0" w:type="dxa"/>
              <w:left w:w="108" w:type="dxa"/>
              <w:bottom w:w="0" w:type="dxa"/>
              <w:right w:w="108" w:type="dxa"/>
            </w:tcMar>
          </w:tcPr>
          <w:p w14:paraId="3F1767EA" w14:textId="03DF6C4B" w:rsidR="00A92490" w:rsidRPr="00355EAD" w:rsidRDefault="00A92490" w:rsidP="00A92490">
            <w:pPr>
              <w:rPr>
                <w:rFonts w:eastAsia="Malgun Gothic"/>
                <w:lang w:eastAsia="ko-KR"/>
              </w:rPr>
            </w:pPr>
            <w:r>
              <w:rPr>
                <w:rFonts w:eastAsia="Malgun Gothic" w:hint="eastAsia"/>
                <w:lang w:eastAsia="ko-KR"/>
              </w:rPr>
              <w:t>Samsung</w:t>
            </w:r>
          </w:p>
        </w:tc>
        <w:tc>
          <w:tcPr>
            <w:tcW w:w="1851" w:type="dxa"/>
          </w:tcPr>
          <w:p w14:paraId="7FFA5C70" w14:textId="2D4A3DBB" w:rsidR="00A92490" w:rsidRDefault="00A92490" w:rsidP="00A92490">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42B92C20" w14:textId="142F0986" w:rsidR="00A92490" w:rsidRDefault="00A92490" w:rsidP="00A92490">
            <w:pPr>
              <w:rPr>
                <w:rFonts w:eastAsiaTheme="minorEastAsia"/>
                <w:lang w:eastAsia="zh-CN"/>
              </w:rPr>
            </w:pPr>
            <w:r>
              <w:rPr>
                <w:rFonts w:eastAsia="Malgun Gothic" w:hint="eastAsia"/>
                <w:lang w:eastAsia="ko-KR"/>
              </w:rPr>
              <w:t>OK with the FL proposal.</w:t>
            </w:r>
          </w:p>
        </w:tc>
      </w:tr>
      <w:tr w:rsidR="00355EAD" w14:paraId="26059A55" w14:textId="77777777">
        <w:tc>
          <w:tcPr>
            <w:tcW w:w="1473" w:type="dxa"/>
            <w:tcMar>
              <w:top w:w="0" w:type="dxa"/>
              <w:left w:w="108" w:type="dxa"/>
              <w:bottom w:w="0" w:type="dxa"/>
              <w:right w:w="108" w:type="dxa"/>
            </w:tcMar>
          </w:tcPr>
          <w:p w14:paraId="263334B0" w14:textId="2B6FD504" w:rsidR="00355EAD" w:rsidRDefault="00355EAD" w:rsidP="00355EAD">
            <w:pPr>
              <w:rPr>
                <w:rFonts w:eastAsia="Malgun Gothic"/>
                <w:lang w:eastAsia="ko-KR"/>
              </w:rPr>
            </w:pPr>
            <w:r w:rsidRPr="00355EAD">
              <w:rPr>
                <w:rFonts w:eastAsia="Malgun Gothic" w:hint="eastAsia"/>
                <w:lang w:eastAsia="ko-KR"/>
              </w:rPr>
              <w:lastRenderedPageBreak/>
              <w:t>Intel</w:t>
            </w:r>
          </w:p>
        </w:tc>
        <w:tc>
          <w:tcPr>
            <w:tcW w:w="1851" w:type="dxa"/>
          </w:tcPr>
          <w:p w14:paraId="15790F3E" w14:textId="069A6E80" w:rsidR="00355EAD" w:rsidRDefault="00355EAD" w:rsidP="00355EAD">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604A860D" w14:textId="6D8DE935" w:rsidR="00355EAD" w:rsidRDefault="00355EAD" w:rsidP="00355EAD">
            <w:pPr>
              <w:rPr>
                <w:rFonts w:eastAsia="Malgun Gothic"/>
                <w:lang w:eastAsia="ko-KR"/>
              </w:rPr>
            </w:pPr>
            <w:r>
              <w:rPr>
                <w:rFonts w:eastAsia="Malgun Gothic" w:hint="eastAsia"/>
                <w:lang w:eastAsia="ko-KR"/>
              </w:rPr>
              <w:t>OK with the FL proposal.</w:t>
            </w:r>
          </w:p>
        </w:tc>
      </w:tr>
      <w:tr w:rsidR="00A35239" w14:paraId="6E6F478F" w14:textId="77777777">
        <w:tc>
          <w:tcPr>
            <w:tcW w:w="1473" w:type="dxa"/>
            <w:tcMar>
              <w:top w:w="0" w:type="dxa"/>
              <w:left w:w="108" w:type="dxa"/>
              <w:bottom w:w="0" w:type="dxa"/>
              <w:right w:w="108" w:type="dxa"/>
            </w:tcMar>
          </w:tcPr>
          <w:p w14:paraId="5B77472C" w14:textId="18D4C1BA" w:rsidR="00A35239" w:rsidRPr="00355EAD" w:rsidRDefault="00A35239" w:rsidP="00A35239">
            <w:pPr>
              <w:rPr>
                <w:rFonts w:eastAsia="Malgun Gothic"/>
                <w:lang w:eastAsia="ko-KR"/>
              </w:rPr>
            </w:pPr>
            <w:r>
              <w:rPr>
                <w:rFonts w:eastAsia="Malgun Gothic"/>
                <w:lang w:eastAsia="ko-KR"/>
              </w:rPr>
              <w:t>OPPO</w:t>
            </w:r>
          </w:p>
        </w:tc>
        <w:tc>
          <w:tcPr>
            <w:tcW w:w="1851" w:type="dxa"/>
          </w:tcPr>
          <w:p w14:paraId="09F2424C" w14:textId="104B5045" w:rsidR="00A35239" w:rsidRPr="00A35239" w:rsidRDefault="00A35239" w:rsidP="00A35239">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2DE612E3" w14:textId="01BF4CF3" w:rsidR="00A35239" w:rsidRDefault="00A35239" w:rsidP="00A35239">
            <w:pPr>
              <w:rPr>
                <w:rFonts w:eastAsia="Malgun Gothic"/>
                <w:lang w:eastAsia="ko-KR"/>
              </w:rPr>
            </w:pPr>
            <w:r>
              <w:rPr>
                <w:rFonts w:eastAsia="Malgun Gothic" w:hint="eastAsia"/>
                <w:lang w:eastAsia="ko-KR"/>
              </w:rPr>
              <w:t>OK with the FL proposal.</w:t>
            </w:r>
          </w:p>
        </w:tc>
      </w:tr>
      <w:tr w:rsidR="00AA254D" w14:paraId="67FE87B9" w14:textId="77777777">
        <w:tc>
          <w:tcPr>
            <w:tcW w:w="1473" w:type="dxa"/>
            <w:tcMar>
              <w:top w:w="0" w:type="dxa"/>
              <w:left w:w="108" w:type="dxa"/>
              <w:bottom w:w="0" w:type="dxa"/>
              <w:right w:w="108" w:type="dxa"/>
            </w:tcMar>
          </w:tcPr>
          <w:p w14:paraId="77648D10" w14:textId="3E8A2EBB" w:rsidR="00AA254D" w:rsidRDefault="00AA254D" w:rsidP="00AA254D">
            <w:pPr>
              <w:rPr>
                <w:rFonts w:eastAsia="Malgun Gothic"/>
                <w:lang w:eastAsia="ko-KR"/>
              </w:rPr>
            </w:pPr>
            <w:r>
              <w:rPr>
                <w:rFonts w:eastAsiaTheme="minorEastAsia"/>
                <w:lang w:eastAsia="zh-CN"/>
              </w:rPr>
              <w:t>Lenovo, Motorola Mobility</w:t>
            </w:r>
          </w:p>
        </w:tc>
        <w:tc>
          <w:tcPr>
            <w:tcW w:w="1851" w:type="dxa"/>
          </w:tcPr>
          <w:p w14:paraId="67849379" w14:textId="562F95FF" w:rsidR="00AA254D" w:rsidRDefault="00AA254D" w:rsidP="00AA254D">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641A821D" w14:textId="7A9A3E36" w:rsidR="00AA254D" w:rsidRDefault="00AA254D" w:rsidP="00AA254D">
            <w:pPr>
              <w:rPr>
                <w:rFonts w:eastAsia="Malgun Gothic"/>
                <w:lang w:eastAsia="ko-KR"/>
              </w:rPr>
            </w:pPr>
            <w:r>
              <w:rPr>
                <w:rFonts w:eastAsiaTheme="minorEastAsia"/>
                <w:lang w:eastAsia="zh-CN"/>
              </w:rPr>
              <w:t>OK with the proposal.</w:t>
            </w:r>
          </w:p>
        </w:tc>
      </w:tr>
      <w:tr w:rsidR="00EC1716" w14:paraId="16D5447E" w14:textId="77777777">
        <w:tc>
          <w:tcPr>
            <w:tcW w:w="1473" w:type="dxa"/>
            <w:tcMar>
              <w:top w:w="0" w:type="dxa"/>
              <w:left w:w="108" w:type="dxa"/>
              <w:bottom w:w="0" w:type="dxa"/>
              <w:right w:w="108" w:type="dxa"/>
            </w:tcMar>
          </w:tcPr>
          <w:p w14:paraId="6FAC82F3" w14:textId="4B15BE0D" w:rsidR="00EC1716" w:rsidRDefault="00EC1716" w:rsidP="00EC1716">
            <w:pPr>
              <w:rPr>
                <w:rFonts w:eastAsiaTheme="minorEastAsia"/>
                <w:lang w:eastAsia="zh-CN"/>
              </w:rPr>
            </w:pPr>
            <w:r>
              <w:rPr>
                <w:rFonts w:eastAsia="Malgun Gothic"/>
                <w:lang w:eastAsia="ko-KR"/>
              </w:rPr>
              <w:t>LG</w:t>
            </w:r>
          </w:p>
        </w:tc>
        <w:tc>
          <w:tcPr>
            <w:tcW w:w="1851" w:type="dxa"/>
          </w:tcPr>
          <w:p w14:paraId="48288635" w14:textId="428817FC" w:rsidR="00EC1716" w:rsidRDefault="00EC1716" w:rsidP="00EC171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55B188AD" w14:textId="7A0D0472" w:rsidR="00EC1716" w:rsidRDefault="00EC1716" w:rsidP="00EC1716">
            <w:pPr>
              <w:rPr>
                <w:rFonts w:eastAsiaTheme="minorEastAsia"/>
                <w:lang w:eastAsia="zh-CN"/>
              </w:rPr>
            </w:pPr>
            <w:r>
              <w:rPr>
                <w:rFonts w:eastAsia="Malgun Gothic" w:hint="eastAsia"/>
                <w:lang w:eastAsia="ko-KR"/>
              </w:rPr>
              <w:t>OK with the FL proposal.</w:t>
            </w:r>
          </w:p>
        </w:tc>
      </w:tr>
      <w:tr w:rsidR="00B20FF8" w14:paraId="7663A09C" w14:textId="77777777">
        <w:tc>
          <w:tcPr>
            <w:tcW w:w="1473" w:type="dxa"/>
            <w:tcMar>
              <w:top w:w="0" w:type="dxa"/>
              <w:left w:w="108" w:type="dxa"/>
              <w:bottom w:w="0" w:type="dxa"/>
              <w:right w:w="108" w:type="dxa"/>
            </w:tcMar>
          </w:tcPr>
          <w:p w14:paraId="6606636A" w14:textId="1D3B8FD5" w:rsidR="00B20FF8" w:rsidRDefault="00B20FF8" w:rsidP="00EC1716">
            <w:pPr>
              <w:rPr>
                <w:rFonts w:eastAsia="Malgun Gothic"/>
                <w:lang w:eastAsia="ko-KR"/>
              </w:rPr>
            </w:pPr>
            <w:r>
              <w:rPr>
                <w:rFonts w:eastAsiaTheme="minorEastAsia"/>
                <w:lang w:eastAsia="zh-CN"/>
              </w:rPr>
              <w:t>CATT</w:t>
            </w:r>
          </w:p>
        </w:tc>
        <w:tc>
          <w:tcPr>
            <w:tcW w:w="1851" w:type="dxa"/>
          </w:tcPr>
          <w:p w14:paraId="1E20D2F8" w14:textId="7D891EA7" w:rsidR="00B20FF8" w:rsidRPr="00B20FF8" w:rsidRDefault="00B20FF8" w:rsidP="00EC1716">
            <w:pPr>
              <w:rPr>
                <w:rFonts w:eastAsiaTheme="minorEastAsia" w:hint="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6C4A386D" w14:textId="170A6ACF" w:rsidR="00B20FF8" w:rsidRPr="00B20FF8" w:rsidRDefault="00B20FF8" w:rsidP="00B20FF8">
            <w:pPr>
              <w:spacing w:after="60"/>
              <w:textAlignment w:val="baseline"/>
              <w:rPr>
                <w:rFonts w:hint="eastAsia"/>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bl>
    <w:p w14:paraId="7AF6B806" w14:textId="77777777" w:rsidR="005024CB" w:rsidRDefault="009D1045">
      <w:pPr>
        <w:pStyle w:val="1"/>
        <w:spacing w:before="480"/>
        <w:rPr>
          <w:lang w:eastAsia="zh-CN"/>
        </w:rPr>
      </w:pPr>
      <w:r>
        <w:rPr>
          <w:lang w:eastAsia="zh-CN"/>
        </w:rPr>
        <w:t>Coverage Recovery</w:t>
      </w:r>
    </w:p>
    <w:p w14:paraId="65FEA55B" w14:textId="77777777" w:rsidR="005024CB" w:rsidRDefault="009D1045">
      <w:pPr>
        <w:pStyle w:val="2"/>
        <w:ind w:left="540"/>
      </w:pPr>
      <w:r>
        <w:t>FR1, Urban with the carrier frequency of 2.6 GHz</w:t>
      </w:r>
    </w:p>
    <w:p w14:paraId="751A728A" w14:textId="77777777" w:rsidR="005024CB" w:rsidRDefault="009D1045">
      <w:r>
        <w:t xml:space="preserve">Based on the latest available evaluation results in </w:t>
      </w:r>
      <w:hyperlink r:id="rId15" w:history="1">
        <w:r>
          <w:rPr>
            <w:rStyle w:val="afa"/>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C5F49AD" w14:textId="77777777" w:rsidR="005024CB" w:rsidRDefault="009D1045">
      <w:pPr>
        <w:pStyle w:val="a9"/>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Xiaomi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a9"/>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Xiaomi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a9"/>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Xiaomi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afd"/>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afd"/>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proofErr w:type="spellStart"/>
            <w:r>
              <w:t>Futurewei</w:t>
            </w:r>
            <w:proofErr w:type="spellEnd"/>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08F48893" w14:textId="77777777" w:rsidR="005024CB" w:rsidRDefault="009D1045">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af3"/>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af3"/>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af3"/>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lastRenderedPageBreak/>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Malgun Gothic"/>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Malgun Gothic"/>
                <w:lang w:eastAsia="ko-KR"/>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Malgun Gothic"/>
                <w:lang w:eastAsia="ko-KR"/>
              </w:rPr>
            </w:pPr>
            <w:r>
              <w:rPr>
                <w:rFonts w:eastAsia="Malgun Gothic"/>
                <w:lang w:eastAsia="ko-KR"/>
              </w:rPr>
              <w:t>FL4</w:t>
            </w:r>
          </w:p>
        </w:tc>
        <w:tc>
          <w:tcPr>
            <w:tcW w:w="7592" w:type="dxa"/>
            <w:gridSpan w:val="2"/>
          </w:tcPr>
          <w:p w14:paraId="32E4A4F4"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C7F335C" w14:textId="77777777" w:rsidR="005024CB" w:rsidRDefault="009D1045">
            <w:pPr>
              <w:rPr>
                <w:rFonts w:eastAsia="DengXian"/>
                <w:lang w:eastAsia="zh-CN"/>
              </w:rPr>
            </w:pPr>
            <w:r>
              <w:rPr>
                <w:rFonts w:eastAsia="DengXian"/>
                <w:lang w:eastAsia="zh-CN"/>
              </w:rPr>
              <w:t>Based on the responses, FL makes the following proposal:</w:t>
            </w:r>
          </w:p>
          <w:p w14:paraId="66E2387F" w14:textId="77777777" w:rsidR="005024CB" w:rsidRDefault="009D1045">
            <w:pPr>
              <w:rPr>
                <w:rFonts w:eastAsia="DengXian"/>
                <w:b/>
                <w:bCs/>
                <w:lang w:eastAsia="zh-CN"/>
              </w:rPr>
            </w:pPr>
            <w:r>
              <w:rPr>
                <w:rFonts w:eastAsia="DengXian"/>
                <w:b/>
                <w:bCs/>
                <w:lang w:eastAsia="zh-CN"/>
              </w:rPr>
              <w:t>[FL4] Proposal 3.1-1:</w:t>
            </w:r>
          </w:p>
          <w:p w14:paraId="0F9E4585"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afd"/>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Malgun Gothic"/>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Malgun Gothic"/>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In addition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proofErr w:type="spellStart"/>
            <w:r>
              <w:rPr>
                <w:lang w:eastAsia="zh-CN"/>
              </w:rPr>
              <w:t>Futurewei</w:t>
            </w:r>
            <w:proofErr w:type="spellEnd"/>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 xml:space="preserve">No </w:t>
            </w:r>
            <w:proofErr w:type="spellStart"/>
            <w:r>
              <w:rPr>
                <w:lang w:eastAsia="sv-SE"/>
              </w:rPr>
              <w:t>tbs</w:t>
            </w:r>
            <w:proofErr w:type="spellEnd"/>
            <w:r>
              <w:rPr>
                <w:lang w:eastAsia="sv-SE"/>
              </w:rPr>
              <w:t xml:space="preserve">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Malgun Gothic"/>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Malgun Gothic"/>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Malgun Gothic"/>
                <w:lang w:eastAsia="ko-KR"/>
              </w:rPr>
            </w:pPr>
            <w:r>
              <w:rPr>
                <w:rFonts w:eastAsia="Malgun Gothic"/>
                <w:lang w:eastAsia="ko-KR"/>
              </w:rPr>
              <w:t>We are fine with the FL’s updated proposal.</w:t>
            </w:r>
          </w:p>
          <w:p w14:paraId="0CE4112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Malgun Gothic"/>
                <w:lang w:eastAsia="ko-KR"/>
              </w:rPr>
            </w:pPr>
            <w:r>
              <w:rPr>
                <w:rFonts w:eastAsia="Malgun Gothic"/>
                <w:lang w:eastAsia="ko-KR"/>
              </w:rPr>
              <w:lastRenderedPageBreak/>
              <w:t>Regarding PRACH, our results are based on Format B4 (30 KHz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Malgun Gothic"/>
                <w:lang w:eastAsia="ko-KR"/>
              </w:rPr>
            </w:pPr>
            <w:r>
              <w:rPr>
                <w:rFonts w:eastAsia="Malgun Gothic"/>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proofErr w:type="spellStart"/>
            <w:r>
              <w:rPr>
                <w:rFonts w:eastAsiaTheme="minorEastAsia" w:hint="eastAsia"/>
                <w:lang w:eastAsia="zh-CN"/>
              </w:rPr>
              <w:t>Xiaomi</w:t>
            </w:r>
            <w:proofErr w:type="spellEnd"/>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1"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A92490">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A92490">
            <w:pPr>
              <w:rPr>
                <w:rFonts w:eastAsiaTheme="minorEastAsia"/>
                <w:lang w:eastAsia="zh-CN"/>
              </w:rPr>
            </w:pPr>
          </w:p>
        </w:tc>
      </w:tr>
      <w:tr w:rsidR="00A92490" w14:paraId="0A71F1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725B" w14:textId="72A061F2"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4EBC90" w14:textId="0DDA7B46" w:rsidR="00A92490" w:rsidRDefault="00A92490" w:rsidP="00A92490">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4C04C" w14:textId="66D58672" w:rsidR="00A92490" w:rsidRDefault="00A92490" w:rsidP="00A92490">
            <w:pPr>
              <w:rPr>
                <w:rFonts w:eastAsiaTheme="minorEastAsia"/>
                <w:lang w:eastAsia="zh-CN"/>
              </w:rPr>
            </w:pPr>
          </w:p>
        </w:tc>
      </w:tr>
      <w:tr w:rsidR="00355EAD" w14:paraId="70ED60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8692B" w14:textId="1BDFB530" w:rsidR="00355EAD" w:rsidRDefault="00355EAD" w:rsidP="00355EAD">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057772B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86CA9" w14:textId="1C171AFB" w:rsidR="00355EAD" w:rsidRDefault="00355EAD" w:rsidP="00355EAD">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A35239" w14:paraId="1C34ADE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D7CD7" w14:textId="0188423B"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5B4009" w14:textId="69EB194E"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83E5" w14:textId="77777777" w:rsidR="00A35239" w:rsidRDefault="00A35239" w:rsidP="00355EAD">
            <w:pPr>
              <w:rPr>
                <w:rFonts w:eastAsiaTheme="minorEastAsia"/>
                <w:lang w:eastAsia="zh-CN"/>
              </w:rPr>
            </w:pPr>
          </w:p>
        </w:tc>
      </w:tr>
      <w:tr w:rsidR="00B20FF8" w14:paraId="151A0C9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B1043" w14:textId="6C5676E5" w:rsidR="00B20FF8" w:rsidRDefault="00B20FF8" w:rsidP="00355EAD">
            <w:pPr>
              <w:rPr>
                <w:rFonts w:eastAsiaTheme="minorEastAsia" w:hint="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3EBA411" w14:textId="4C1C2F9E" w:rsidR="00B20FF8" w:rsidRDefault="00B20FF8" w:rsidP="00355EAD">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1630" w14:textId="77777777" w:rsidR="00B20FF8" w:rsidRDefault="00B20FF8" w:rsidP="00355EAD">
            <w:pPr>
              <w:rPr>
                <w:rFonts w:eastAsiaTheme="minorEastAsia"/>
                <w:lang w:eastAsia="zh-CN"/>
              </w:rPr>
            </w:pPr>
          </w:p>
        </w:tc>
      </w:tr>
    </w:tbl>
    <w:p w14:paraId="528D1BAA" w14:textId="77777777" w:rsidR="005024CB" w:rsidRDefault="005024CB">
      <w:pPr>
        <w:spacing w:after="120"/>
        <w:rPr>
          <w:highlight w:val="yellow"/>
          <w:lang w:eastAsia="zh-CN"/>
        </w:rPr>
      </w:pPr>
    </w:p>
    <w:p w14:paraId="0A6B2FDD" w14:textId="77777777" w:rsidR="005024CB" w:rsidRDefault="005024CB">
      <w:pPr>
        <w:pStyle w:val="a9"/>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a9"/>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a9"/>
              <w:jc w:val="center"/>
              <w:rPr>
                <w:rFonts w:cs="Arial"/>
              </w:rPr>
            </w:pPr>
          </w:p>
        </w:tc>
        <w:tc>
          <w:tcPr>
            <w:tcW w:w="1660" w:type="dxa"/>
          </w:tcPr>
          <w:p w14:paraId="498C04E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a9"/>
              <w:jc w:val="center"/>
              <w:rPr>
                <w:rFonts w:cs="Arial"/>
              </w:rPr>
            </w:pPr>
            <w:r>
              <w:t>2Rx RedCap</w:t>
            </w:r>
          </w:p>
        </w:tc>
        <w:tc>
          <w:tcPr>
            <w:tcW w:w="1660" w:type="dxa"/>
            <w:shd w:val="clear" w:color="auto" w:fill="B4C6E7" w:themeFill="accent5" w:themeFillTint="66"/>
          </w:tcPr>
          <w:p w14:paraId="7BF2179E"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a9"/>
              <w:jc w:val="center"/>
              <w:rPr>
                <w:rFonts w:cs="Arial"/>
              </w:rPr>
            </w:pPr>
            <w:r>
              <w:t>1Rx RedCap</w:t>
            </w:r>
          </w:p>
        </w:tc>
        <w:tc>
          <w:tcPr>
            <w:tcW w:w="1660" w:type="dxa"/>
          </w:tcPr>
          <w:p w14:paraId="00B1B28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a9"/>
        <w:jc w:val="center"/>
        <w:rPr>
          <w:rFonts w:cs="Arial"/>
          <w:b/>
          <w:bCs/>
        </w:rPr>
      </w:pPr>
    </w:p>
    <w:p w14:paraId="21A08C44" w14:textId="77777777" w:rsidR="005024CB" w:rsidRDefault="005024CB">
      <w:pPr>
        <w:pStyle w:val="a9"/>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a8"/>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proofErr w:type="spellStart"/>
            <w:r>
              <w:rPr>
                <w:lang w:eastAsia="sv-SE"/>
              </w:rPr>
              <w:t>Futurewei</w:t>
            </w:r>
            <w:proofErr w:type="spellEnd"/>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a8"/>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a8"/>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a8"/>
              <w:rPr>
                <w:rFonts w:eastAsia="MS Mincho"/>
                <w:lang w:eastAsia="ja-JP"/>
              </w:rPr>
            </w:pPr>
            <w:r>
              <w:rPr>
                <w:rFonts w:eastAsia="MS Mincho"/>
                <w:lang w:eastAsia="ja-JP"/>
              </w:rPr>
              <w:t>We suggest clarifying (1) the meaning of the numbers in parentheses, and (2) how the range is computed (e.g., maximum-</w:t>
            </w:r>
            <w:r>
              <w:rPr>
                <w:rFonts w:eastAsia="MS Mincho"/>
                <w:lang w:eastAsia="ja-JP"/>
              </w:rPr>
              <w:lastRenderedPageBreak/>
              <w:t>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a8"/>
              <w:rPr>
                <w:rFonts w:eastAsiaTheme="minorEastAsia"/>
              </w:rPr>
            </w:pPr>
            <w:r>
              <w:rPr>
                <w:rFonts w:eastAsiaTheme="minorEastAsia" w:hint="eastAsia"/>
              </w:rPr>
              <w:t xml:space="preserve">Generally fine. </w:t>
            </w:r>
          </w:p>
          <w:p w14:paraId="7F75179C" w14:textId="77777777" w:rsidR="005024CB" w:rsidRDefault="009D1045">
            <w:pPr>
              <w:pStyle w:val="a8"/>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Malgun Gothic"/>
                <w:lang w:eastAsia="ko-KR"/>
              </w:rPr>
            </w:pPr>
            <w:r>
              <w:rPr>
                <w:rFonts w:eastAsia="Malgun Gothic"/>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proofErr w:type="spellStart"/>
            <w:r>
              <w:rPr>
                <w:rFonts w:hint="eastAsia"/>
                <w:lang w:eastAsia="zh-CN"/>
              </w:rPr>
              <w:t>X</w:t>
            </w:r>
            <w:r>
              <w:rPr>
                <w:lang w:eastAsia="zh-CN"/>
              </w:rPr>
              <w:t>iaomi</w:t>
            </w:r>
            <w:proofErr w:type="spellEnd"/>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2.6 GHz, PUSCH is the channel that needs recovery and the amount of compensation is approximately 3Db.</w:t>
      </w:r>
    </w:p>
    <w:p w14:paraId="68FBCCE2"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proofErr w:type="spellStart"/>
            <w:r>
              <w:t>Futurewei</w:t>
            </w:r>
            <w:proofErr w:type="spellEnd"/>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 xml:space="preserve">P1: For PUSCH, it can be clarified the 3 dB coverage compensation is needed if the target data rate for RedCap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RedCap </w:t>
            </w:r>
            <w:proofErr w:type="spellStart"/>
            <w:r>
              <w:rPr>
                <w:rFonts w:eastAsia="MS Mincho"/>
                <w:lang w:eastAsia="ja-JP"/>
              </w:rPr>
              <w:t>Ues</w:t>
            </w:r>
            <w:proofErr w:type="spellEnd"/>
            <w:r>
              <w:rPr>
                <w:rFonts w:eastAsia="MS Mincho"/>
                <w:lang w:eastAsia="ja-JP"/>
              </w:rPr>
              <w:t xml:space="preserve"> is reduced.</w:t>
            </w:r>
          </w:p>
          <w:p w14:paraId="7696BA49" w14:textId="77777777" w:rsidR="005024CB" w:rsidRDefault="009D1045">
            <w:pPr>
              <w:rPr>
                <w:rFonts w:eastAsia="MS Mincho"/>
                <w:lang w:eastAsia="ja-JP"/>
              </w:rPr>
            </w:pPr>
            <w:r>
              <w:rPr>
                <w:rFonts w:eastAsia="MS Mincho"/>
                <w:lang w:eastAsia="ja-JP"/>
              </w:rPr>
              <w:t xml:space="preserve">We can further mention that the 3 dB loss is resulting from the UE </w:t>
            </w:r>
            <w:r>
              <w:rPr>
                <w:rFonts w:eastAsia="MS Mincho"/>
                <w:lang w:eastAsia="ja-JP"/>
              </w:rPr>
              <w:lastRenderedPageBreak/>
              <w:t>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 xml:space="preserve">reduced antenna efficiency due to device size limitations for </w:t>
            </w:r>
            <w:proofErr w:type="spellStart"/>
            <w:r>
              <w:rPr>
                <w:lang w:eastAsia="zh-CN"/>
              </w:rPr>
              <w:t>wearables</w:t>
            </w:r>
            <w:proofErr w:type="spellEnd"/>
            <w:r>
              <w:rPr>
                <w:lang w:eastAsia="zh-CN"/>
              </w:rPr>
              <w:t>.</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Malgun Gothic"/>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proofErr w:type="spellStart"/>
            <w:r>
              <w:rPr>
                <w:rFonts w:hint="eastAsia"/>
                <w:lang w:eastAsia="zh-CN"/>
              </w:rPr>
              <w:t>X</w:t>
            </w:r>
            <w:r>
              <w:rPr>
                <w:lang w:eastAsia="zh-CN"/>
              </w:rPr>
              <w:t>iaomi</w:t>
            </w:r>
            <w:proofErr w:type="spellEnd"/>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10123"/>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3"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3"/>
          <w:p w14:paraId="6EF2289B" w14:textId="77777777" w:rsidR="005024CB" w:rsidRDefault="009D1045">
            <w:pPr>
              <w:pStyle w:val="a9"/>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a9"/>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proofErr w:type="spellStart"/>
                  <w:r>
                    <w:t>Xiaomi</w:t>
                  </w:r>
                  <w:proofErr w:type="spellEnd"/>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4EF7965"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w:t>
            </w:r>
            <w:r>
              <w:rPr>
                <w:rFonts w:ascii="Times New Roman" w:eastAsia="Calibri" w:hAnsi="Times New Roman"/>
                <w:szCs w:val="20"/>
                <w:lang w:val="en-GB" w:eastAsia="zh-CN"/>
              </w:rPr>
              <w:lastRenderedPageBreak/>
              <w:t xml:space="preserve">observed for PUSCH. </w:t>
            </w:r>
          </w:p>
          <w:p w14:paraId="4210C2ED"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coverage loss for PUSCH is expected if the target data rate for RedCap UE is reduced. </w:t>
            </w:r>
          </w:p>
          <w:p w14:paraId="1812D086" w14:textId="77777777" w:rsidR="005024CB" w:rsidRDefault="005024CB">
            <w:pPr>
              <w:spacing w:line="252" w:lineRule="auto"/>
              <w:contextualSpacing/>
            </w:pPr>
          </w:p>
          <w:p w14:paraId="24D650AA" w14:textId="77777777" w:rsidR="005024CB" w:rsidRDefault="009D1045">
            <w:pPr>
              <w:pStyle w:val="a9"/>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proofErr w:type="spellStart"/>
                  <w:r>
                    <w:rPr>
                      <w:sz w:val="16"/>
                      <w:szCs w:val="16"/>
                    </w:rPr>
                    <w:t>Xiaomi</w:t>
                  </w:r>
                  <w:proofErr w:type="spellEnd"/>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F0447C7" w14:textId="77777777" w:rsidR="005024CB" w:rsidRDefault="005024CB">
            <w:pPr>
              <w:spacing w:after="0"/>
            </w:pPr>
          </w:p>
          <w:p w14:paraId="12429D20" w14:textId="77777777" w:rsidR="005024CB" w:rsidRDefault="009D1045">
            <w:pPr>
              <w:pStyle w:val="a9"/>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proofErr w:type="spellStart"/>
                  <w:r>
                    <w:rPr>
                      <w:sz w:val="16"/>
                      <w:szCs w:val="16"/>
                    </w:rPr>
                    <w:t>Xiaomi</w:t>
                  </w:r>
                  <w:proofErr w:type="spellEnd"/>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lastRenderedPageBreak/>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D767EB2"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a9"/>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14"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 xml:space="preserve">The numbers in the tables need to be </w:t>
            </w:r>
            <w:proofErr w:type="spellStart"/>
            <w:r>
              <w:rPr>
                <w:rFonts w:eastAsiaTheme="minorEastAsia"/>
                <w:lang w:eastAsia="zh-CN"/>
              </w:rPr>
              <w:t>doble</w:t>
            </w:r>
            <w:proofErr w:type="spellEnd"/>
            <w:r>
              <w:rPr>
                <w:rFonts w:eastAsiaTheme="minorEastAsia"/>
                <w:lang w:eastAsia="zh-CN"/>
              </w:rPr>
              <w:t>-checked.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51F6F35D" w14:textId="77777777">
        <w:tc>
          <w:tcPr>
            <w:tcW w:w="1493" w:type="dxa"/>
            <w:tcMar>
              <w:top w:w="0" w:type="dxa"/>
              <w:left w:w="108" w:type="dxa"/>
              <w:bottom w:w="0" w:type="dxa"/>
              <w:right w:w="108" w:type="dxa"/>
            </w:tcMar>
          </w:tcPr>
          <w:p w14:paraId="561D97B7" w14:textId="7397FA72" w:rsidR="00A92490" w:rsidRDefault="00A92490" w:rsidP="00A92490">
            <w:pPr>
              <w:rPr>
                <w:rFonts w:eastAsiaTheme="minorEastAsia"/>
                <w:lang w:eastAsia="zh-CN"/>
              </w:rPr>
            </w:pPr>
            <w:r>
              <w:rPr>
                <w:rFonts w:eastAsia="Malgun Gothic" w:hint="eastAsia"/>
                <w:lang w:eastAsia="ko-KR"/>
              </w:rPr>
              <w:t>Samsung</w:t>
            </w:r>
          </w:p>
        </w:tc>
        <w:tc>
          <w:tcPr>
            <w:tcW w:w="1922" w:type="dxa"/>
          </w:tcPr>
          <w:p w14:paraId="48523D58"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16082819" w14:textId="286FD496"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161B1D7F" w14:textId="77777777">
        <w:tc>
          <w:tcPr>
            <w:tcW w:w="1493" w:type="dxa"/>
            <w:tcMar>
              <w:top w:w="0" w:type="dxa"/>
              <w:left w:w="108" w:type="dxa"/>
              <w:bottom w:w="0" w:type="dxa"/>
              <w:right w:w="108" w:type="dxa"/>
            </w:tcMar>
          </w:tcPr>
          <w:p w14:paraId="477B9C55" w14:textId="1CBF4D58" w:rsidR="00355EAD" w:rsidRDefault="00355EAD" w:rsidP="00A92490">
            <w:pPr>
              <w:rPr>
                <w:rFonts w:eastAsia="Malgun Gothic"/>
                <w:lang w:eastAsia="ko-KR"/>
              </w:rPr>
            </w:pPr>
            <w:r>
              <w:rPr>
                <w:rFonts w:eastAsia="Malgun Gothic"/>
                <w:lang w:eastAsia="ko-KR"/>
              </w:rPr>
              <w:t>Intel</w:t>
            </w:r>
          </w:p>
        </w:tc>
        <w:tc>
          <w:tcPr>
            <w:tcW w:w="1922" w:type="dxa"/>
          </w:tcPr>
          <w:p w14:paraId="6C293647" w14:textId="7206D792"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41433FD" w14:textId="77777777" w:rsidR="00355EAD" w:rsidRDefault="00355EAD" w:rsidP="00A92490">
            <w:pPr>
              <w:rPr>
                <w:rFonts w:eastAsia="Malgun Gothic"/>
                <w:lang w:eastAsia="ko-KR"/>
              </w:rPr>
            </w:pPr>
          </w:p>
        </w:tc>
      </w:tr>
      <w:tr w:rsidR="00A35239" w14:paraId="3B9C5290" w14:textId="77777777">
        <w:tc>
          <w:tcPr>
            <w:tcW w:w="1493" w:type="dxa"/>
            <w:tcMar>
              <w:top w:w="0" w:type="dxa"/>
              <w:left w:w="108" w:type="dxa"/>
              <w:bottom w:w="0" w:type="dxa"/>
              <w:right w:w="108" w:type="dxa"/>
            </w:tcMar>
          </w:tcPr>
          <w:p w14:paraId="077B66E4" w14:textId="2528528F"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2426DE4B" w14:textId="5F0850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22AB632" w14:textId="77777777" w:rsidR="00A35239" w:rsidRDefault="00A35239" w:rsidP="00A92490">
            <w:pPr>
              <w:rPr>
                <w:rFonts w:eastAsia="Malgun Gothic"/>
                <w:lang w:eastAsia="ko-KR"/>
              </w:rPr>
            </w:pPr>
          </w:p>
        </w:tc>
      </w:tr>
      <w:tr w:rsidR="00B20FF8" w14:paraId="3FD33F8E" w14:textId="77777777">
        <w:tc>
          <w:tcPr>
            <w:tcW w:w="1493" w:type="dxa"/>
            <w:tcMar>
              <w:top w:w="0" w:type="dxa"/>
              <w:left w:w="108" w:type="dxa"/>
              <w:bottom w:w="0" w:type="dxa"/>
              <w:right w:w="108" w:type="dxa"/>
            </w:tcMar>
          </w:tcPr>
          <w:p w14:paraId="01B556CB" w14:textId="42EEB70D" w:rsidR="00B20FF8" w:rsidRDefault="00B20FF8" w:rsidP="00A92490">
            <w:pPr>
              <w:rPr>
                <w:rFonts w:eastAsiaTheme="minorEastAsia" w:hint="eastAsia"/>
                <w:lang w:eastAsia="zh-CN"/>
              </w:rPr>
            </w:pPr>
            <w:r>
              <w:rPr>
                <w:rFonts w:eastAsiaTheme="minorEastAsia" w:hint="eastAsia"/>
                <w:lang w:eastAsia="zh-CN"/>
              </w:rPr>
              <w:t>CATT</w:t>
            </w:r>
          </w:p>
        </w:tc>
        <w:tc>
          <w:tcPr>
            <w:tcW w:w="1922" w:type="dxa"/>
          </w:tcPr>
          <w:p w14:paraId="24CF6371" w14:textId="5AF14DDB" w:rsidR="00B20FF8" w:rsidRDefault="00B20FF8" w:rsidP="00A92490">
            <w:pPr>
              <w:rPr>
                <w:rFonts w:eastAsiaTheme="minorEastAsia" w:hint="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644A61E" w14:textId="77777777" w:rsidR="00B20FF8" w:rsidRDefault="00B20FF8" w:rsidP="00B20FF8">
            <w:pPr>
              <w:rPr>
                <w:rFonts w:eastAsiaTheme="minorEastAsia"/>
                <w:lang w:eastAsia="zh-CN"/>
              </w:rPr>
            </w:pPr>
            <w:r>
              <w:rPr>
                <w:rFonts w:eastAsiaTheme="minorEastAsia" w:hint="eastAsia"/>
                <w:lang w:eastAsia="zh-CN"/>
              </w:rPr>
              <w:t xml:space="preserve">Generally OK. </w:t>
            </w:r>
          </w:p>
          <w:p w14:paraId="42A5CBC1" w14:textId="73343DD4" w:rsidR="00B20FF8" w:rsidRPr="00461993" w:rsidRDefault="00B20FF8" w:rsidP="00B20FF8">
            <w:pPr>
              <w:pStyle w:val="a9"/>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RedCap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w:t>
            </w:r>
            <w:r w:rsidRPr="00461993">
              <w:rPr>
                <w:rFonts w:ascii="Times New Roman" w:eastAsia="Calibri" w:hAnsi="Times New Roman" w:hint="eastAsia"/>
                <w:szCs w:val="20"/>
                <w:lang w:val="en-GB" w:eastAsia="zh-CN"/>
              </w:rPr>
              <w:lastRenderedPageBreak/>
              <w:t>observed</w:t>
            </w:r>
            <w:r>
              <w:rPr>
                <w:rFonts w:ascii="Times New Roman" w:eastAsiaTheme="minorEastAsia" w:hAnsi="Times New Roman" w:hint="eastAsia"/>
                <w:szCs w:val="20"/>
                <w:lang w:val="en-GB" w:eastAsia="zh-CN"/>
              </w:rPr>
              <w:t>:</w:t>
            </w:r>
          </w:p>
          <w:p w14:paraId="6D867284" w14:textId="77777777" w:rsidR="00B20FF8" w:rsidRPr="00461993" w:rsidRDefault="00B20FF8" w:rsidP="00B20FF8">
            <w:pPr>
              <w:pStyle w:val="a9"/>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w:t>
            </w:r>
            <w:proofErr w:type="gramStart"/>
            <w:r>
              <w:rPr>
                <w:rFonts w:ascii="Times New Roman" w:eastAsia="Calibri" w:hAnsi="Times New Roman"/>
                <w:szCs w:val="20"/>
                <w:lang w:val="en-GB" w:eastAsia="zh-CN"/>
              </w:rPr>
              <w:t>is</w:t>
            </w:r>
            <w:proofErr w:type="gramEnd"/>
            <w:r>
              <w:rPr>
                <w:rFonts w:ascii="Times New Roman" w:eastAsia="Calibri" w:hAnsi="Times New Roman"/>
                <w:szCs w:val="20"/>
                <w:lang w:val="en-GB" w:eastAsia="zh-CN"/>
              </w:rPr>
              <w:t xml:space="preserve"> expected if the target data rate for RedCap UE is reduced</w:t>
            </w:r>
            <w:r w:rsidRPr="00461993">
              <w:rPr>
                <w:rFonts w:ascii="Times New Roman" w:eastAsia="Calibri" w:hAnsi="Times New Roman" w:hint="eastAsia"/>
                <w:szCs w:val="20"/>
                <w:lang w:val="en-GB" w:eastAsia="zh-CN"/>
              </w:rPr>
              <w:t>.</w:t>
            </w:r>
          </w:p>
          <w:p w14:paraId="4326BAA6" w14:textId="28E68F76" w:rsidR="00B20FF8" w:rsidRPr="00B20FF8" w:rsidRDefault="00B20FF8" w:rsidP="00A92490">
            <w:pPr>
              <w:rPr>
                <w:rFonts w:eastAsiaTheme="minorEastAsia" w:hint="eastAsia"/>
                <w:lang w:eastAsia="zh-CN"/>
              </w:rPr>
            </w:pPr>
            <w:r>
              <w:rPr>
                <w:rFonts w:eastAsiaTheme="minorEastAsia" w:hint="eastAsia"/>
                <w:lang w:eastAsia="zh-CN"/>
              </w:rPr>
              <w:t>And similar to Samsung, it seems a mark * is missing.</w:t>
            </w:r>
          </w:p>
        </w:tc>
      </w:tr>
    </w:tbl>
    <w:p w14:paraId="5F32628C" w14:textId="77777777" w:rsidR="005024CB" w:rsidRDefault="005024CB"/>
    <w:p w14:paraId="2AFB72E5" w14:textId="77777777" w:rsidR="005024CB" w:rsidRDefault="009D1045">
      <w:pPr>
        <w:pStyle w:val="2"/>
        <w:ind w:left="540"/>
      </w:pPr>
      <w:r>
        <w:t>FR1, Rural with the carrier frequency of 0.7 GHz</w:t>
      </w:r>
    </w:p>
    <w:p w14:paraId="0B739376" w14:textId="77777777" w:rsidR="005024CB" w:rsidRDefault="009D1045">
      <w:r>
        <w:t xml:space="preserve">Based on the latest available evaluation results in </w:t>
      </w:r>
      <w:hyperlink r:id="rId16" w:history="1">
        <w:r>
          <w:rPr>
            <w:rStyle w:val="afa"/>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5CCC873" w14:textId="77777777" w:rsidR="005024CB" w:rsidRDefault="009D1045">
      <w:pPr>
        <w:pStyle w:val="a9"/>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Xiaomi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a9"/>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Xiaomi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a9"/>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Xiaomi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lastRenderedPageBreak/>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afd"/>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afd"/>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proofErr w:type="spellStart"/>
            <w:r>
              <w:t>Futurewei</w:t>
            </w:r>
            <w:proofErr w:type="spellEnd"/>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Malgun Gothic"/>
                <w:lang w:eastAsia="ko-KR"/>
              </w:rPr>
            </w:pPr>
            <w:r>
              <w:rPr>
                <w:rFonts w:eastAsia="Malgun Gothic"/>
                <w:lang w:eastAsia="ko-KR"/>
              </w:rPr>
              <w:t>FL4</w:t>
            </w:r>
          </w:p>
        </w:tc>
        <w:tc>
          <w:tcPr>
            <w:tcW w:w="7592" w:type="dxa"/>
            <w:gridSpan w:val="2"/>
          </w:tcPr>
          <w:p w14:paraId="7AFB51E2"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DengXian"/>
                <w:lang w:eastAsia="zh-CN"/>
              </w:rPr>
            </w:pPr>
            <w:r>
              <w:rPr>
                <w:rFonts w:eastAsia="DengXian"/>
                <w:lang w:eastAsia="zh-CN"/>
              </w:rPr>
              <w:t>Based on the responses, FL makes the following proposal:</w:t>
            </w:r>
          </w:p>
          <w:p w14:paraId="3F23F47B" w14:textId="77777777" w:rsidR="005024CB" w:rsidRDefault="009D1045">
            <w:pPr>
              <w:rPr>
                <w:rFonts w:eastAsia="DengXian"/>
                <w:b/>
                <w:bCs/>
                <w:lang w:eastAsia="zh-CN"/>
              </w:rPr>
            </w:pPr>
            <w:r>
              <w:rPr>
                <w:rFonts w:eastAsia="DengXian"/>
                <w:b/>
                <w:bCs/>
                <w:lang w:eastAsia="zh-CN"/>
              </w:rPr>
              <w:t>[FL4] Proposal 3.2-1:</w:t>
            </w:r>
          </w:p>
          <w:p w14:paraId="6166EDB8"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afd"/>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w:t>
            </w:r>
            <w:r>
              <w:rPr>
                <w:rFonts w:eastAsiaTheme="minorEastAsia"/>
                <w:lang w:eastAsia="zh-CN"/>
              </w:rPr>
              <w:lastRenderedPageBreak/>
              <w:t xml:space="preserve">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Malgun Gothic"/>
                <w:lang w:eastAsia="ko-KR"/>
              </w:rPr>
            </w:pPr>
            <w:r>
              <w:rPr>
                <w:rFonts w:eastAsiaTheme="minorEastAsia"/>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 xml:space="preserve">No </w:t>
            </w:r>
            <w:proofErr w:type="spellStart"/>
            <w:r>
              <w:rPr>
                <w:lang w:eastAsia="zh-CN"/>
              </w:rPr>
              <w:t>tbs</w:t>
            </w:r>
            <w:proofErr w:type="spellEnd"/>
            <w:r>
              <w:rPr>
                <w:lang w:eastAsia="zh-CN"/>
              </w:rPr>
              <w:t xml:space="preserve">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Malgun Gothic"/>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Malgun Gothic"/>
                <w:lang w:eastAsia="ko-KR"/>
              </w:rPr>
            </w:pPr>
            <w:r>
              <w:rPr>
                <w:rFonts w:eastAsia="Malgun Gothic"/>
                <w:lang w:eastAsia="ko-KR"/>
              </w:rPr>
              <w:t>We are fine with the FL’s updated proposal.</w:t>
            </w:r>
          </w:p>
          <w:p w14:paraId="10E565A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Malgun Gothic"/>
                <w:lang w:eastAsia="ko-KR"/>
              </w:rPr>
            </w:pPr>
            <w:r>
              <w:rPr>
                <w:rFonts w:eastAsia="Malgun Gothic"/>
                <w:lang w:eastAsia="ko-KR"/>
              </w:rPr>
              <w:t>Regarding PRACH, our results are based on Format 0 (1.25 KHz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Malgun Gothic"/>
                <w:lang w:eastAsia="ko-KR"/>
              </w:rPr>
            </w:pPr>
            <w:r>
              <w:rPr>
                <w:rFonts w:eastAsia="Malgun Gothic"/>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16"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A92490">
            <w:pPr>
              <w:rPr>
                <w:rFonts w:eastAsiaTheme="minorEastAsia"/>
                <w:lang w:eastAsia="zh-CN"/>
              </w:rPr>
            </w:pPr>
          </w:p>
        </w:tc>
      </w:tr>
      <w:tr w:rsidR="00A92490" w14:paraId="6695D4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F9C1F" w14:textId="15BC019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B4F9DF" w14:textId="68958B1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B16" w14:textId="77777777" w:rsidR="00A92490" w:rsidRDefault="00A92490" w:rsidP="00A92490">
            <w:pPr>
              <w:rPr>
                <w:rFonts w:eastAsiaTheme="minorEastAsia"/>
                <w:lang w:eastAsia="zh-CN"/>
              </w:rPr>
            </w:pPr>
          </w:p>
        </w:tc>
      </w:tr>
      <w:tr w:rsidR="00355EAD" w14:paraId="180EC268"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CA099" w14:textId="22F9BFB9"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ACA01A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FEA4" w14:textId="623CDF7E"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5191C4E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2BB6" w14:textId="476F2F08"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DB6A57C" w14:textId="451AC3B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3AA6" w14:textId="77777777" w:rsidR="00A35239" w:rsidRDefault="00A35239" w:rsidP="00355EAD">
            <w:pPr>
              <w:rPr>
                <w:rFonts w:eastAsiaTheme="minorEastAsia"/>
                <w:lang w:eastAsia="zh-CN"/>
              </w:rPr>
            </w:pPr>
          </w:p>
        </w:tc>
      </w:tr>
      <w:tr w:rsidR="00B20FF8" w14:paraId="6ADA9C2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16777" w14:textId="320F977B" w:rsidR="00B20FF8" w:rsidRDefault="00B20FF8" w:rsidP="00355EAD">
            <w:pPr>
              <w:rPr>
                <w:rFonts w:eastAsiaTheme="minorEastAsia" w:hint="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54B3498" w14:textId="1B332506" w:rsidR="00B20FF8" w:rsidRDefault="00B20FF8" w:rsidP="00355EAD">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D8882" w14:textId="77777777" w:rsidR="00B20FF8" w:rsidRDefault="00B20FF8" w:rsidP="00355EAD">
            <w:pPr>
              <w:rPr>
                <w:rFonts w:eastAsiaTheme="minorEastAsia"/>
                <w:lang w:eastAsia="zh-CN"/>
              </w:rPr>
            </w:pP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a9"/>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2Rx RedCap</w:t>
            </w:r>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1Rx RedCap</w:t>
            </w:r>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 xml:space="preserve">he range for </w:t>
            </w:r>
            <w:proofErr w:type="spellStart"/>
            <w:r>
              <w:rPr>
                <w:lang w:eastAsia="zh-CN"/>
              </w:rPr>
              <w:t>msg</w:t>
            </w:r>
            <w:proofErr w:type="spellEnd"/>
            <w:r>
              <w:rPr>
                <w:lang w:eastAsia="zh-CN"/>
              </w:rPr>
              <w:t xml:space="preserve">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proofErr w:type="spellStart"/>
            <w:r>
              <w:rPr>
                <w:lang w:eastAsia="zh-CN"/>
              </w:rPr>
              <w:t>Futurewei</w:t>
            </w:r>
            <w:proofErr w:type="spellEnd"/>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 xml:space="preserve">Similar comment to 3.1-2. The range for msg2 may be higher due to different assumptions on the number of users etc. Also although higher range exists for PUCCH and Msg2, it seems most companies </w:t>
            </w:r>
            <w:r>
              <w:rPr>
                <w:lang w:eastAsia="zh-CN"/>
              </w:rPr>
              <w:lastRenderedPageBreak/>
              <w:t>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lastRenderedPageBreak/>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Malgun Gothic"/>
                <w:lang w:eastAsia="ko-KR"/>
              </w:rPr>
            </w:pPr>
            <w:r>
              <w:rPr>
                <w:rFonts w:eastAsia="Malgun Gothic"/>
                <w:lang w:eastAsia="ko-KR"/>
              </w:rPr>
              <w:t xml:space="preserve">For some DL channel, a big gap (e.g., 15.4dB for </w:t>
            </w:r>
            <w:proofErr w:type="spellStart"/>
            <w:r>
              <w:rPr>
                <w:rFonts w:eastAsia="Malgun Gothic"/>
                <w:lang w:eastAsia="ko-KR"/>
              </w:rPr>
              <w:t>Msg</w:t>
            </w:r>
            <w:proofErr w:type="spellEnd"/>
            <w:r>
              <w:rPr>
                <w:rFonts w:eastAsia="Malgun Gothic"/>
                <w:lang w:eastAsia="ko-KR"/>
              </w:rPr>
              <w:t xml:space="preserve">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Malgun Gothic"/>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proofErr w:type="spellStart"/>
            <w:r>
              <w:rPr>
                <w:rFonts w:hint="eastAsia"/>
                <w:lang w:eastAsia="zh-CN"/>
              </w:rPr>
              <w:t>X</w:t>
            </w:r>
            <w:r>
              <w:rPr>
                <w:lang w:eastAsia="zh-CN"/>
              </w:rPr>
              <w:t>iaomi</w:t>
            </w:r>
            <w:proofErr w:type="spellEnd"/>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rural scenario at 0.7 GHz, three UL channels, PUSCH, Msg3, PUCCH format 3 with 22 bits do not reach the target coverage requirement and need for coverage recovery</w:t>
      </w:r>
    </w:p>
    <w:p w14:paraId="76765154"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2 Rx antenna at 0.7 GHz carrier frequency, all downlink channels can reach the target coverage requirement thus requiring no compensation</w:t>
      </w:r>
    </w:p>
    <w:p w14:paraId="03E9120C"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a RedCap UE with 1 Rx antenna at 0.7 GHz carrier frequency, all downlink channels except for Msg2 can reach the target coverage requirement thus requiring no compensation</w:t>
      </w:r>
    </w:p>
    <w:p w14:paraId="1F6611EE"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lastRenderedPageBreak/>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6DEF17F1" w14:textId="77777777" w:rsidR="005024CB" w:rsidRDefault="009D1045">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Malgun Gothic"/>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 xml:space="preserve">reduced antenna efficiency due to device size limitations for </w:t>
            </w:r>
            <w:proofErr w:type="spellStart"/>
            <w:r>
              <w:rPr>
                <w:lang w:eastAsia="zh-CN"/>
              </w:rPr>
              <w:t>wearables</w:t>
            </w:r>
            <w:proofErr w:type="spellEnd"/>
            <w:r>
              <w:rPr>
                <w:lang w:eastAsia="zh-CN"/>
              </w:rPr>
              <w:t>.</w:t>
            </w:r>
          </w:p>
          <w:p w14:paraId="47CFE0A5" w14:textId="77777777" w:rsidR="005024CB" w:rsidRDefault="009D1045">
            <w:pPr>
              <w:rPr>
                <w:rFonts w:eastAsia="Malgun Gothic"/>
                <w:lang w:eastAsia="ko-KR"/>
              </w:rPr>
            </w:pPr>
            <w:r>
              <w:rPr>
                <w:rFonts w:eastAsia="Malgun Gothic"/>
                <w:lang w:eastAsia="ko-KR"/>
              </w:rPr>
              <w:t>Some n</w:t>
            </w:r>
            <w:r>
              <w:rPr>
                <w:rFonts w:eastAsia="Malgun Gothic" w:hint="eastAsia"/>
                <w:lang w:eastAsia="ko-KR"/>
              </w:rPr>
              <w:t xml:space="preserve">ote for </w:t>
            </w:r>
            <w:proofErr w:type="spellStart"/>
            <w:r>
              <w:rPr>
                <w:rFonts w:eastAsia="Malgun Gothic" w:hint="eastAsia"/>
                <w:lang w:eastAsia="ko-KR"/>
              </w:rPr>
              <w:t>Msg</w:t>
            </w:r>
            <w:proofErr w:type="spellEnd"/>
            <w:r>
              <w:rPr>
                <w:rFonts w:eastAsia="Malgun Gothic" w:hint="eastAsia"/>
                <w:lang w:eastAsia="ko-KR"/>
              </w:rPr>
              <w:t xml:space="preserve">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w:t>
            </w:r>
            <w:proofErr w:type="spellStart"/>
            <w:r>
              <w:rPr>
                <w:rFonts w:eastAsia="Malgun Gothic"/>
                <w:lang w:eastAsia="ko-KR"/>
              </w:rPr>
              <w:t>Msg</w:t>
            </w:r>
            <w:proofErr w:type="spellEnd"/>
            <w:r>
              <w:rPr>
                <w:rFonts w:eastAsia="Malgun Gothic"/>
                <w:lang w:eastAsia="ko-KR"/>
              </w:rPr>
              <w:t xml:space="preserve">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0CEA059E" w14:textId="77777777" w:rsidR="005024CB" w:rsidRDefault="009D1045">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10123"/>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14:paraId="7C6373D5" w14:textId="77777777" w:rsidR="005024CB" w:rsidRDefault="005024CB">
            <w:pPr>
              <w:spacing w:after="0"/>
              <w:rPr>
                <w:rFonts w:eastAsia="Calibri"/>
                <w:lang w:val="en-GB" w:eastAsia="zh-CN"/>
              </w:rPr>
            </w:pPr>
          </w:p>
          <w:p w14:paraId="0E5FA4F3" w14:textId="77777777" w:rsidR="005024CB" w:rsidRDefault="009D1045">
            <w:pPr>
              <w:pStyle w:val="a9"/>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a9"/>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proofErr w:type="spellStart"/>
                  <w:r>
                    <w:t>Xiaomi</w:t>
                  </w:r>
                  <w:proofErr w:type="spellEnd"/>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a9"/>
              <w:rPr>
                <w:rFonts w:ascii="Times New Roman" w:eastAsia="Calibri" w:hAnsi="Times New Roman"/>
                <w:szCs w:val="20"/>
                <w:lang w:val="en-GB" w:eastAsia="zh-CN"/>
              </w:rPr>
            </w:pPr>
          </w:p>
          <w:p w14:paraId="5062A728" w14:textId="77777777" w:rsidR="005024CB" w:rsidRDefault="009D1045">
            <w:pPr>
              <w:pStyle w:val="a9"/>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73B39C65"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coverage loss for PUSCH is expected if the target data rate for RedCap UE is reduced. </w:t>
            </w:r>
          </w:p>
          <w:bookmarkEnd w:id="18"/>
          <w:p w14:paraId="7482FCF1" w14:textId="77777777" w:rsidR="005024CB" w:rsidRDefault="005024CB">
            <w:pPr>
              <w:spacing w:line="252" w:lineRule="auto"/>
              <w:contextualSpacing/>
              <w:rPr>
                <w:lang w:val="en-GB"/>
              </w:rPr>
            </w:pPr>
          </w:p>
          <w:p w14:paraId="602EA82E" w14:textId="77777777" w:rsidR="005024CB" w:rsidRDefault="009D1045">
            <w:pPr>
              <w:pStyle w:val="a9"/>
              <w:jc w:val="center"/>
              <w:rPr>
                <w:rFonts w:cs="Arial"/>
                <w:b/>
                <w:bCs/>
              </w:rPr>
            </w:pPr>
            <w:r>
              <w:rPr>
                <w:rFonts w:cs="Arial"/>
                <w:b/>
                <w:bCs/>
              </w:rPr>
              <w:t>Table 9.1-5: Coverage loss (dB) for 2Rx RedCap UE in rural scenario at 0.7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F70684" w14:paraId="03ACEA9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F6C5A6"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2E09627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91294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C641A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8D1DE2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644CF1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8C8A8E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550464C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49B35B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1682D8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4A881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0F78CD3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8669D4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4AA2D5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47"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99FDE1"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F70684" w14:paraId="69432CD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5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11C73EC"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72" w:type="dxa"/>
                  <w:vAlign w:val="center"/>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51" w:type="dxa"/>
                  <w:vAlign w:val="center"/>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FF148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5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C2FDC6" w14:textId="77777777" w:rsidR="005024CB" w:rsidRDefault="009D1045">
                  <w:pPr>
                    <w:overflowPunct/>
                    <w:spacing w:after="0"/>
                    <w:jc w:val="left"/>
                    <w:rPr>
                      <w:b w:val="0"/>
                      <w:bCs w:val="0"/>
                      <w:sz w:val="16"/>
                      <w:szCs w:val="16"/>
                    </w:rPr>
                  </w:pPr>
                  <w:proofErr w:type="spellStart"/>
                  <w:r>
                    <w:rPr>
                      <w:sz w:val="16"/>
                      <w:szCs w:val="16"/>
                    </w:rPr>
                    <w:t>Xiaomi</w:t>
                  </w:r>
                  <w:proofErr w:type="spellEnd"/>
                </w:p>
              </w:tc>
              <w:tc>
                <w:tcPr>
                  <w:tcW w:w="771" w:type="dxa"/>
                  <w:vAlign w:val="center"/>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vAlign w:val="center"/>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82" w:type="dxa"/>
                  <w:vAlign w:val="center"/>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vAlign w:val="center"/>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D2934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A54E0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72"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47"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D5C58E"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47" w:type="dxa"/>
                  <w:vAlign w:val="center"/>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82" w:type="dxa"/>
                  <w:vAlign w:val="center"/>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295E33B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F29A98"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47" w:type="dxa"/>
                  <w:vAlign w:val="center"/>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82" w:type="dxa"/>
                  <w:vAlign w:val="center"/>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68A2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2478C1" w14:textId="77777777" w:rsidR="005024CB" w:rsidRDefault="009D1045">
                  <w:pPr>
                    <w:overflowPunct/>
                    <w:spacing w:after="0"/>
                    <w:jc w:val="left"/>
                    <w:rPr>
                      <w:b w:val="0"/>
                      <w:bCs w:val="0"/>
                      <w:sz w:val="16"/>
                      <w:szCs w:val="16"/>
                    </w:rPr>
                  </w:pPr>
                  <w:r>
                    <w:rPr>
                      <w:sz w:val="16"/>
                      <w:szCs w:val="16"/>
                    </w:rPr>
                    <w:lastRenderedPageBreak/>
                    <w:t>Huawei</w:t>
                  </w:r>
                </w:p>
              </w:tc>
              <w:tc>
                <w:tcPr>
                  <w:tcW w:w="771"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72"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47"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23ED19"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center"/>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vAlign w:val="center"/>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82" w:type="dxa"/>
                  <w:vAlign w:val="center"/>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center"/>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51" w:type="dxa"/>
                  <w:vAlign w:val="center"/>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07DDF56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47"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82"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82"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1CA584"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47" w:type="dxa"/>
                  <w:vAlign w:val="center"/>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vAlign w:val="center"/>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51" w:type="dxa"/>
                  <w:vAlign w:val="center"/>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4197E0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47"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5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81896D"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792B2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21556"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vAlign w:val="center"/>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47" w:type="dxa"/>
                  <w:vAlign w:val="center"/>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82" w:type="dxa"/>
                  <w:vAlign w:val="center"/>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82" w:type="dxa"/>
                  <w:vAlign w:val="center"/>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51" w:type="dxa"/>
                  <w:vAlign w:val="center"/>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72" w:type="dxa"/>
                  <w:vAlign w:val="center"/>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82" w:type="dxa"/>
                  <w:vAlign w:val="center"/>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42A72A0"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0B7C2325" w14:textId="77777777" w:rsidR="005024CB" w:rsidRDefault="005024CB">
            <w:pPr>
              <w:spacing w:after="0"/>
            </w:pPr>
          </w:p>
          <w:p w14:paraId="345CECB4" w14:textId="77777777" w:rsidR="005024CB" w:rsidRDefault="009D1045">
            <w:pPr>
              <w:pStyle w:val="a9"/>
              <w:jc w:val="center"/>
              <w:rPr>
                <w:rFonts w:cs="Arial"/>
                <w:b/>
                <w:bCs/>
              </w:rPr>
            </w:pPr>
            <w:r>
              <w:rPr>
                <w:rFonts w:cs="Arial"/>
                <w:b/>
                <w:bCs/>
              </w:rPr>
              <w:t>Table 9.1-6: Coverage loss (dB) for 1Rx RedCap UE in rural scenario at 0.7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F70684" w14:paraId="75D0AB51"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BF179F3"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29E040D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B24186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2C8E5E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028E1D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B6D499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AD77E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BDCE0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395196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9FD3A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2B33FD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1A4219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0A8C66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88A0B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47"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82"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5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DC1CDB"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center"/>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center"/>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51" w:type="dxa"/>
                  <w:vAlign w:val="center"/>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395B0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86665DA"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72" w:type="dxa"/>
                  <w:vAlign w:val="center"/>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47" w:type="dxa"/>
                  <w:vAlign w:val="center"/>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center"/>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center"/>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51" w:type="dxa"/>
                  <w:vAlign w:val="center"/>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37FEE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47"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82"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5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3A4F77" w14:textId="77777777" w:rsidR="005024CB" w:rsidRDefault="009D1045">
                  <w:pPr>
                    <w:overflowPunct/>
                    <w:spacing w:after="0"/>
                    <w:jc w:val="left"/>
                    <w:rPr>
                      <w:b w:val="0"/>
                      <w:bCs w:val="0"/>
                      <w:sz w:val="16"/>
                      <w:szCs w:val="16"/>
                    </w:rPr>
                  </w:pPr>
                  <w:proofErr w:type="spellStart"/>
                  <w:r>
                    <w:rPr>
                      <w:sz w:val="16"/>
                      <w:szCs w:val="16"/>
                    </w:rPr>
                    <w:t>Xiaomi</w:t>
                  </w:r>
                  <w:proofErr w:type="spellEnd"/>
                </w:p>
              </w:tc>
              <w:tc>
                <w:tcPr>
                  <w:tcW w:w="771" w:type="dxa"/>
                  <w:vAlign w:val="center"/>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center"/>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center"/>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82" w:type="dxa"/>
                  <w:vAlign w:val="center"/>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center"/>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51" w:type="dxa"/>
                  <w:vAlign w:val="center"/>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C9D58E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18351A"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47"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93A10"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center"/>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47" w:type="dxa"/>
                  <w:vAlign w:val="center"/>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82" w:type="dxa"/>
                  <w:vAlign w:val="center"/>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82" w:type="dxa"/>
                  <w:vAlign w:val="center"/>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45EFEF9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47"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82"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C7BC97"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47" w:type="dxa"/>
                  <w:vAlign w:val="center"/>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1B97D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72"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82"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03EDA2"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72" w:type="dxa"/>
                  <w:vAlign w:val="center"/>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47" w:type="dxa"/>
                  <w:vAlign w:val="center"/>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51" w:type="dxa"/>
                  <w:vAlign w:val="center"/>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32A919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47"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5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548363"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vAlign w:val="center"/>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7F97DEF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47"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5248C9"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C30CD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FFA2E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82"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82"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5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72" w:type="dxa"/>
                  <w:vAlign w:val="center"/>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47" w:type="dxa"/>
                  <w:vAlign w:val="center"/>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82" w:type="dxa"/>
                  <w:vAlign w:val="center"/>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82" w:type="dxa"/>
                  <w:vAlign w:val="center"/>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51" w:type="dxa"/>
                  <w:vAlign w:val="center"/>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72" w:type="dxa"/>
                  <w:vAlign w:val="center"/>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C1AD996"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1D1A14F4" w14:textId="77777777" w:rsidR="005024CB" w:rsidRDefault="005024CB">
            <w:pPr>
              <w:pStyle w:val="a9"/>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19"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lastRenderedPageBreak/>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 xml:space="preserve">The numbers in the tables need to be </w:t>
            </w:r>
            <w:proofErr w:type="spellStart"/>
            <w:r>
              <w:rPr>
                <w:rFonts w:eastAsiaTheme="minorEastAsia"/>
                <w:lang w:eastAsia="zh-CN"/>
              </w:rPr>
              <w:t>doble</w:t>
            </w:r>
            <w:proofErr w:type="spellEnd"/>
            <w:r>
              <w:rPr>
                <w:rFonts w:eastAsiaTheme="minorEastAsia"/>
                <w:lang w:eastAsia="zh-CN"/>
              </w:rPr>
              <w:t>-checked.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315A9120" w14:textId="77777777">
        <w:tc>
          <w:tcPr>
            <w:tcW w:w="1493" w:type="dxa"/>
            <w:tcMar>
              <w:top w:w="0" w:type="dxa"/>
              <w:left w:w="108" w:type="dxa"/>
              <w:bottom w:w="0" w:type="dxa"/>
              <w:right w:w="108" w:type="dxa"/>
            </w:tcMar>
          </w:tcPr>
          <w:p w14:paraId="1F197543" w14:textId="6BF5B61C" w:rsidR="00A92490" w:rsidRDefault="00A92490" w:rsidP="00A92490">
            <w:pPr>
              <w:rPr>
                <w:rFonts w:eastAsiaTheme="minorEastAsia"/>
                <w:lang w:eastAsia="zh-CN"/>
              </w:rPr>
            </w:pPr>
            <w:r>
              <w:rPr>
                <w:rFonts w:eastAsia="Malgun Gothic" w:hint="eastAsia"/>
                <w:lang w:eastAsia="ko-KR"/>
              </w:rPr>
              <w:t>Samsung</w:t>
            </w:r>
          </w:p>
        </w:tc>
        <w:tc>
          <w:tcPr>
            <w:tcW w:w="1922" w:type="dxa"/>
          </w:tcPr>
          <w:p w14:paraId="2EB45811"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57A35E04" w14:textId="4C582DF1"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69729E68" w14:textId="77777777">
        <w:tc>
          <w:tcPr>
            <w:tcW w:w="1493" w:type="dxa"/>
            <w:tcMar>
              <w:top w:w="0" w:type="dxa"/>
              <w:left w:w="108" w:type="dxa"/>
              <w:bottom w:w="0" w:type="dxa"/>
              <w:right w:w="108" w:type="dxa"/>
            </w:tcMar>
          </w:tcPr>
          <w:p w14:paraId="777AC86D" w14:textId="2D419740" w:rsidR="00355EAD" w:rsidRDefault="00355EAD" w:rsidP="00A92490">
            <w:pPr>
              <w:rPr>
                <w:rFonts w:eastAsia="Malgun Gothic"/>
                <w:lang w:eastAsia="ko-KR"/>
              </w:rPr>
            </w:pPr>
            <w:r>
              <w:rPr>
                <w:rFonts w:eastAsia="Malgun Gothic"/>
                <w:lang w:eastAsia="ko-KR"/>
              </w:rPr>
              <w:t>Intel</w:t>
            </w:r>
          </w:p>
        </w:tc>
        <w:tc>
          <w:tcPr>
            <w:tcW w:w="1922" w:type="dxa"/>
          </w:tcPr>
          <w:p w14:paraId="3C67E347" w14:textId="48544D23"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86E0FF" w14:textId="77777777" w:rsidR="00355EAD" w:rsidRDefault="00355EAD" w:rsidP="00A92490">
            <w:pPr>
              <w:rPr>
                <w:rFonts w:eastAsia="Malgun Gothic"/>
                <w:lang w:eastAsia="ko-KR"/>
              </w:rPr>
            </w:pPr>
          </w:p>
        </w:tc>
      </w:tr>
      <w:tr w:rsidR="00A35239" w14:paraId="317BD667" w14:textId="77777777">
        <w:tc>
          <w:tcPr>
            <w:tcW w:w="1493" w:type="dxa"/>
            <w:tcMar>
              <w:top w:w="0" w:type="dxa"/>
              <w:left w:w="108" w:type="dxa"/>
              <w:bottom w:w="0" w:type="dxa"/>
              <w:right w:w="108" w:type="dxa"/>
            </w:tcMar>
          </w:tcPr>
          <w:p w14:paraId="0A7DA3CF" w14:textId="2A09E674"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1101FEF7" w14:textId="4065A8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149EF724" w14:textId="77777777" w:rsidR="00A35239" w:rsidRDefault="00A35239" w:rsidP="00A92490">
            <w:pPr>
              <w:rPr>
                <w:rFonts w:eastAsia="Malgun Gothic"/>
                <w:lang w:eastAsia="ko-KR"/>
              </w:rPr>
            </w:pPr>
          </w:p>
        </w:tc>
      </w:tr>
      <w:tr w:rsidR="00070FE2" w14:paraId="7351F3EF" w14:textId="77777777">
        <w:tc>
          <w:tcPr>
            <w:tcW w:w="1493" w:type="dxa"/>
            <w:tcMar>
              <w:top w:w="0" w:type="dxa"/>
              <w:left w:w="108" w:type="dxa"/>
              <w:bottom w:w="0" w:type="dxa"/>
              <w:right w:w="108" w:type="dxa"/>
            </w:tcMar>
          </w:tcPr>
          <w:p w14:paraId="30B00C7A" w14:textId="5CC500DA" w:rsidR="00070FE2" w:rsidRDefault="00070FE2" w:rsidP="00A92490">
            <w:pPr>
              <w:rPr>
                <w:rFonts w:eastAsiaTheme="minorEastAsia" w:hint="eastAsia"/>
                <w:lang w:eastAsia="zh-CN"/>
              </w:rPr>
            </w:pPr>
            <w:r>
              <w:rPr>
                <w:rFonts w:eastAsiaTheme="minorEastAsia" w:hint="eastAsia"/>
                <w:lang w:eastAsia="zh-CN"/>
              </w:rPr>
              <w:t>CATT</w:t>
            </w:r>
          </w:p>
        </w:tc>
        <w:tc>
          <w:tcPr>
            <w:tcW w:w="1922" w:type="dxa"/>
          </w:tcPr>
          <w:p w14:paraId="6CDB7A30" w14:textId="0CBEA0D6" w:rsidR="00070FE2" w:rsidRDefault="00070FE2" w:rsidP="00A92490">
            <w:pPr>
              <w:rPr>
                <w:rFonts w:eastAsiaTheme="minorEastAsia" w:hint="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82CEBF7" w14:textId="77777777" w:rsidR="00070FE2" w:rsidRDefault="00070FE2" w:rsidP="00EA7D7D">
            <w:pPr>
              <w:rPr>
                <w:rFonts w:eastAsiaTheme="minorEastAsia"/>
                <w:lang w:eastAsia="zh-CN"/>
              </w:rPr>
            </w:pPr>
            <w:r>
              <w:rPr>
                <w:rFonts w:eastAsiaTheme="minorEastAsia" w:hint="eastAsia"/>
                <w:lang w:eastAsia="zh-CN"/>
              </w:rPr>
              <w:t xml:space="preserve">Generally OK. </w:t>
            </w:r>
          </w:p>
          <w:p w14:paraId="3E651B60" w14:textId="77777777" w:rsidR="00070FE2" w:rsidRPr="00461993" w:rsidRDefault="00070FE2" w:rsidP="00EA7D7D">
            <w:pPr>
              <w:pStyle w:val="a9"/>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RedCap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47D81801" w14:textId="77777777" w:rsidR="00070FE2" w:rsidRPr="00461993" w:rsidRDefault="00070FE2" w:rsidP="00EA7D7D">
            <w:pPr>
              <w:pStyle w:val="a9"/>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w:t>
            </w:r>
            <w:proofErr w:type="gramStart"/>
            <w:r>
              <w:rPr>
                <w:rFonts w:ascii="Times New Roman" w:eastAsia="Calibri" w:hAnsi="Times New Roman"/>
                <w:szCs w:val="20"/>
                <w:lang w:val="en-GB" w:eastAsia="zh-CN"/>
              </w:rPr>
              <w:t>is</w:t>
            </w:r>
            <w:proofErr w:type="gramEnd"/>
            <w:r>
              <w:rPr>
                <w:rFonts w:ascii="Times New Roman" w:eastAsia="Calibri" w:hAnsi="Times New Roman"/>
                <w:szCs w:val="20"/>
                <w:lang w:val="en-GB" w:eastAsia="zh-CN"/>
              </w:rPr>
              <w:t xml:space="preserve"> expected if the target data rate for RedCap UE is reduced</w:t>
            </w:r>
            <w:r w:rsidRPr="00461993">
              <w:rPr>
                <w:rFonts w:ascii="Times New Roman" w:eastAsia="Calibri" w:hAnsi="Times New Roman" w:hint="eastAsia"/>
                <w:szCs w:val="20"/>
                <w:lang w:val="en-GB" w:eastAsia="zh-CN"/>
              </w:rPr>
              <w:t>.</w:t>
            </w:r>
          </w:p>
          <w:p w14:paraId="3AEB636C" w14:textId="481DA7F1" w:rsidR="00070FE2" w:rsidRDefault="00070FE2" w:rsidP="00A92490">
            <w:pPr>
              <w:rPr>
                <w:rFonts w:eastAsia="Malgun Gothic"/>
                <w:lang w:eastAsia="ko-KR"/>
              </w:rPr>
            </w:pPr>
            <w:r>
              <w:rPr>
                <w:rFonts w:eastAsiaTheme="minorEastAsia" w:hint="eastAsia"/>
                <w:lang w:eastAsia="zh-CN"/>
              </w:rPr>
              <w:t>And similar to Samsung, it seems a mark * is missing.</w:t>
            </w:r>
          </w:p>
        </w:tc>
      </w:tr>
    </w:tbl>
    <w:p w14:paraId="1FD3726A" w14:textId="77777777" w:rsidR="005024CB" w:rsidRDefault="005024CB">
      <w:pPr>
        <w:pStyle w:val="afd"/>
        <w:spacing w:after="120"/>
        <w:ind w:left="360"/>
        <w:rPr>
          <w:rFonts w:ascii="Times New Roman" w:eastAsia="宋体"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2"/>
        <w:ind w:left="540"/>
      </w:pPr>
      <w:r>
        <w:t>FR1, Urban with the carrier frequency of 4 GHz</w:t>
      </w:r>
    </w:p>
    <w:p w14:paraId="54FE5CB0" w14:textId="77777777" w:rsidR="005024CB" w:rsidRDefault="009D1045">
      <w:r>
        <w:t xml:space="preserve">Based on the latest available evaluation results in </w:t>
      </w:r>
      <w:hyperlink r:id="rId17" w:history="1">
        <w:r>
          <w:rPr>
            <w:rStyle w:val="afa"/>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870A7B3" w14:textId="77777777" w:rsidR="005024CB" w:rsidRDefault="009D1045">
      <w:pPr>
        <w:pStyle w:val="a9"/>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a9"/>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a9"/>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afd"/>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lastRenderedPageBreak/>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insufficient number of samples is difficult to make a decision.</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proofErr w:type="spellStart"/>
            <w:r>
              <w:rPr>
                <w:lang w:eastAsia="sv-SE"/>
              </w:rPr>
              <w:t>Futurewei</w:t>
            </w:r>
            <w:proofErr w:type="spellEnd"/>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 xml:space="preserve">Some evaluations are based on downlink power spectrum density 24 </w:t>
            </w:r>
            <w:proofErr w:type="spellStart"/>
            <w:r>
              <w:rPr>
                <w:lang w:eastAsia="sv-SE"/>
              </w:rPr>
              <w:t>dBm</w:t>
            </w:r>
            <w:proofErr w:type="spellEnd"/>
            <w:r>
              <w:rPr>
                <w:lang w:eastAsia="sv-SE"/>
              </w:rPr>
              <w:t xml:space="preserve">/MHz, whereas some are based on 33 </w:t>
            </w:r>
            <w:proofErr w:type="spellStart"/>
            <w:r>
              <w:rPr>
                <w:lang w:eastAsia="sv-SE"/>
              </w:rPr>
              <w:t>dBm</w:t>
            </w:r>
            <w:proofErr w:type="spellEnd"/>
            <w:r>
              <w:rPr>
                <w:lang w:eastAsia="sv-SE"/>
              </w:rPr>
              <w:t>/</w:t>
            </w:r>
            <w:proofErr w:type="spellStart"/>
            <w:r>
              <w:rPr>
                <w:lang w:eastAsia="sv-SE"/>
              </w:rPr>
              <w:t>MHz.</w:t>
            </w:r>
            <w:proofErr w:type="spellEnd"/>
            <w:r>
              <w:rPr>
                <w:lang w:eastAsia="sv-SE"/>
              </w:rPr>
              <w:t xml:space="preserve"> It might be better to have separate tables for the two different power spectrum density settings.</w:t>
            </w:r>
          </w:p>
          <w:p w14:paraId="0AA599C8" w14:textId="77777777" w:rsidR="005024CB" w:rsidRDefault="009D1045">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Malgun Gothic"/>
                <w:lang w:eastAsia="ko-KR"/>
              </w:rPr>
            </w:pPr>
            <w:r>
              <w:rPr>
                <w:rFonts w:eastAsia="Malgun Gothic"/>
                <w:lang w:eastAsia="ko-KR"/>
              </w:rPr>
              <w:t>FL4</w:t>
            </w:r>
          </w:p>
        </w:tc>
        <w:tc>
          <w:tcPr>
            <w:tcW w:w="7592" w:type="dxa"/>
            <w:gridSpan w:val="2"/>
          </w:tcPr>
          <w:p w14:paraId="4818C411"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5A200F6A" w14:textId="77777777" w:rsidR="005024CB" w:rsidRDefault="009D1045">
            <w:pPr>
              <w:rPr>
                <w:rFonts w:eastAsia="DengXian"/>
                <w:lang w:eastAsia="zh-CN"/>
              </w:rPr>
            </w:pPr>
            <w:r>
              <w:rPr>
                <w:rFonts w:eastAsia="DengXian"/>
                <w:lang w:eastAsia="zh-CN"/>
              </w:rPr>
              <w:t>Based on the responses, the FL makes the following proposal:</w:t>
            </w:r>
          </w:p>
          <w:p w14:paraId="1AFC466D" w14:textId="77777777" w:rsidR="005024CB" w:rsidRDefault="009D1045">
            <w:pPr>
              <w:rPr>
                <w:rFonts w:eastAsia="DengXian"/>
                <w:b/>
                <w:bCs/>
                <w:lang w:eastAsia="zh-CN"/>
              </w:rPr>
            </w:pPr>
            <w:r>
              <w:rPr>
                <w:rFonts w:eastAsia="DengXian"/>
                <w:b/>
                <w:bCs/>
                <w:lang w:eastAsia="zh-CN"/>
              </w:rPr>
              <w:t>[FL4] Proposal 3.3-1:</w:t>
            </w:r>
          </w:p>
          <w:p w14:paraId="5B26932C"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afd"/>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Malgun Gothic"/>
                <w:lang w:eastAsia="ko-KR"/>
              </w:rPr>
            </w:pPr>
            <w:r>
              <w:rPr>
                <w:rFonts w:eastAsia="Malgun Gothic"/>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Malgun Gothic"/>
                <w:lang w:eastAsia="ko-KR"/>
              </w:rPr>
            </w:pPr>
            <w:r>
              <w:rPr>
                <w:rFonts w:eastAsia="Malgun Gothic"/>
                <w:lang w:eastAsia="ko-KR"/>
              </w:rPr>
              <w:lastRenderedPageBreak/>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lastRenderedPageBreak/>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Malgun Gothic"/>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Malgun Gothic"/>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So we suggest having separate tables for 24 </w:t>
            </w:r>
            <w:proofErr w:type="spellStart"/>
            <w:r>
              <w:rPr>
                <w:rFonts w:eastAsia="Malgun Gothic"/>
                <w:lang w:eastAsia="ko-KR"/>
              </w:rPr>
              <w:t>dBm</w:t>
            </w:r>
            <w:proofErr w:type="spellEnd"/>
            <w:r>
              <w:rPr>
                <w:rFonts w:eastAsia="Malgun Gothic"/>
                <w:lang w:eastAsia="ko-KR"/>
              </w:rPr>
              <w:t xml:space="preserve"> and 33 </w:t>
            </w:r>
            <w:proofErr w:type="spellStart"/>
            <w:r>
              <w:rPr>
                <w:rFonts w:eastAsia="Malgun Gothic"/>
                <w:lang w:eastAsia="ko-KR"/>
              </w:rPr>
              <w:t>dBm</w:t>
            </w:r>
            <w:proofErr w:type="spellEnd"/>
            <w:r>
              <w:rPr>
                <w:rFonts w:eastAsia="Malgun Gothic"/>
                <w:lang w:eastAsia="ko-KR"/>
              </w:rPr>
              <w:t>. Separate observations may be drawn for the two different DL PSD settings.</w:t>
            </w:r>
          </w:p>
          <w:p w14:paraId="1EB61FB8"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Malgun Gothic"/>
                <w:lang w:eastAsia="ko-KR"/>
              </w:rPr>
            </w:pPr>
            <w:r>
              <w:rPr>
                <w:rFonts w:eastAsia="Malgun Gothic"/>
                <w:lang w:eastAsia="ko-KR"/>
              </w:rPr>
              <w:t>Regarding PRACH, our results are based on Format B4 (30 KHz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Malgun Gothic"/>
                <w:lang w:eastAsia="ko-KR"/>
              </w:rPr>
            </w:pPr>
            <w:r>
              <w:rPr>
                <w:rFonts w:eastAsia="Malgun Gothic"/>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Malgun Gothic"/>
                <w:lang w:eastAsia="ko-KR"/>
              </w:rPr>
            </w:pPr>
            <w:r>
              <w:rPr>
                <w:rFonts w:eastAsia="Malgun Gothic"/>
                <w:lang w:eastAsia="ko-KR"/>
              </w:rPr>
              <w:t>We updated table 3.3-1 and 3.3-2 and added our results.</w:t>
            </w:r>
          </w:p>
          <w:p w14:paraId="61CE3CB7" w14:textId="77777777" w:rsidR="005024CB" w:rsidRDefault="009D1045">
            <w:pPr>
              <w:rPr>
                <w:rFonts w:eastAsia="Malgun Gothic"/>
                <w:lang w:eastAsia="ko-KR"/>
              </w:rPr>
            </w:pPr>
            <w:r>
              <w:rPr>
                <w:rFonts w:eastAsia="Malgun Gothic"/>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proofErr w:type="spellStart"/>
            <w:r>
              <w:rPr>
                <w:rFonts w:eastAsiaTheme="minorEastAsia"/>
                <w:lang w:eastAsia="zh-CN"/>
              </w:rPr>
              <w:lastRenderedPageBreak/>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A9249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A92490">
            <w:pPr>
              <w:rPr>
                <w:rFonts w:eastAsiaTheme="minorEastAsia"/>
                <w:lang w:eastAsia="zh-CN"/>
              </w:rPr>
            </w:pPr>
            <w:r>
              <w:rPr>
                <w:rFonts w:eastAsiaTheme="minorEastAsia"/>
                <w:lang w:eastAsia="zh-CN"/>
              </w:rPr>
              <w:t xml:space="preserve">It would be good to add PSD assumptions in these tables. Perhaps, we can add it to the sourcing company name, e.g. “Ericsson (24 </w:t>
            </w:r>
            <w:proofErr w:type="spellStart"/>
            <w:r>
              <w:rPr>
                <w:rFonts w:eastAsiaTheme="minorEastAsia"/>
                <w:lang w:eastAsia="zh-CN"/>
              </w:rPr>
              <w:t>dBm</w:t>
            </w:r>
            <w:proofErr w:type="spellEnd"/>
            <w:r>
              <w:rPr>
                <w:rFonts w:eastAsiaTheme="minorEastAsia"/>
                <w:lang w:eastAsia="zh-CN"/>
              </w:rPr>
              <w:t>/MHz)”.</w:t>
            </w:r>
          </w:p>
        </w:tc>
      </w:tr>
      <w:tr w:rsidR="00A92490" w14:paraId="7888A097"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AC8" w14:textId="66867BE3" w:rsidR="00A92490" w:rsidRDefault="00A92490" w:rsidP="00A92490">
            <w:pPr>
              <w:rPr>
                <w:rFonts w:eastAsiaTheme="minorEastAsia"/>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2750D94B" w14:textId="504B958C"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CD588" w14:textId="77777777" w:rsidR="00A92490" w:rsidRDefault="00A92490" w:rsidP="00A92490">
            <w:pPr>
              <w:rPr>
                <w:rFonts w:eastAsiaTheme="minorEastAsia"/>
                <w:lang w:eastAsia="zh-CN"/>
              </w:rPr>
            </w:pPr>
          </w:p>
        </w:tc>
      </w:tr>
      <w:tr w:rsidR="00355EAD" w14:paraId="6453A4C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B8EF7" w14:textId="4B636533"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087E5C"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46716" w14:textId="3F2E3656"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75F3350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B8FD" w14:textId="49E04F56"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23A6B80" w14:textId="587E9D4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AB9B5" w14:textId="77777777" w:rsidR="00A35239" w:rsidRDefault="00A35239" w:rsidP="00355EAD">
            <w:pPr>
              <w:rPr>
                <w:rFonts w:eastAsiaTheme="minorEastAsia"/>
                <w:lang w:eastAsia="zh-CN"/>
              </w:rPr>
            </w:pPr>
          </w:p>
        </w:tc>
      </w:tr>
      <w:tr w:rsidR="00AA254D" w14:paraId="5F493BE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B6B32" w14:textId="77777777" w:rsidR="00AA254D" w:rsidRPr="00BC0445" w:rsidRDefault="00AA254D" w:rsidP="00B20FF8">
            <w:pPr>
              <w:rPr>
                <w:rFonts w:eastAsiaTheme="minorEastAsia"/>
                <w:lang w:eastAsia="zh-CN"/>
              </w:rPr>
            </w:pPr>
            <w:r w:rsidRPr="00BC0445">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C57C0"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F1A85" w14:textId="77777777" w:rsidR="00AA254D" w:rsidRDefault="00AA254D" w:rsidP="00B20FF8">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a9"/>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2Rx RedCap</w:t>
            </w:r>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1Rx RedCap</w:t>
            </w:r>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a9"/>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 xml:space="preserve">Table 3.3-4 has been updated by considering all the companies’ evaluation results. The representative value in the table is expected to be updated based on the agreement for the coverage recovery </w:t>
            </w:r>
            <w:r>
              <w:rPr>
                <w:lang w:eastAsia="sv-SE"/>
              </w:rPr>
              <w:lastRenderedPageBreak/>
              <w:t>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proofErr w:type="spellStart"/>
            <w:r>
              <w:rPr>
                <w:lang w:eastAsia="zh-CN"/>
              </w:rPr>
              <w:t>Futurewei</w:t>
            </w:r>
            <w:proofErr w:type="spellEnd"/>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Same comment as 3.1-2. Since representative values have removed outliers its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And also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 xml:space="preserve">Some evaluations are based on downlink power spectrum density 24 </w:t>
            </w:r>
            <w:proofErr w:type="spellStart"/>
            <w:r>
              <w:rPr>
                <w:lang w:eastAsia="zh-CN"/>
              </w:rPr>
              <w:t>dBm</w:t>
            </w:r>
            <w:proofErr w:type="spellEnd"/>
            <w:r>
              <w:rPr>
                <w:lang w:eastAsia="zh-CN"/>
              </w:rPr>
              <w:t xml:space="preserve">/MHz, whereas some are based on 33 </w:t>
            </w:r>
            <w:proofErr w:type="spellStart"/>
            <w:r>
              <w:rPr>
                <w:lang w:eastAsia="zh-CN"/>
              </w:rPr>
              <w:t>dBm</w:t>
            </w:r>
            <w:proofErr w:type="spellEnd"/>
            <w:r>
              <w:rPr>
                <w:lang w:eastAsia="zh-CN"/>
              </w:rPr>
              <w:t>/</w:t>
            </w:r>
            <w:proofErr w:type="spellStart"/>
            <w:r>
              <w:rPr>
                <w:lang w:eastAsia="zh-CN"/>
              </w:rPr>
              <w:t>MHz.</w:t>
            </w:r>
            <w:proofErr w:type="spellEnd"/>
            <w:r>
              <w:rPr>
                <w:lang w:eastAsia="zh-CN"/>
              </w:rPr>
              <w:t xml:space="preserve"> It might be 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4 GHz, PUSCH is the channel that needs recovery and the amount of compensation is approximately 3dB.</w:t>
      </w:r>
    </w:p>
    <w:p w14:paraId="520554EE"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P2: For a RedCap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1.6 dB, 4.1 dB, 3.6 dB and 1.3 dB respectively, is observed for PDCCH CSS, Msg2, Msg4 and PDSCH for RedCap UE with 2Rx antenna</w:t>
      </w:r>
    </w:p>
    <w:p w14:paraId="3354C32F"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4.8 dB, 7.4 dB, 4.0 dB and 5.6 dB respectively, is observed for PDCCH CSS, Msg2, Msg4 and PDSCH for RedCap UE with 1Rx antenna</w:t>
      </w:r>
    </w:p>
    <w:p w14:paraId="55D0BCE3"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43EB3000"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 xml:space="preserve">Some evaluations are based on downlink power spectrum density 24 </w:t>
            </w:r>
            <w:proofErr w:type="spellStart"/>
            <w:r>
              <w:rPr>
                <w:lang w:eastAsia="sv-SE"/>
              </w:rPr>
              <w:t>dBm</w:t>
            </w:r>
            <w:proofErr w:type="spellEnd"/>
            <w:r>
              <w:rPr>
                <w:lang w:eastAsia="sv-SE"/>
              </w:rPr>
              <w:t xml:space="preserve">/MHz, whereas some are based on 33 </w:t>
            </w:r>
            <w:proofErr w:type="spellStart"/>
            <w:r>
              <w:rPr>
                <w:lang w:eastAsia="sv-SE"/>
              </w:rPr>
              <w:t>dBm</w:t>
            </w:r>
            <w:proofErr w:type="spellEnd"/>
            <w:r>
              <w:rPr>
                <w:lang w:eastAsia="sv-SE"/>
              </w:rPr>
              <w:t>/</w:t>
            </w:r>
            <w:proofErr w:type="spellStart"/>
            <w:r>
              <w:rPr>
                <w:lang w:eastAsia="sv-SE"/>
              </w:rPr>
              <w:t>MHz.</w:t>
            </w:r>
            <w:proofErr w:type="spellEnd"/>
            <w:r>
              <w:rPr>
                <w:lang w:eastAsia="sv-SE"/>
              </w:rPr>
              <w:t xml:space="preserve">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Malgun Gothic"/>
                <w:lang w:eastAsia="ko-KR"/>
              </w:rPr>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Malgun Gothic"/>
                <w:lang w:eastAsia="ko-KR"/>
              </w:rPr>
              <w:t xml:space="preserve">It can be mentioned that 3dB antenna loss is resulted from </w:t>
            </w:r>
            <w:r>
              <w:rPr>
                <w:lang w:eastAsia="zh-CN"/>
              </w:rPr>
              <w:t xml:space="preserve">reduced antenna efficiency due to device size limitations for </w:t>
            </w:r>
            <w:proofErr w:type="spellStart"/>
            <w:r>
              <w:rPr>
                <w:lang w:eastAsia="zh-CN"/>
              </w:rPr>
              <w:t>wearables</w:t>
            </w:r>
            <w:proofErr w:type="spellEnd"/>
            <w:r>
              <w:rPr>
                <w:lang w:eastAsia="zh-CN"/>
              </w:rPr>
              <w:t>.</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Malgun Gothic"/>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10123"/>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lastRenderedPageBreak/>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w:t>
            </w:r>
            <w:proofErr w:type="spellStart"/>
            <w:r>
              <w:rPr>
                <w:rFonts w:eastAsia="Calibri"/>
                <w:lang w:val="en-GB" w:eastAsia="zh-CN"/>
              </w:rPr>
              <w:t>dBm</w:t>
            </w:r>
            <w:proofErr w:type="spellEnd"/>
            <w:r>
              <w:rPr>
                <w:rFonts w:eastAsia="Calibri"/>
                <w:lang w:val="en-GB" w:eastAsia="zh-CN"/>
              </w:rPr>
              <w:t xml:space="preserve">/MHz, the estimated coverage loss for 1 Rx and 2 Rx is summarized in Table 9.1-8 and Table 9.1-9, respectively. For DL PSD 24 </w:t>
            </w:r>
            <w:proofErr w:type="spellStart"/>
            <w:r>
              <w:rPr>
                <w:rFonts w:eastAsia="Calibri"/>
                <w:lang w:val="en-GB" w:eastAsia="zh-CN"/>
              </w:rPr>
              <w:t>dBm</w:t>
            </w:r>
            <w:proofErr w:type="spellEnd"/>
            <w:r>
              <w:rPr>
                <w:rFonts w:eastAsia="Calibri"/>
                <w:lang w:val="en-GB" w:eastAsia="zh-CN"/>
              </w:rPr>
              <w:t>/MHz, the estimated coverage loss for 1 Rx and 2 Rx is summarized in Table 9.1-10 and Table 9.1-11, respectively. It is noted that the 3dB antenna efficiency loss is assumed in both DL and UL for the RedCap UE.</w:t>
            </w:r>
          </w:p>
          <w:p w14:paraId="3A53A0AC" w14:textId="77777777" w:rsidR="005024CB" w:rsidRDefault="005024CB">
            <w:pPr>
              <w:spacing w:after="0"/>
              <w:rPr>
                <w:rFonts w:eastAsia="Calibri"/>
                <w:lang w:val="en-GB" w:eastAsia="zh-CN"/>
              </w:rPr>
            </w:pPr>
          </w:p>
          <w:p w14:paraId="3547AA25" w14:textId="77777777" w:rsidR="005024CB" w:rsidRDefault="009D1045">
            <w:pPr>
              <w:pStyle w:val="a9"/>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a9"/>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a9"/>
              <w:rPr>
                <w:rFonts w:ascii="Times New Roman" w:eastAsia="Calibri" w:hAnsi="Times New Roman"/>
                <w:szCs w:val="20"/>
                <w:lang w:val="en-GB" w:eastAsia="zh-CN"/>
              </w:rPr>
            </w:pPr>
          </w:p>
          <w:p w14:paraId="0276D637"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2404B6A7"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coverage loss for PUSCH is expected if the target data rate for RedCap UE is reduced. </w:t>
            </w:r>
          </w:p>
          <w:p w14:paraId="1EBE7D3F"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w:t>
            </w:r>
            <w:proofErr w:type="spellStart"/>
            <w:r>
              <w:rPr>
                <w:rFonts w:eastAsia="Calibri"/>
                <w:lang w:val="en-GB" w:eastAsia="zh-CN"/>
              </w:rPr>
              <w:t>dBm</w:t>
            </w:r>
            <w:proofErr w:type="spellEnd"/>
            <w:r>
              <w:rPr>
                <w:rFonts w:eastAsia="Calibri"/>
                <w:lang w:val="en-GB" w:eastAsia="zh-CN"/>
              </w:rPr>
              <w:t xml:space="preserve">/MHz,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w:t>
            </w:r>
            <w:proofErr w:type="spellStart"/>
            <w:r>
              <w:rPr>
                <w:rFonts w:eastAsia="Calibri"/>
                <w:lang w:val="en-GB" w:eastAsia="zh-CN"/>
              </w:rPr>
              <w:t>dBm</w:t>
            </w:r>
            <w:proofErr w:type="spellEnd"/>
            <w:r>
              <w:rPr>
                <w:rFonts w:eastAsia="Calibri"/>
                <w:lang w:val="en-GB" w:eastAsia="zh-CN"/>
              </w:rPr>
              <w:t xml:space="preserve">/MHz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w:t>
            </w:r>
            <w:proofErr w:type="spellStart"/>
            <w:r>
              <w:rPr>
                <w:rFonts w:eastAsia="Calibri"/>
                <w:lang w:val="en-GB" w:eastAsia="zh-CN"/>
              </w:rPr>
              <w:t>dBm</w:t>
            </w:r>
            <w:proofErr w:type="spellEnd"/>
            <w:r>
              <w:rPr>
                <w:rFonts w:eastAsia="Calibri"/>
                <w:lang w:val="en-GB" w:eastAsia="zh-CN"/>
              </w:rPr>
              <w:t xml:space="preserve">/MHz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a9"/>
              <w:rPr>
                <w:rFonts w:ascii="Times New Roman" w:eastAsia="Calibri" w:hAnsi="Times New Roman"/>
                <w:szCs w:val="20"/>
                <w:lang w:val="en-GB" w:eastAsia="zh-CN"/>
              </w:rPr>
            </w:pPr>
          </w:p>
          <w:p w14:paraId="46A16013" w14:textId="77777777" w:rsidR="005024CB" w:rsidRDefault="009D1045">
            <w:pPr>
              <w:pStyle w:val="a9"/>
              <w:jc w:val="center"/>
              <w:rPr>
                <w:rFonts w:cs="Arial"/>
                <w:b/>
                <w:bCs/>
              </w:rPr>
            </w:pPr>
            <w:r>
              <w:rPr>
                <w:rFonts w:cs="Arial"/>
                <w:b/>
                <w:bCs/>
              </w:rPr>
              <w:t xml:space="preserve">Table 9.1-8: Coverage loss (dB) for 2Rx RedCap UE in Urban 4 GHz with 33 </w:t>
            </w:r>
            <w:proofErr w:type="spellStart"/>
            <w:r>
              <w:rPr>
                <w:rFonts w:cs="Arial"/>
                <w:b/>
                <w:bCs/>
              </w:rPr>
              <w:t>dBm</w:t>
            </w:r>
            <w:proofErr w:type="spellEnd"/>
            <w:r>
              <w:rPr>
                <w:rFonts w:cs="Arial"/>
                <w:b/>
                <w:bCs/>
              </w:rPr>
              <w:t>/MHz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lastRenderedPageBreak/>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59A91C5" w14:textId="77777777" w:rsidR="005024CB" w:rsidRDefault="005024CB">
            <w:pPr>
              <w:spacing w:after="0"/>
            </w:pPr>
          </w:p>
          <w:p w14:paraId="15D6E5D2" w14:textId="77777777" w:rsidR="005024CB" w:rsidRDefault="009D1045">
            <w:pPr>
              <w:pStyle w:val="a9"/>
              <w:jc w:val="center"/>
              <w:rPr>
                <w:rFonts w:cs="Arial"/>
                <w:b/>
                <w:bCs/>
              </w:rPr>
            </w:pPr>
            <w:r>
              <w:rPr>
                <w:rFonts w:cs="Arial"/>
                <w:b/>
                <w:bCs/>
              </w:rPr>
              <w:t xml:space="preserve">Table 9.1-9: Coverage loss (dB) for 1Rx RedCap UE in Urban 4 GHz with 33 </w:t>
            </w:r>
            <w:proofErr w:type="spellStart"/>
            <w:r>
              <w:rPr>
                <w:rFonts w:cs="Arial"/>
                <w:b/>
                <w:bCs/>
              </w:rPr>
              <w:t>dBm</w:t>
            </w:r>
            <w:proofErr w:type="spellEnd"/>
            <w:r>
              <w:rPr>
                <w:rFonts w:cs="Arial"/>
                <w:b/>
                <w:bCs/>
              </w:rPr>
              <w:t>/MHz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a9"/>
              <w:jc w:val="center"/>
              <w:rPr>
                <w:rFonts w:cs="Arial"/>
                <w:b/>
                <w:bCs/>
              </w:rPr>
            </w:pPr>
            <w:r>
              <w:rPr>
                <w:rFonts w:cs="Arial"/>
                <w:b/>
                <w:bCs/>
              </w:rPr>
              <w:t xml:space="preserve">Table 9.1-10: Coverage loss (dB) for 2Rx RedCap UE in Urban 4 GHz with 24 </w:t>
            </w:r>
            <w:proofErr w:type="spellStart"/>
            <w:r>
              <w:rPr>
                <w:rFonts w:cs="Arial"/>
                <w:b/>
                <w:bCs/>
              </w:rPr>
              <w:t>dBm</w:t>
            </w:r>
            <w:proofErr w:type="spellEnd"/>
            <w:r>
              <w:rPr>
                <w:rFonts w:cs="Arial"/>
                <w:b/>
                <w:bCs/>
              </w:rPr>
              <w:t>/MHz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6A8BB1C1"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0C2F302E" w14:textId="77777777" w:rsidR="005024CB" w:rsidRDefault="005024CB">
            <w:pPr>
              <w:spacing w:before="0" w:after="0" w:line="240" w:lineRule="auto"/>
              <w:rPr>
                <w:sz w:val="18"/>
                <w:szCs w:val="18"/>
              </w:rPr>
            </w:pPr>
          </w:p>
          <w:p w14:paraId="0957F9E1" w14:textId="77777777" w:rsidR="005024CB" w:rsidRDefault="009D1045">
            <w:pPr>
              <w:pStyle w:val="a9"/>
              <w:jc w:val="center"/>
              <w:rPr>
                <w:rFonts w:cs="Arial"/>
                <w:b/>
                <w:bCs/>
              </w:rPr>
            </w:pPr>
            <w:r>
              <w:rPr>
                <w:rFonts w:cs="Arial"/>
                <w:b/>
                <w:bCs/>
              </w:rPr>
              <w:t xml:space="preserve">Table 9.1-11: Coverage loss (dB) for 1Rx RedCap UE in Urban 4 GHz with 24 </w:t>
            </w:r>
            <w:proofErr w:type="spellStart"/>
            <w:r>
              <w:rPr>
                <w:rFonts w:cs="Arial"/>
                <w:b/>
                <w:bCs/>
              </w:rPr>
              <w:t>dBm</w:t>
            </w:r>
            <w:proofErr w:type="spellEnd"/>
            <w:r>
              <w:rPr>
                <w:rFonts w:cs="Arial"/>
                <w:b/>
                <w:bCs/>
              </w:rPr>
              <w:t>/MHz PSD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729B10A7" w14:textId="77777777" w:rsidR="005024CB" w:rsidRDefault="005024CB">
            <w:pPr>
              <w:pStyle w:val="a9"/>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lastRenderedPageBreak/>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2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afd"/>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afd"/>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A92490">
            <w:pPr>
              <w:rPr>
                <w:rFonts w:eastAsia="Calibri"/>
                <w:lang w:eastAsia="zh-CN"/>
              </w:rPr>
            </w:pPr>
            <w:r w:rsidRPr="00964638">
              <w:rPr>
                <w:rFonts w:eastAsia="Calibri"/>
                <w:lang w:eastAsia="zh-CN"/>
              </w:rPr>
              <w:t>Some updates are needed.</w:t>
            </w:r>
          </w:p>
          <w:p w14:paraId="62A345B4" w14:textId="77777777" w:rsidR="00964638" w:rsidRPr="00964638" w:rsidRDefault="00964638" w:rsidP="00A92490">
            <w:pPr>
              <w:rPr>
                <w:rFonts w:eastAsia="Calibri"/>
                <w:lang w:eastAsia="zh-CN"/>
              </w:rPr>
            </w:pPr>
            <w:r w:rsidRPr="00964638">
              <w:rPr>
                <w:rFonts w:eastAsia="Calibri"/>
                <w:lang w:eastAsia="zh-CN"/>
              </w:rPr>
              <w:t>(1) Ericsson results for Msg2 need to be updated based on TBS scaling factor ¼. (see v015 or later)</w:t>
            </w:r>
          </w:p>
          <w:p w14:paraId="2CB5E3A2" w14:textId="77777777" w:rsidR="00964638" w:rsidRPr="00964638" w:rsidRDefault="00964638" w:rsidP="00A92490">
            <w:pPr>
              <w:rPr>
                <w:rFonts w:eastAsia="Calibri"/>
                <w:lang w:eastAsia="zh-CN"/>
              </w:rPr>
            </w:pPr>
            <w:r w:rsidRPr="00964638">
              <w:rPr>
                <w:rFonts w:eastAsia="Calibri"/>
                <w:lang w:eastAsia="zh-CN"/>
              </w:rPr>
              <w:t>(2) Ericsson results based on TBS scaling factor ¼ for Msg2 end up having PUSCH as the bottleneck channel (MIL 144). So Table 9.1-7 need to be updated accordingly.</w:t>
            </w:r>
          </w:p>
        </w:tc>
      </w:tr>
      <w:tr w:rsidR="00A92490" w14:paraId="708F284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EFEC" w14:textId="35A7A697"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C6201A9"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6A77" w14:textId="7BAEBF1A" w:rsidR="00A92490" w:rsidRPr="00964638" w:rsidRDefault="00A92490" w:rsidP="00A92490">
            <w:pPr>
              <w:rPr>
                <w:rFonts w:eastAsia="Calibri"/>
                <w:lang w:eastAsia="zh-CN"/>
              </w:rPr>
            </w:pPr>
            <w:r>
              <w:rPr>
                <w:rFonts w:eastAsia="Malgun Gothic"/>
                <w:lang w:eastAsia="ko-KR"/>
              </w:rPr>
              <w:t>In “Note”, * seems missing because all companies except only one company indicated no TBS scaling.</w:t>
            </w:r>
          </w:p>
        </w:tc>
      </w:tr>
      <w:tr w:rsidR="00355EAD" w14:paraId="16AA0A3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9810" w14:textId="01806D1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7B7528F" w14:textId="36E556AF"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335B" w14:textId="77777777" w:rsidR="00355EAD" w:rsidRDefault="00355EAD" w:rsidP="00355EAD">
            <w:pPr>
              <w:rPr>
                <w:rFonts w:eastAsia="Malgun Gothic"/>
                <w:lang w:eastAsia="ko-KR"/>
              </w:rPr>
            </w:pPr>
          </w:p>
        </w:tc>
      </w:tr>
      <w:tr w:rsidR="00A35239" w14:paraId="688644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A20B" w14:textId="72FEF381"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364082" w14:textId="4337CC58"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A420" w14:textId="77777777" w:rsidR="00A35239" w:rsidRDefault="00A35239" w:rsidP="00355EAD">
            <w:pPr>
              <w:rPr>
                <w:rFonts w:eastAsia="Malgun Gothic"/>
                <w:lang w:eastAsia="ko-KR"/>
              </w:rPr>
            </w:pPr>
          </w:p>
        </w:tc>
      </w:tr>
      <w:tr w:rsidR="00AA254D" w:rsidRPr="00C226D3" w14:paraId="2E8B760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BB95E" w14:textId="77777777" w:rsidR="00AA254D" w:rsidRPr="00AA254D" w:rsidRDefault="00AA254D" w:rsidP="00B20FF8">
            <w:pPr>
              <w:rPr>
                <w:rFonts w:eastAsiaTheme="minorEastAsia"/>
                <w:lang w:eastAsia="zh-CN"/>
              </w:rPr>
            </w:pPr>
            <w:r w:rsidRPr="00AA254D">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2630764" w14:textId="77777777" w:rsidR="00AA254D" w:rsidRDefault="00AA254D" w:rsidP="00B20FF8">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F79AC" w14:textId="77777777" w:rsidR="00AA254D" w:rsidRPr="00C226D3" w:rsidRDefault="00AA254D" w:rsidP="00B20FF8">
            <w:pPr>
              <w:rPr>
                <w:rFonts w:eastAsia="Malgun Gothic"/>
                <w:lang w:eastAsia="ko-KR"/>
              </w:rPr>
            </w:pPr>
          </w:p>
        </w:tc>
      </w:tr>
    </w:tbl>
    <w:p w14:paraId="64BECC6C" w14:textId="77777777" w:rsidR="005024CB" w:rsidRDefault="005024CB"/>
    <w:p w14:paraId="06B542D3" w14:textId="77777777" w:rsidR="005024CB" w:rsidRDefault="009D1045">
      <w:pPr>
        <w:pStyle w:val="2"/>
        <w:ind w:left="540"/>
      </w:pPr>
      <w:r>
        <w:t>FR2, Indoor with the carrier frequency of 28 GHz</w:t>
      </w:r>
    </w:p>
    <w:p w14:paraId="72D1483B" w14:textId="77777777" w:rsidR="005024CB" w:rsidRDefault="009D1045">
      <w:r>
        <w:t xml:space="preserve">Based on the latest available evaluation results in </w:t>
      </w:r>
      <w:hyperlink r:id="rId18" w:history="1">
        <w:r>
          <w:rPr>
            <w:rStyle w:val="afa"/>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0CAF2D9F" w14:textId="77777777" w:rsidR="005024CB" w:rsidRDefault="009D1045">
      <w:pPr>
        <w:pStyle w:val="a9"/>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23" w:author="Chao Wei" w:date="2020-11-07T18:32:00Z">
              <w:r>
                <w:rPr>
                  <w:rFonts w:eastAsia="Times New Roman"/>
                  <w:color w:val="000000"/>
                  <w:sz w:val="16"/>
                  <w:szCs w:val="16"/>
                  <w:lang w:eastAsia="zh-CN"/>
                </w:rPr>
                <w:delText>138.4</w:delText>
              </w:r>
            </w:del>
            <w:ins w:id="2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keepNext/>
              <w:keepLines/>
              <w:overflowPunct/>
              <w:autoSpaceDE/>
              <w:autoSpaceDN/>
              <w:adjustRightInd/>
              <w:spacing w:after="0"/>
              <w:jc w:val="right"/>
              <w:textAlignment w:val="baseline"/>
              <w:rPr>
                <w:rFonts w:eastAsia="Times New Roman"/>
                <w:sz w:val="16"/>
                <w:szCs w:val="16"/>
                <w:lang w:eastAsia="zh-CN"/>
                <w:rPrChange w:id="25" w:author="Chao Wei" w:date="2020-11-07T18:23:00Z">
                  <w:rPr>
                    <w:rFonts w:eastAsia="Times New Roman"/>
                    <w:color w:val="FF0000"/>
                    <w:sz w:val="16"/>
                    <w:szCs w:val="16"/>
                    <w:lang w:eastAsia="zh-CN"/>
                  </w:rPr>
                </w:rPrChange>
              </w:rPr>
            </w:pPr>
            <w:r>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27" w:author="Chao Wei" w:date="2020-11-07T18:23:00Z">
              <w:r>
                <w:rPr>
                  <w:rFonts w:eastAsia="Times New Roman"/>
                  <w:color w:val="FF0000"/>
                  <w:sz w:val="16"/>
                  <w:szCs w:val="16"/>
                  <w:lang w:eastAsia="zh-CN"/>
                </w:rPr>
                <w:delText>137.4</w:delText>
              </w:r>
            </w:del>
            <w:ins w:id="2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29" w:author="Chao Wei" w:date="2020-11-07T18:22:00Z">
              <w:r>
                <w:rPr>
                  <w:rFonts w:eastAsia="Times New Roman"/>
                  <w:color w:val="000000"/>
                  <w:sz w:val="16"/>
                  <w:szCs w:val="16"/>
                  <w:lang w:eastAsia="zh-CN"/>
                </w:rPr>
                <w:delText>1.1</w:delText>
              </w:r>
            </w:del>
            <w:ins w:id="3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1" w:author="Chao Wei" w:date="2020-11-07T18:22:00Z">
              <w:r>
                <w:rPr>
                  <w:rFonts w:eastAsia="Times New Roman"/>
                  <w:color w:val="000000"/>
                  <w:sz w:val="16"/>
                  <w:szCs w:val="16"/>
                  <w:lang w:eastAsia="zh-CN"/>
                </w:rPr>
                <w:delText>0.0</w:delText>
              </w:r>
            </w:del>
            <w:ins w:id="3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a9"/>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3" w:author="Chao Wei" w:date="2020-11-07T18:24:00Z">
              <w:r>
                <w:rPr>
                  <w:rFonts w:eastAsia="Times New Roman"/>
                  <w:color w:val="000000"/>
                  <w:sz w:val="16"/>
                  <w:szCs w:val="16"/>
                  <w:lang w:eastAsia="zh-CN"/>
                </w:rPr>
                <w:delText>143</w:delText>
              </w:r>
            </w:del>
            <w:ins w:id="3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5" w:author="Chao Wei" w:date="2020-11-07T18:24:00Z">
              <w:r>
                <w:rPr>
                  <w:rFonts w:eastAsia="Times New Roman"/>
                  <w:color w:val="000000"/>
                  <w:sz w:val="16"/>
                  <w:szCs w:val="16"/>
                  <w:lang w:eastAsia="zh-CN"/>
                </w:rPr>
                <w:delText>1</w:delText>
              </w:r>
            </w:del>
            <w:ins w:id="3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7" w:author="Chao Wei" w:date="2020-11-07T18:27:00Z">
              <w:r>
                <w:rPr>
                  <w:rFonts w:eastAsia="Times New Roman"/>
                  <w:color w:val="000000"/>
                  <w:sz w:val="16"/>
                  <w:szCs w:val="16"/>
                  <w:lang w:eastAsia="zh-CN"/>
                </w:rPr>
                <w:delText>122.4</w:delText>
              </w:r>
            </w:del>
            <w:ins w:id="3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Pr>
                  <w:rFonts w:eastAsia="Times New Roman"/>
                  <w:color w:val="9C0006"/>
                  <w:sz w:val="16"/>
                  <w:szCs w:val="16"/>
                  <w:lang w:eastAsia="zh-CN"/>
                </w:rPr>
                <w:delText>5.6</w:delText>
              </w:r>
            </w:del>
            <w:ins w:id="4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41" w:author="Chao Wei" w:date="2020-11-07T18:24:00Z">
              <w:r>
                <w:rPr>
                  <w:rFonts w:eastAsia="Times New Roman"/>
                  <w:color w:val="FF0000"/>
                  <w:sz w:val="16"/>
                  <w:szCs w:val="16"/>
                  <w:lang w:eastAsia="zh-CN"/>
                </w:rPr>
                <w:delText>137</w:delText>
              </w:r>
            </w:del>
            <w:ins w:id="42" w:author="Chao Wei" w:date="2020-11-07T18:24:00Z">
              <w:r>
                <w:rPr>
                  <w:rFonts w:eastAsia="Times New Roman"/>
                  <w:color w:val="FF0000"/>
                  <w:sz w:val="16"/>
                  <w:szCs w:val="16"/>
                  <w:lang w:eastAsia="zh-CN"/>
                </w:rPr>
                <w:t>132.1</w:t>
              </w:r>
            </w:ins>
            <w:del w:id="4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Pr>
                  <w:color w:val="000000"/>
                  <w:sz w:val="16"/>
                  <w:szCs w:val="16"/>
                </w:rPr>
                <w:t>3.0</w:t>
              </w:r>
            </w:ins>
            <w:del w:id="46" w:author="Chao Wei" w:date="2020-11-07T18:24:00Z">
              <w:r>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Pr>
                  <w:color w:val="000000"/>
                  <w:sz w:val="16"/>
                  <w:szCs w:val="16"/>
                </w:rPr>
                <w:t>3.8</w:t>
              </w:r>
            </w:ins>
            <w:del w:id="50" w:author="Chao Wei" w:date="2020-11-07T18:24:00Z">
              <w:r>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54" w:author="Chao Wei" w:date="2020-11-07T18:24:00Z">
              <w:r>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56" w:author="Chao Wei" w:date="2020-11-07T18:25:00Z">
              <w:r>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58" w:author="Chao Wei" w:date="2020-11-07T18:25:00Z">
              <w:r>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60" w:author="Chao Wei" w:date="2020-11-07T18:25:00Z">
              <w:r>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63" w:author="Chao Wei" w:date="2020-11-07T18:25:00Z">
              <w:r>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65" w:author="Chao Wei" w:date="2020-11-07T18:25:00Z">
              <w:r>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67" w:author="Chao Wei" w:date="2020-11-07T18:25:00Z">
              <w:r>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69" w:author="Chao Wei" w:date="2020-11-07T18:25:00Z">
              <w:r>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71" w:author="Chao Wei" w:date="2020-11-07T18:25:00Z">
              <w:r>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a9"/>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73" w:author="Chao Wei" w:date="2020-11-07T18:27:00Z">
              <w:r>
                <w:rPr>
                  <w:rFonts w:eastAsia="Times New Roman"/>
                  <w:color w:val="000000"/>
                  <w:sz w:val="16"/>
                  <w:szCs w:val="16"/>
                  <w:lang w:eastAsia="zh-CN"/>
                </w:rPr>
                <w:delText>139.5</w:delText>
              </w:r>
            </w:del>
            <w:ins w:id="7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75" w:author="Chao Wei" w:date="2020-11-07T18:27:00Z">
              <w:r>
                <w:rPr>
                  <w:rFonts w:eastAsia="Times New Roman"/>
                  <w:color w:val="000000"/>
                  <w:sz w:val="16"/>
                  <w:szCs w:val="16"/>
                  <w:lang w:eastAsia="zh-CN"/>
                </w:rPr>
                <w:delText>137.2</w:delText>
              </w:r>
            </w:del>
            <w:ins w:id="7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77" w:author="Chao Wei" w:date="2020-11-07T18:27:00Z">
              <w:r>
                <w:rPr>
                  <w:rFonts w:eastAsia="Times New Roman"/>
                  <w:color w:val="000000"/>
                  <w:sz w:val="16"/>
                  <w:szCs w:val="16"/>
                  <w:lang w:eastAsia="zh-CN"/>
                </w:rPr>
                <w:delText>6.2</w:delText>
              </w:r>
            </w:del>
            <w:ins w:id="7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79" w:author="Chao Wei" w:date="2020-11-07T18:27:00Z">
              <w:r>
                <w:rPr>
                  <w:rFonts w:eastAsia="Times New Roman"/>
                  <w:color w:val="000000"/>
                  <w:sz w:val="16"/>
                  <w:szCs w:val="16"/>
                  <w:lang w:eastAsia="zh-CN"/>
                </w:rPr>
                <w:delText>3.9</w:delText>
              </w:r>
            </w:del>
            <w:ins w:id="8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81" w:author="Chao Wei" w:date="2020-11-07T18:27:00Z">
              <w:r>
                <w:rPr>
                  <w:rFonts w:eastAsia="Times New Roman"/>
                  <w:color w:val="000000"/>
                  <w:sz w:val="16"/>
                  <w:szCs w:val="16"/>
                  <w:lang w:eastAsia="zh-CN"/>
                </w:rPr>
                <w:delText>137.1</w:delText>
              </w:r>
            </w:del>
            <w:ins w:id="8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137.0</w:delText>
              </w:r>
            </w:del>
            <w:ins w:id="8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85" w:author="Chao Wei" w:date="2020-11-07T18:28:00Z">
              <w:r>
                <w:rPr>
                  <w:rFonts w:eastAsia="Times New Roman"/>
                  <w:color w:val="9C0006"/>
                  <w:sz w:val="16"/>
                  <w:szCs w:val="16"/>
                  <w:lang w:eastAsia="zh-CN"/>
                </w:rPr>
                <w:delText>-4.8</w:delText>
              </w:r>
            </w:del>
            <w:ins w:id="8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87" w:author="Chao Wei" w:date="2020-11-07T18:28:00Z">
              <w:r>
                <w:rPr>
                  <w:rFonts w:eastAsia="Times New Roman"/>
                  <w:color w:val="9C0006"/>
                  <w:sz w:val="16"/>
                  <w:szCs w:val="16"/>
                  <w:lang w:eastAsia="zh-CN"/>
                </w:rPr>
                <w:delText>-5.0</w:delText>
              </w:r>
            </w:del>
            <w:ins w:id="8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89" w:author="Chao Wei" w:date="2020-11-07T18:28:00Z">
              <w:r>
                <w:rPr>
                  <w:rFonts w:eastAsia="Times New Roman"/>
                  <w:color w:val="000000"/>
                  <w:sz w:val="16"/>
                  <w:szCs w:val="16"/>
                  <w:lang w:eastAsia="zh-CN"/>
                </w:rPr>
                <w:delText>122.4</w:delText>
              </w:r>
            </w:del>
            <w:ins w:id="9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91" w:author="Chao Wei" w:date="2020-11-07T18:28:00Z">
              <w:r>
                <w:rPr>
                  <w:rFonts w:eastAsia="Times New Roman"/>
                  <w:color w:val="000000"/>
                  <w:sz w:val="16"/>
                  <w:szCs w:val="16"/>
                  <w:lang w:eastAsia="zh-CN"/>
                </w:rPr>
                <w:delText>123.5</w:delText>
              </w:r>
            </w:del>
            <w:ins w:id="9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93" w:author="Chao Wei" w:date="2020-11-07T18:28:00Z">
              <w:r>
                <w:rPr>
                  <w:rFonts w:eastAsia="Times New Roman"/>
                  <w:color w:val="9C0006"/>
                  <w:sz w:val="16"/>
                  <w:szCs w:val="16"/>
                  <w:lang w:eastAsia="zh-CN"/>
                </w:rPr>
                <w:delText>-5.6</w:delText>
              </w:r>
            </w:del>
            <w:ins w:id="9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95" w:author="Chao Wei" w:date="2020-11-07T18:28:00Z">
              <w:r>
                <w:rPr>
                  <w:rFonts w:eastAsia="Times New Roman"/>
                  <w:color w:val="9C0006"/>
                  <w:sz w:val="16"/>
                  <w:szCs w:val="16"/>
                  <w:lang w:eastAsia="zh-CN"/>
                </w:rPr>
                <w:delText>-4.5</w:delText>
              </w:r>
            </w:del>
            <w:ins w:id="9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a9"/>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97" w:author="Chao Wei" w:date="2020-11-07T18:28:00Z">
              <w:r>
                <w:rPr>
                  <w:rFonts w:eastAsia="Times New Roman"/>
                  <w:color w:val="000000"/>
                  <w:sz w:val="16"/>
                  <w:szCs w:val="16"/>
                  <w:lang w:eastAsia="zh-CN"/>
                </w:rPr>
                <w:delText>122.4</w:delText>
              </w:r>
            </w:del>
            <w:ins w:id="98" w:author="Chao Wei" w:date="2020-11-07T18:28:00Z">
              <w:r>
                <w:rPr>
                  <w:rFonts w:eastAsia="Times New Roman"/>
                  <w:color w:val="000000"/>
                  <w:sz w:val="16"/>
                  <w:szCs w:val="16"/>
                  <w:lang w:eastAsia="zh-CN"/>
                </w:rPr>
                <w:t>124.</w:t>
              </w:r>
            </w:ins>
            <w:ins w:id="9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Pr>
                  <w:rFonts w:eastAsia="Times New Roman"/>
                  <w:color w:val="9C0006"/>
                  <w:sz w:val="16"/>
                  <w:szCs w:val="16"/>
                  <w:lang w:eastAsia="zh-CN"/>
                </w:rPr>
                <w:delText>5.6</w:delText>
              </w:r>
            </w:del>
            <w:ins w:id="10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Malgun Gothic"/>
                <w:lang w:eastAsia="ko-KR"/>
              </w:rPr>
            </w:pPr>
            <w:r>
              <w:rPr>
                <w:rFonts w:eastAsia="Malgun Gothic"/>
                <w:lang w:eastAsia="ko-KR"/>
              </w:rPr>
              <w:t>FL4</w:t>
            </w:r>
          </w:p>
        </w:tc>
        <w:tc>
          <w:tcPr>
            <w:tcW w:w="7592" w:type="dxa"/>
            <w:gridSpan w:val="2"/>
          </w:tcPr>
          <w:p w14:paraId="39A6DBED"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514FF2C8"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DengXian"/>
                <w:lang w:eastAsia="zh-CN"/>
              </w:rPr>
            </w:pPr>
            <w:r>
              <w:rPr>
                <w:rFonts w:eastAsia="DengXian"/>
                <w:lang w:eastAsia="zh-CN"/>
              </w:rPr>
              <w:t>Based on the responses, the FL makes the following proposal:</w:t>
            </w:r>
          </w:p>
          <w:p w14:paraId="400708C9" w14:textId="77777777" w:rsidR="005024CB" w:rsidRDefault="009D1045">
            <w:pPr>
              <w:rPr>
                <w:rFonts w:eastAsia="DengXian"/>
                <w:b/>
                <w:bCs/>
                <w:lang w:eastAsia="zh-CN"/>
              </w:rPr>
            </w:pPr>
            <w:r>
              <w:rPr>
                <w:rFonts w:eastAsia="DengXian"/>
                <w:b/>
                <w:bCs/>
                <w:lang w:eastAsia="zh-CN"/>
              </w:rPr>
              <w:t>[FL4] Proposal 3.4-1:</w:t>
            </w:r>
          </w:p>
          <w:p w14:paraId="68E8CC1B"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afd"/>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Malgun Gothic"/>
                <w:lang w:eastAsia="ko-KR"/>
              </w:rPr>
            </w:pPr>
            <w:r>
              <w:rPr>
                <w:rFonts w:eastAsia="Malgun Gothic"/>
                <w:lang w:eastAsia="ko-KR"/>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Malgun Gothic"/>
                <w:lang w:eastAsia="ko-KR"/>
              </w:rPr>
            </w:pPr>
            <w:r>
              <w:rPr>
                <w:rFonts w:eastAsia="Malgun Gothic"/>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Malgun Gothic"/>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Malgun Gothic"/>
                <w:lang w:eastAsia="ko-KR"/>
              </w:rPr>
            </w:pPr>
            <w:r>
              <w:rPr>
                <w:rFonts w:eastAsia="Malgun Gothic"/>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A92490">
            <w:pPr>
              <w:rPr>
                <w:rFonts w:eastAsiaTheme="minorEastAsia"/>
                <w:lang w:eastAsia="zh-CN"/>
              </w:rPr>
            </w:pPr>
          </w:p>
        </w:tc>
      </w:tr>
      <w:tr w:rsidR="00A92490" w14:paraId="6E8E905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BC38" w14:textId="6709D6E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556DB7" w14:textId="7F8620B3"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FE3" w14:textId="77777777" w:rsidR="00A92490" w:rsidRDefault="00A92490" w:rsidP="00A92490">
            <w:pPr>
              <w:rPr>
                <w:rFonts w:eastAsiaTheme="minorEastAsia"/>
                <w:lang w:eastAsia="zh-CN"/>
              </w:rPr>
            </w:pPr>
          </w:p>
        </w:tc>
      </w:tr>
      <w:tr w:rsidR="00355EAD" w14:paraId="584B92B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C980" w14:textId="65C6B642"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F7DF91B"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AF96A" w14:textId="77777777"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p w14:paraId="1ECA7733" w14:textId="3E4F1F84" w:rsidR="00355EAD" w:rsidRDefault="00355EAD" w:rsidP="00355EAD">
            <w:pPr>
              <w:rPr>
                <w:rFonts w:eastAsiaTheme="minorEastAsia"/>
                <w:lang w:eastAsia="zh-CN"/>
              </w:rPr>
            </w:pPr>
            <w:r>
              <w:rPr>
                <w:lang w:eastAsia="sv-SE"/>
              </w:rPr>
              <w:t>Further, I may miss something. Is there a fixed assumption on the UE maximum TX power, 23 or 12dBm?</w:t>
            </w:r>
          </w:p>
        </w:tc>
      </w:tr>
      <w:tr w:rsidR="00A35239" w14:paraId="127ADE1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381C" w14:textId="135D77C9"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A5F6847" w14:textId="06A9CFF2"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164" w14:textId="77777777" w:rsidR="00A35239" w:rsidRDefault="00A35239" w:rsidP="00355EAD">
            <w:pPr>
              <w:rPr>
                <w:rFonts w:eastAsiaTheme="minorEastAsia"/>
                <w:lang w:eastAsia="zh-CN"/>
              </w:rPr>
            </w:pP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lastRenderedPageBreak/>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a9"/>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1Rx RedCap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t>2Rx RedCap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1Rx RedCap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a9"/>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RedCap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lastRenderedPageBreak/>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proofErr w:type="spellStart"/>
            <w:r>
              <w:rPr>
                <w:lang w:eastAsia="zh-CN"/>
              </w:rPr>
              <w:t>Futurewei</w:t>
            </w:r>
            <w:proofErr w:type="spellEnd"/>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“2Rx RedCap 100MHz BW” should be changed to “1Rx RedCap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RedCap UE in indoor scenario at 28 GHz, all uplink channels can reach the target coverage requirement thus requiring no compensation </w:t>
      </w:r>
    </w:p>
    <w:p w14:paraId="6C237ED3"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lastRenderedPageBreak/>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Malgun Gothic"/>
                <w:lang w:eastAsia="ko-KR"/>
              </w:rPr>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Malgun Gothic"/>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af6"/>
        <w:tblW w:w="0" w:type="auto"/>
        <w:tblLook w:val="04A0" w:firstRow="1" w:lastRow="0" w:firstColumn="1" w:lastColumn="0" w:noHBand="0" w:noVBand="1"/>
      </w:tblPr>
      <w:tblGrid>
        <w:gridCol w:w="10123"/>
      </w:tblGrid>
      <w:tr w:rsidR="005024CB" w14:paraId="5795FD90" w14:textId="77777777">
        <w:tc>
          <w:tcPr>
            <w:tcW w:w="9962" w:type="dxa"/>
          </w:tcPr>
          <w:p w14:paraId="5D0C9C4E" w14:textId="77777777" w:rsidR="005024CB" w:rsidRDefault="009D1045">
            <w:pPr>
              <w:spacing w:after="0"/>
              <w:rPr>
                <w:lang w:eastAsia="zh-CN"/>
              </w:rPr>
            </w:pPr>
            <w:bookmarkStart w:id="10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a9"/>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a9"/>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lastRenderedPageBreak/>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0FDD8AA2"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3.0 dB, 1.6 dB and 1.2 dB respectively, is observed for PDSCH, Msg2 and Msg4. It should be noted that for Msg2 results, some companies might have considered TBS scaling and some others have not. </w:t>
            </w:r>
          </w:p>
          <w:p w14:paraId="718850E1"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1593BAFB"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For RedCap UE with maximum 50MHz BW and 2Rx, PDSCH needs to be compensated as seen from Table 9.1-14. A few sourcing companies also indicate coverage loss for Msg2 and Msg4, but on average no compensation is needed.</w:t>
            </w:r>
          </w:p>
          <w:p w14:paraId="5F78F0BF" w14:textId="77777777" w:rsidR="005024CB" w:rsidRDefault="009D1045">
            <w:pPr>
              <w:spacing w:line="252" w:lineRule="auto"/>
              <w:contextualSpacing/>
              <w:rPr>
                <w:highlight w:val="yellow"/>
                <w:lang w:val="en-GB" w:eastAsia="zh-CN"/>
              </w:rPr>
            </w:pPr>
            <w:r>
              <w:rPr>
                <w:rFonts w:eastAsia="Calibri"/>
                <w:lang w:val="en-GB" w:eastAsia="zh-CN"/>
              </w:rPr>
              <w:t>For RedCap UE with maximum 50MHz BW and 1Rx, a coverage degradation of 1.4 dB is observed for PDCCH CSS and coverage recovery needs to be considered.</w:t>
            </w:r>
          </w:p>
          <w:p w14:paraId="3DB8A6C1" w14:textId="77777777" w:rsidR="005024CB" w:rsidRDefault="005024CB">
            <w:pPr>
              <w:spacing w:line="252" w:lineRule="auto"/>
              <w:contextualSpacing/>
            </w:pPr>
          </w:p>
          <w:p w14:paraId="6FE20C02" w14:textId="77777777" w:rsidR="005024CB" w:rsidRDefault="009D1045">
            <w:pPr>
              <w:pStyle w:val="a9"/>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07734627"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C56F6B8" w14:textId="77777777" w:rsidR="005024CB" w:rsidRDefault="005024CB">
            <w:pPr>
              <w:spacing w:after="0"/>
            </w:pPr>
          </w:p>
          <w:p w14:paraId="5F43E5A8" w14:textId="77777777" w:rsidR="005024CB" w:rsidRDefault="009D1045">
            <w:pPr>
              <w:pStyle w:val="a9"/>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lastRenderedPageBreak/>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5E3305F" w14:textId="77777777" w:rsidR="005024CB" w:rsidRDefault="005024CB">
            <w:pPr>
              <w:spacing w:after="0"/>
            </w:pPr>
          </w:p>
          <w:p w14:paraId="27C3A393" w14:textId="77777777" w:rsidR="005024CB" w:rsidRDefault="009D1045">
            <w:pPr>
              <w:pStyle w:val="a9"/>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412A5F4" w14:textId="77777777" w:rsidR="005024CB" w:rsidRDefault="005024CB">
            <w:pPr>
              <w:spacing w:after="0"/>
            </w:pPr>
          </w:p>
          <w:p w14:paraId="0A757855" w14:textId="77777777" w:rsidR="005024CB" w:rsidRDefault="005024CB">
            <w:pPr>
              <w:pStyle w:val="a9"/>
              <w:rPr>
                <w:rFonts w:ascii="Times New Roman" w:hAnsi="Times New Roman"/>
              </w:rPr>
            </w:pPr>
          </w:p>
        </w:tc>
      </w:tr>
      <w:bookmarkEnd w:id="102"/>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103"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a9"/>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a9"/>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proofErr w:type="spellStart"/>
            <w:r>
              <w:rPr>
                <w:rFonts w:eastAsiaTheme="minorEastAsia"/>
                <w:lang w:eastAsia="zh-CN"/>
              </w:rPr>
              <w:t>Futurewei</w:t>
            </w:r>
            <w:proofErr w:type="spellEnd"/>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 xml:space="preserve">For FR2, there may not be enough observations as in not much companies have provided results and it could be reason why results </w:t>
            </w:r>
            <w:r>
              <w:rPr>
                <w:rFonts w:eastAsiaTheme="minorEastAsia"/>
                <w:lang w:eastAsia="zh-CN"/>
              </w:rPr>
              <w:lastRenderedPageBreak/>
              <w:t>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A92490">
            <w:pPr>
              <w:rPr>
                <w:rFonts w:eastAsiaTheme="minorEastAsia"/>
                <w:lang w:eastAsia="zh-CN"/>
              </w:rPr>
            </w:pPr>
            <w:r>
              <w:rPr>
                <w:rFonts w:eastAsiaTheme="minorEastAsia"/>
                <w:lang w:eastAsia="zh-CN"/>
              </w:rPr>
              <w:t xml:space="preserve">The numbers in the tables need to be </w:t>
            </w:r>
            <w:proofErr w:type="spellStart"/>
            <w:r>
              <w:rPr>
                <w:rFonts w:eastAsiaTheme="minorEastAsia"/>
                <w:lang w:eastAsia="zh-CN"/>
              </w:rPr>
              <w:t>doble</w:t>
            </w:r>
            <w:proofErr w:type="spellEnd"/>
            <w:r>
              <w:rPr>
                <w:rFonts w:eastAsiaTheme="minorEastAsia"/>
                <w:lang w:eastAsia="zh-CN"/>
              </w:rPr>
              <w:t>-checked. For example, it appears that Ericsson results for Msg2 are based on no TBS scaling (see v015 or later for results with TBS scaling for Msg2).</w:t>
            </w:r>
          </w:p>
        </w:tc>
      </w:tr>
      <w:tr w:rsidR="00A92490" w14:paraId="7724673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4BEE" w14:textId="43DC2F24"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7EBF42"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BF9A0" w14:textId="710957C2"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7E2DA17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0B3F7" w14:textId="11BE246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F54B345" w14:textId="4686BC03"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E1BCF" w14:textId="77777777" w:rsidR="00355EAD" w:rsidRDefault="00355EAD" w:rsidP="00355EAD">
            <w:pPr>
              <w:rPr>
                <w:rFonts w:eastAsia="Malgun Gothic"/>
                <w:lang w:eastAsia="ko-KR"/>
              </w:rPr>
            </w:pPr>
          </w:p>
        </w:tc>
      </w:tr>
      <w:tr w:rsidR="00A35239" w14:paraId="1A7DB3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113" w14:textId="4C68014D"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D7FB271" w14:textId="1E744744"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D590A" w14:textId="77777777" w:rsidR="00A35239" w:rsidRDefault="00A35239" w:rsidP="00355EAD">
            <w:pPr>
              <w:rPr>
                <w:rFonts w:eastAsia="Malgun Gothic"/>
                <w:lang w:eastAsia="ko-KR"/>
              </w:rPr>
            </w:pPr>
          </w:p>
        </w:tc>
      </w:tr>
    </w:tbl>
    <w:p w14:paraId="7AFE9D34" w14:textId="77777777" w:rsidR="005024CB" w:rsidRDefault="005024CB">
      <w:pPr>
        <w:rPr>
          <w:lang w:eastAsia="zh-CN"/>
        </w:rPr>
      </w:pPr>
    </w:p>
    <w:p w14:paraId="14E1C363" w14:textId="77777777" w:rsidR="005024CB" w:rsidRDefault="009D1045">
      <w:pPr>
        <w:pStyle w:val="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af6"/>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afd"/>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we may need coverage recovery for PUSCH and Msg3 when considering potential reduced antenna efficiency due to device size limitations. The amount of coverage recovery is up to 3 </w:t>
            </w:r>
            <w:proofErr w:type="spellStart"/>
            <w:r>
              <w:rPr>
                <w:rFonts w:ascii="Times New Roman" w:hAnsi="Times New Roman"/>
                <w:sz w:val="20"/>
                <w:szCs w:val="20"/>
                <w:lang w:eastAsia="zh-CN"/>
              </w:rPr>
              <w:t>dB.</w:t>
            </w:r>
            <w:proofErr w:type="spellEnd"/>
          </w:p>
          <w:p w14:paraId="11EC8302" w14:textId="77777777" w:rsidR="005024CB" w:rsidRDefault="009D1045">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w:t>
            </w:r>
            <w:proofErr w:type="spellStart"/>
            <w:r>
              <w:rPr>
                <w:rFonts w:ascii="Times New Roman" w:hAnsi="Times New Roman"/>
                <w:sz w:val="20"/>
                <w:szCs w:val="20"/>
                <w:lang w:eastAsia="zh-CN"/>
              </w:rPr>
              <w:t>dBm</w:t>
            </w:r>
            <w:proofErr w:type="spellEnd"/>
            <w:r>
              <w:rPr>
                <w:rFonts w:ascii="Times New Roman" w:hAnsi="Times New Roman"/>
                <w:sz w:val="20"/>
                <w:szCs w:val="20"/>
                <w:lang w:eastAsia="zh-CN"/>
              </w:rPr>
              <w:t xml:space="preserve">/MHz, considering RedCap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afd"/>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w:t>
            </w:r>
            <w:proofErr w:type="spellStart"/>
            <w:r>
              <w:rPr>
                <w:rFonts w:ascii="Times New Roman" w:hAnsi="Times New Roman"/>
                <w:sz w:val="20"/>
                <w:szCs w:val="20"/>
                <w:lang w:eastAsia="zh-CN"/>
              </w:rPr>
              <w:t>dB.</w:t>
            </w:r>
            <w:proofErr w:type="spellEnd"/>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105"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 xml:space="preserve">gain cannot be considered, e.g., </w:t>
            </w:r>
            <w:r>
              <w:rPr>
                <w:rFonts w:hint="eastAsia"/>
              </w:rPr>
              <w:lastRenderedPageBreak/>
              <w:t>Msg4 PDSCH repetition</w:t>
            </w:r>
            <w:r>
              <w:rPr>
                <w:rFonts w:hint="eastAsia"/>
                <w:lang w:eastAsia="zh-CN"/>
              </w:rPr>
              <w:t>.</w:t>
            </w:r>
          </w:p>
          <w:p w14:paraId="2CCC532F" w14:textId="77777777" w:rsidR="005024CB" w:rsidRDefault="009D1045">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lastRenderedPageBreak/>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proofErr w:type="spellStart"/>
            <w:r>
              <w:rPr>
                <w:rFonts w:eastAsiaTheme="minorEastAsia"/>
                <w:lang w:eastAsia="zh-CN"/>
              </w:rPr>
              <w:t>Futurewei</w:t>
            </w:r>
            <w:proofErr w:type="spellEnd"/>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A92490">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afd"/>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afd"/>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A92490" w:rsidRPr="00D25312" w14:paraId="7F08952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BB5B" w14:textId="2B63DA28" w:rsidR="00A92490" w:rsidRPr="00D25312" w:rsidRDefault="00A92490" w:rsidP="00A92490">
            <w:pPr>
              <w:rPr>
                <w:rFonts w:eastAsiaTheme="minorEastAsia"/>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7D0295DB" w14:textId="30B4EE33" w:rsidR="00A92490" w:rsidRPr="00AB23B5"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DFE0" w14:textId="3A168945" w:rsidR="00A92490" w:rsidRPr="00964638" w:rsidRDefault="00A92490" w:rsidP="00A92490">
            <w:pPr>
              <w:jc w:val="left"/>
              <w:rPr>
                <w:lang w:eastAsia="zh-CN"/>
              </w:rPr>
            </w:pPr>
          </w:p>
        </w:tc>
      </w:tr>
      <w:tr w:rsidR="00355EAD" w:rsidRPr="00D25312" w14:paraId="3A4523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B42E" w14:textId="2689FD04" w:rsidR="00355EAD" w:rsidRDefault="00355EAD" w:rsidP="00A92490">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F92198E" w14:textId="77777777" w:rsidR="00355EAD" w:rsidRDefault="00355EAD" w:rsidP="00A92490">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3FAC" w14:textId="0DC81CF2" w:rsidR="00355EAD" w:rsidRDefault="00355EAD" w:rsidP="00355EAD">
            <w:pPr>
              <w:rPr>
                <w:rFonts w:eastAsiaTheme="minorEastAsia"/>
                <w:lang w:eastAsia="zh-CN"/>
              </w:rPr>
            </w:pPr>
            <w:r>
              <w:rPr>
                <w:rFonts w:eastAsiaTheme="minorEastAsia"/>
                <w:lang w:eastAsia="zh-CN"/>
              </w:rPr>
              <w:t>Regarding the third bullet, i.e.</w:t>
            </w:r>
          </w:p>
          <w:p w14:paraId="369B1F7F" w14:textId="77777777" w:rsidR="00355EAD" w:rsidRPr="00355EAD" w:rsidRDefault="00355EAD" w:rsidP="00355EAD">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w:t>
            </w:r>
            <w:proofErr w:type="spellStart"/>
            <w:r>
              <w:rPr>
                <w:rFonts w:ascii="Times New Roman" w:hAnsi="Times New Roman"/>
                <w:sz w:val="20"/>
                <w:szCs w:val="20"/>
                <w:lang w:eastAsia="zh-CN"/>
              </w:rPr>
              <w:t>dBm</w:t>
            </w:r>
            <w:proofErr w:type="spellEnd"/>
            <w:r>
              <w:rPr>
                <w:rFonts w:ascii="Times New Roman" w:hAnsi="Times New Roman"/>
                <w:sz w:val="20"/>
                <w:szCs w:val="20"/>
                <w:lang w:eastAsia="zh-CN"/>
              </w:rPr>
              <w:t xml:space="preserve">/MHz, considering RedCap UE with 1 Rx and reduced antenna efficiency, we need coverage recovery also for Msg2, Msg4 and PDCCH CSS. A small or moderate compensation can be considered, i.e. 1-2 dB for Msg4 and PDCCH CSS and 5-6 dB for Msg2. </w:t>
            </w:r>
          </w:p>
          <w:p w14:paraId="05BF6088" w14:textId="37AB03C9" w:rsidR="00355EAD" w:rsidRDefault="00355EAD" w:rsidP="00355EAD">
            <w:pPr>
              <w:rPr>
                <w:rFonts w:eastAsiaTheme="minorEastAsia"/>
                <w:lang w:eastAsia="zh-CN"/>
              </w:rPr>
            </w:pPr>
            <w:r w:rsidRPr="00355EAD">
              <w:rPr>
                <w:rFonts w:eastAsiaTheme="minorEastAsia"/>
                <w:lang w:eastAsia="zh-CN"/>
              </w:rPr>
              <w:t>This is not necessary for RedCap UE with 2 Rx and reduced antenna efficiency.</w:t>
            </w:r>
            <w:r>
              <w:rPr>
                <w:rFonts w:eastAsiaTheme="minorEastAsia"/>
                <w:lang w:eastAsia="zh-CN"/>
              </w:rPr>
              <w:t xml:space="preserve"> Also, this bullet should perhaps be a sub-bullet of the second bullet.</w:t>
            </w:r>
          </w:p>
          <w:p w14:paraId="36BD0239" w14:textId="0B5793C4" w:rsidR="002961A7" w:rsidRDefault="002961A7" w:rsidP="00355EAD">
            <w:pPr>
              <w:rPr>
                <w:rFonts w:eastAsiaTheme="minorEastAsia"/>
                <w:lang w:eastAsia="zh-CN"/>
              </w:rPr>
            </w:pPr>
            <w:r>
              <w:rPr>
                <w:rFonts w:eastAsiaTheme="minorEastAsia"/>
                <w:lang w:eastAsia="zh-CN"/>
              </w:rPr>
              <w:t xml:space="preserve">Again, since the third bullet is talking about </w:t>
            </w:r>
            <w:r w:rsidRPr="00355EAD">
              <w:rPr>
                <w:rFonts w:eastAsiaTheme="minorEastAsia"/>
                <w:lang w:eastAsia="zh-CN"/>
              </w:rPr>
              <w:t xml:space="preserve">RedCap </w:t>
            </w:r>
            <w:r>
              <w:rPr>
                <w:rFonts w:eastAsiaTheme="minorEastAsia" w:hint="eastAsia"/>
                <w:lang w:eastAsia="zh-CN"/>
              </w:rPr>
              <w:t>UE</w:t>
            </w:r>
            <w:r>
              <w:rPr>
                <w:rFonts w:eastAsiaTheme="minorEastAsia"/>
                <w:lang w:eastAsia="zh-CN"/>
              </w:rPr>
              <w:t xml:space="preserve"> with 1RX, does it mean all other bullets are for </w:t>
            </w:r>
            <w:r w:rsidRPr="00355EAD">
              <w:rPr>
                <w:rFonts w:eastAsiaTheme="minorEastAsia"/>
                <w:lang w:eastAsia="zh-CN"/>
              </w:rPr>
              <w:t xml:space="preserve">RedCap </w:t>
            </w:r>
            <w:r>
              <w:rPr>
                <w:rFonts w:eastAsiaTheme="minorEastAsia"/>
                <w:lang w:eastAsia="zh-CN"/>
              </w:rPr>
              <w:t xml:space="preserve">UE with 2RX only or both 2RX and 1RX? Better to make this aspect clear. </w:t>
            </w:r>
          </w:p>
          <w:p w14:paraId="4C1C75F9" w14:textId="73D7AF3C" w:rsidR="00355EAD" w:rsidRDefault="00355EAD" w:rsidP="00355EAD">
            <w:pPr>
              <w:rPr>
                <w:rFonts w:eastAsiaTheme="minorEastAsia"/>
                <w:lang w:eastAsia="zh-CN"/>
              </w:rPr>
            </w:pPr>
            <w:r>
              <w:rPr>
                <w:rFonts w:eastAsiaTheme="minorEastAsia"/>
                <w:lang w:eastAsia="zh-CN"/>
              </w:rPr>
              <w:t xml:space="preserve">Further, </w:t>
            </w:r>
            <w:r w:rsidR="002961A7">
              <w:rPr>
                <w:rFonts w:eastAsiaTheme="minorEastAsia"/>
                <w:lang w:eastAsia="zh-CN"/>
              </w:rPr>
              <w:t xml:space="preserve">it might be better to also clarify the maximum </w:t>
            </w:r>
            <w:r>
              <w:rPr>
                <w:rFonts w:eastAsiaTheme="minorEastAsia"/>
                <w:lang w:eastAsia="zh-CN"/>
              </w:rPr>
              <w:t xml:space="preserve">UE TX power, i.e. 23dBm or 12dBm.  </w:t>
            </w:r>
          </w:p>
          <w:p w14:paraId="22EB5C6A" w14:textId="77777777" w:rsidR="00355EAD" w:rsidRPr="00964638" w:rsidRDefault="00355EAD" w:rsidP="00A92490">
            <w:pPr>
              <w:jc w:val="left"/>
              <w:rPr>
                <w:lang w:eastAsia="zh-CN"/>
              </w:rPr>
            </w:pPr>
          </w:p>
        </w:tc>
      </w:tr>
      <w:tr w:rsidR="00A35239" w:rsidRPr="00D25312" w14:paraId="201A794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D6EC" w14:textId="2282D43B"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B8AE730" w14:textId="13C1FAC6" w:rsidR="00A35239" w:rsidRPr="00A35239" w:rsidRDefault="00A35239" w:rsidP="00A92490">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3F2E8" w14:textId="77777777" w:rsidR="00A35239" w:rsidRDefault="00A35239" w:rsidP="00355EAD">
            <w:pPr>
              <w:rPr>
                <w:rFonts w:eastAsiaTheme="minorEastAsia"/>
                <w:lang w:eastAsia="zh-CN"/>
              </w:rPr>
            </w:pPr>
          </w:p>
        </w:tc>
      </w:tr>
      <w:tr w:rsidR="00AA254D" w:rsidRPr="00BC0445" w14:paraId="20561ABB"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D7E22" w14:textId="77777777" w:rsidR="00AA254D" w:rsidRPr="00AA254D" w:rsidRDefault="00AA254D" w:rsidP="00B20FF8">
            <w:pPr>
              <w:rPr>
                <w:rFonts w:eastAsiaTheme="minorEastAsia"/>
                <w:lang w:eastAsia="zh-CN"/>
              </w:rPr>
            </w:pPr>
            <w:r w:rsidRPr="00AA254D">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1FDCA77C"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1FE4F" w14:textId="77777777" w:rsidR="00AA254D" w:rsidRPr="00BC0445" w:rsidRDefault="00AA254D" w:rsidP="00B20FF8">
            <w:pPr>
              <w:rPr>
                <w:rFonts w:eastAsiaTheme="minorEastAsia"/>
                <w:lang w:eastAsia="zh-CN"/>
              </w:rPr>
            </w:pPr>
            <w:r w:rsidRPr="00BC0445">
              <w:rPr>
                <w:rFonts w:eastAsiaTheme="minorEastAsia"/>
                <w:lang w:eastAsia="zh-CN"/>
              </w:rPr>
              <w:t xml:space="preserve">The observations are fine with us for now. We understand there might be updated results from companies. </w:t>
            </w:r>
          </w:p>
        </w:tc>
      </w:tr>
      <w:tr w:rsidR="00EC1716" w:rsidRPr="00BC0445" w14:paraId="17B7D803"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91E0D" w14:textId="02E6B3A0" w:rsidR="00EC1716" w:rsidRPr="00EC1716" w:rsidRDefault="00EC1716"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46B2C871" w14:textId="6785AE01" w:rsidR="00EC1716" w:rsidRPr="00EC1716" w:rsidRDefault="00EC1716"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06A38" w14:textId="77777777" w:rsidR="00EC1716" w:rsidRPr="00BC0445" w:rsidRDefault="00EC1716" w:rsidP="00B20FF8">
            <w:pPr>
              <w:rPr>
                <w:rFonts w:eastAsiaTheme="minorEastAsia"/>
                <w:lang w:eastAsia="zh-CN"/>
              </w:rPr>
            </w:pPr>
          </w:p>
        </w:tc>
      </w:tr>
      <w:tr w:rsidR="00070FE2" w:rsidRPr="00BC0445" w14:paraId="3DEEC15C"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E0E14" w14:textId="5946E105" w:rsidR="00070FE2" w:rsidRPr="00070FE2" w:rsidRDefault="00070FE2" w:rsidP="00B20FF8">
            <w:pPr>
              <w:rPr>
                <w:rFonts w:eastAsiaTheme="minorEastAsia" w:hint="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CCEF672" w14:textId="3EE3C477" w:rsidR="00070FE2" w:rsidRPr="00070FE2" w:rsidRDefault="00070FE2" w:rsidP="00B20FF8">
            <w:pPr>
              <w:rPr>
                <w:rFonts w:eastAsiaTheme="minorEastAsia" w:hint="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163CF" w14:textId="63BC8132" w:rsidR="00070FE2" w:rsidRPr="00BC0445" w:rsidRDefault="00070FE2" w:rsidP="00070FE2">
            <w:pPr>
              <w:rPr>
                <w:rFonts w:eastAsiaTheme="minorEastAsia"/>
                <w:lang w:eastAsia="zh-CN"/>
              </w:rPr>
            </w:pPr>
            <w:r>
              <w:rPr>
                <w:rFonts w:eastAsiaTheme="minorEastAsia" w:hint="eastAsia"/>
                <w:lang w:eastAsia="zh-CN"/>
              </w:rPr>
              <w:t>We think at least the TR can recommend which</w:t>
            </w:r>
            <w:r>
              <w:rPr>
                <w:rFonts w:eastAsiaTheme="minorEastAsia"/>
                <w:lang w:eastAsia="zh-CN"/>
              </w:rPr>
              <w:t xml:space="preserve"> channel</w:t>
            </w:r>
            <w:r>
              <w:rPr>
                <w:rFonts w:eastAsiaTheme="minorEastAsia" w:hint="eastAsia"/>
                <w:lang w:eastAsia="zh-CN"/>
              </w:rPr>
              <w:t xml:space="preserve"> should be</w:t>
            </w:r>
            <w:r>
              <w:rPr>
                <w:rFonts w:eastAsiaTheme="minorEastAsia"/>
                <w:lang w:eastAsia="zh-CN"/>
              </w:rPr>
              <w:t xml:space="preserve"> </w:t>
            </w:r>
            <w:r w:rsidRPr="00070FE2">
              <w:rPr>
                <w:rFonts w:eastAsiaTheme="minorEastAsia"/>
                <w:lang w:eastAsia="zh-CN"/>
              </w:rPr>
              <w:t>compensate</w:t>
            </w:r>
            <w:r>
              <w:rPr>
                <w:rFonts w:eastAsiaTheme="minorEastAsia" w:hint="eastAsia"/>
                <w:lang w:eastAsia="zh-CN"/>
              </w:rPr>
              <w:t>d.</w:t>
            </w:r>
          </w:p>
        </w:tc>
      </w:tr>
    </w:tbl>
    <w:p w14:paraId="767B9F56" w14:textId="77777777" w:rsidR="005024CB" w:rsidRDefault="005024CB"/>
    <w:p w14:paraId="7F9C8A91" w14:textId="77777777" w:rsidR="005024CB" w:rsidRDefault="009D1045">
      <w:pPr>
        <w:pStyle w:val="1"/>
        <w:spacing w:before="480"/>
        <w:rPr>
          <w:lang w:eastAsia="zh-CN"/>
        </w:rPr>
      </w:pPr>
      <w:r>
        <w:rPr>
          <w:lang w:eastAsia="zh-CN"/>
        </w:rPr>
        <w:lastRenderedPageBreak/>
        <w:t>Capacity impact</w:t>
      </w:r>
    </w:p>
    <w:p w14:paraId="337CE545" w14:textId="77777777" w:rsidR="005024CB" w:rsidRDefault="009D1045">
      <w:r>
        <w:t xml:space="preserve">Based on the latest available evaluation results in </w:t>
      </w:r>
      <w:hyperlink r:id="rId19" w:history="1">
        <w:r>
          <w:rPr>
            <w:rStyle w:val="afa"/>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a9"/>
        <w:jc w:val="center"/>
        <w:rPr>
          <w:rFonts w:cs="Arial"/>
          <w:b/>
          <w:bCs/>
        </w:rPr>
      </w:pPr>
      <w:r>
        <w:rPr>
          <w:rFonts w:cs="Arial"/>
          <w:b/>
          <w:bCs/>
        </w:rPr>
        <w:t>Table 4-1: Downlink capacity evaluation for burst traffic (2.6GHz, low loading, 2Rx RedCap UE)</w:t>
      </w:r>
    </w:p>
    <w:tbl>
      <w:tblPr>
        <w:tblStyle w:val="12"/>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vivo</w:t>
            </w:r>
            <w:ins w:id="110"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t>MTK</w:t>
            </w:r>
            <w:ins w:id="113"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21A7A042" w14:textId="77777777">
        <w:trPr>
          <w:trHeight w:val="225"/>
          <w:jc w:val="center"/>
          <w:ins w:id="120"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for eMBB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for RedCap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eMBB UE</w:t>
              </w:r>
            </w:ins>
            <w:ins w:id="137" w:author="Chao Wei" w:date="2020-11-07T21:46:00Z">
              <w:r>
                <w:rPr>
                  <w:rFonts w:eastAsia="Times New Roman"/>
                  <w:color w:val="000000"/>
                  <w:sz w:val="16"/>
                  <w:szCs w:val="16"/>
                  <w:lang w:eastAsia="zh-CN"/>
                </w:rPr>
                <w:t>s and RedCap UEs, respectively.</w:t>
              </w:r>
            </w:ins>
          </w:p>
          <w:p w14:paraId="440C51A0" w14:textId="77777777" w:rsidR="005024CB" w:rsidRDefault="009D1045">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t>Note 2:</w:t>
              </w:r>
            </w:ins>
            <w:ins w:id="140" w:author="Chao Wei" w:date="2020-11-07T21:15:00Z">
              <w:r>
                <w:rPr>
                  <w:rFonts w:eastAsia="Times New Roman"/>
                  <w:color w:val="000000"/>
                  <w:sz w:val="16"/>
                  <w:szCs w:val="16"/>
                  <w:lang w:eastAsia="zh-CN"/>
                </w:rPr>
                <w:t xml:space="preserve"> FTP model 3 for both eMBB and RedCap UEs. </w:t>
              </w:r>
            </w:ins>
            <w:ins w:id="141" w:author="Chao Wei" w:date="2020-11-07T21:16:00Z">
              <w:r>
                <w:rPr>
                  <w:rFonts w:eastAsia="Times New Roman"/>
                  <w:color w:val="000000"/>
                  <w:sz w:val="16"/>
                  <w:szCs w:val="16"/>
                  <w:lang w:eastAsia="zh-CN"/>
                </w:rPr>
                <w:t xml:space="preserve">Packet size is 0.125 Mbytes and mean inter-arrival time is 200 </w:t>
              </w:r>
              <w:proofErr w:type="spellStart"/>
              <w:r>
                <w:rPr>
                  <w:rFonts w:eastAsia="Times New Roman"/>
                  <w:color w:val="000000"/>
                  <w:sz w:val="16"/>
                  <w:szCs w:val="16"/>
                  <w:lang w:eastAsia="zh-CN"/>
                </w:rPr>
                <w:t>ms</w:t>
              </w:r>
            </w:ins>
            <w:ins w:id="142"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Pr>
                  <w:rFonts w:eastAsia="Times New Roman"/>
                  <w:color w:val="000000"/>
                  <w:sz w:val="16"/>
                  <w:szCs w:val="16"/>
                  <w:lang w:eastAsia="zh-CN"/>
                </w:rPr>
                <w:t xml:space="preserve">for both </w:t>
              </w:r>
            </w:ins>
            <w:ins w:id="149" w:author="Chao Wei" w:date="2020-11-07T21:21:00Z">
              <w:r>
                <w:rPr>
                  <w:rFonts w:eastAsia="Times New Roman"/>
                  <w:color w:val="000000"/>
                  <w:sz w:val="16"/>
                  <w:szCs w:val="16"/>
                  <w:lang w:eastAsia="zh-CN"/>
                </w:rPr>
                <w:t xml:space="preserve">eMBB </w:t>
              </w:r>
            </w:ins>
            <w:ins w:id="150" w:author="Chao Wei" w:date="2020-11-07T21:17:00Z">
              <w:r>
                <w:rPr>
                  <w:rFonts w:eastAsia="Times New Roman"/>
                  <w:color w:val="000000"/>
                  <w:sz w:val="16"/>
                  <w:szCs w:val="16"/>
                  <w:lang w:eastAsia="zh-CN"/>
                </w:rPr>
                <w:t>and RedCap UEs.</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RedCap UE ratios.</w:t>
              </w:r>
            </w:ins>
          </w:p>
          <w:p w14:paraId="27A431E8" w14:textId="77777777" w:rsidR="005024CB" w:rsidRDefault="009D1045">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and max 64QAM for RedCap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256QAM for eMBB UE.</w:t>
              </w:r>
            </w:ins>
          </w:p>
          <w:p w14:paraId="611B4F65" w14:textId="77777777" w:rsidR="005024CB" w:rsidRDefault="009D1045">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eMBB and RedCap UEs. Packet size is 0.5 Mbytes and </w:t>
              </w:r>
            </w:ins>
            <w:ins w:id="170" w:author="Chao Wei" w:date="2020-11-07T21:21:00Z">
              <w:r>
                <w:rPr>
                  <w:rFonts w:eastAsia="Times New Roman"/>
                  <w:color w:val="000000"/>
                  <w:sz w:val="16"/>
                  <w:szCs w:val="16"/>
                  <w:lang w:eastAsia="zh-CN"/>
                </w:rPr>
                <w:t xml:space="preserve">mean inter-arrival time 200 </w:t>
              </w:r>
              <w:proofErr w:type="spellStart"/>
              <w:r>
                <w:rPr>
                  <w:rFonts w:eastAsia="Times New Roman"/>
                  <w:color w:val="000000"/>
                  <w:sz w:val="16"/>
                  <w:szCs w:val="16"/>
                  <w:lang w:eastAsia="zh-CN"/>
                </w:rPr>
                <w:t>ms</w:t>
              </w:r>
            </w:ins>
            <w:proofErr w:type="spellEnd"/>
          </w:p>
          <w:p w14:paraId="6FC1C5C8" w14:textId="77777777" w:rsidR="005024CB" w:rsidRDefault="009D1045">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eMBB UE</w:t>
              </w:r>
            </w:ins>
            <w:ins w:id="174"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175"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eMBB and RedCap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a9"/>
        <w:rPr>
          <w:rFonts w:cs="Arial"/>
          <w:b/>
          <w:bCs/>
        </w:rPr>
      </w:pPr>
    </w:p>
    <w:p w14:paraId="5EF77B15" w14:textId="77777777" w:rsidR="005024CB" w:rsidRDefault="009D1045">
      <w:pPr>
        <w:pStyle w:val="a9"/>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a9"/>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927"/>
            <w:gridCol w:w="1048"/>
            <w:gridCol w:w="720"/>
            <w:gridCol w:w="720"/>
            <w:gridCol w:w="720"/>
            <w:gridCol w:w="679"/>
            <w:gridCol w:w="720"/>
            <w:gridCol w:w="720"/>
            <w:gridCol w:w="720"/>
            <w:gridCol w:w="679"/>
            <w:gridCol w:w="621"/>
            <w:gridCol w:w="630"/>
            <w:gridCol w:w="630"/>
            <w:gridCol w:w="679"/>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ins w:id="196"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30C93888" w14:textId="77777777" w:rsidTr="005024CB">
        <w:tblPrEx>
          <w:tblW w:w="10213" w:type="dxa"/>
          <w:tblPrExChange w:id="197" w:author="Chao Wei" w:date="2020-11-07T21:25:00Z">
            <w:tblPrEx>
              <w:tblW w:w="10213" w:type="dxa"/>
            </w:tblPrEx>
          </w:tblPrExChange>
        </w:tblPrEx>
        <w:trPr>
          <w:trHeight w:val="225"/>
          <w:trPrChange w:id="198" w:author="Chao Wei" w:date="2020-11-07T21:25:00Z">
            <w:trPr>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072DEC7C" w14:textId="77777777">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for eMBB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for RedCap UE. Max scheduled BW is 100 MHz and 20 MHz for eMBB UEs and RedCap UEs, respectively.</w:t>
              </w:r>
            </w:ins>
          </w:p>
          <w:p w14:paraId="093FB510" w14:textId="77777777" w:rsidR="005024CB" w:rsidRDefault="009D1045">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 xml:space="preserve">Note 2: FTP model 3 for both eMBB and RedCap UEs. Packet size is 0.125 Mbytes and mean inter-arrival time is 200 </w:t>
              </w:r>
              <w:proofErr w:type="spellStart"/>
              <w:r>
                <w:rPr>
                  <w:rFonts w:eastAsia="Times New Roman"/>
                  <w:color w:val="000000"/>
                  <w:sz w:val="16"/>
                  <w:szCs w:val="16"/>
                  <w:lang w:eastAsia="zh-CN"/>
                </w:rPr>
                <w:t>ms.</w:t>
              </w:r>
              <w:proofErr w:type="spellEnd"/>
              <w:r>
                <w:rPr>
                  <w:rFonts w:eastAsia="Times New Roman"/>
                  <w:color w:val="000000"/>
                  <w:sz w:val="16"/>
                  <w:szCs w:val="16"/>
                  <w:lang w:eastAsia="zh-CN"/>
                </w:rPr>
                <w:t xml:space="preserve"> Max 20MHz scheduled bandwidth assumed for both eMBB and RedCap UEs. Total number of UEs per cell is 8 same for all the RedCap UE ratios.</w:t>
              </w:r>
            </w:ins>
          </w:p>
          <w:p w14:paraId="6C11E87C" w14:textId="77777777" w:rsidR="005024CB" w:rsidRDefault="009D1045">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14:paraId="0610D20D" w14:textId="77777777" w:rsidR="005024CB" w:rsidRDefault="009D1045">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t xml:space="preserve">Note 4: FTP model 3 for both eMBB and RedCap UEs. Packet size is 0.5 Mbytes and mean inter-arrival time 200 </w:t>
              </w:r>
              <w:proofErr w:type="spellStart"/>
              <w:r>
                <w:rPr>
                  <w:rFonts w:eastAsia="Times New Roman"/>
                  <w:color w:val="000000"/>
                  <w:sz w:val="16"/>
                  <w:szCs w:val="16"/>
                  <w:lang w:eastAsia="zh-CN"/>
                </w:rPr>
                <w:t>ms</w:t>
              </w:r>
              <w:proofErr w:type="spellEnd"/>
            </w:ins>
          </w:p>
          <w:p w14:paraId="4E56F54B" w14:textId="77777777" w:rsidR="005024CB" w:rsidRDefault="009D1045">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14:paraId="790D1D67" w14:textId="77777777" w:rsidR="005024CB" w:rsidRDefault="009D1045">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Note 6: FTP model 3 for both eMBB and RedCap UEs. Total number of UEs per cell is 10</w:t>
              </w:r>
            </w:ins>
          </w:p>
        </w:tc>
      </w:tr>
    </w:tbl>
    <w:p w14:paraId="07D61277" w14:textId="77777777" w:rsidR="005024CB" w:rsidRDefault="005024CB">
      <w:pPr>
        <w:rPr>
          <w:lang w:eastAsia="zh-CN"/>
        </w:rPr>
      </w:pPr>
    </w:p>
    <w:p w14:paraId="3A8F024C" w14:textId="77777777" w:rsidR="005024CB" w:rsidRDefault="009D1045">
      <w:pPr>
        <w:pStyle w:val="a9"/>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a9"/>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30"/>
        <w:gridCol w:w="1114"/>
        <w:gridCol w:w="834"/>
        <w:gridCol w:w="671"/>
        <w:gridCol w:w="671"/>
        <w:gridCol w:w="834"/>
        <w:gridCol w:w="647"/>
        <w:gridCol w:w="647"/>
        <w:gridCol w:w="647"/>
        <w:gridCol w:w="583"/>
        <w:gridCol w:w="569"/>
        <w:gridCol w:w="778"/>
        <w:gridCol w:w="778"/>
        <w:gridCol w:w="585"/>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a9"/>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30"/>
        <w:gridCol w:w="1114"/>
        <w:gridCol w:w="834"/>
        <w:gridCol w:w="671"/>
        <w:gridCol w:w="671"/>
        <w:gridCol w:w="834"/>
        <w:gridCol w:w="647"/>
        <w:gridCol w:w="647"/>
        <w:gridCol w:w="647"/>
        <w:gridCol w:w="583"/>
        <w:gridCol w:w="569"/>
        <w:gridCol w:w="778"/>
        <w:gridCol w:w="778"/>
        <w:gridCol w:w="585"/>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a9"/>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a9"/>
        <w:jc w:val="center"/>
        <w:rPr>
          <w:rFonts w:cs="Arial"/>
          <w:b/>
          <w:bCs/>
        </w:rPr>
      </w:pPr>
      <w:r>
        <w:rPr>
          <w:rFonts w:cs="Arial"/>
          <w:b/>
          <w:bCs/>
        </w:rPr>
        <w:t>Table 4-8: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a9"/>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a9"/>
        <w:jc w:val="center"/>
        <w:rPr>
          <w:rFonts w:cs="Arial"/>
          <w:b/>
          <w:bCs/>
        </w:rPr>
      </w:pPr>
      <w:r>
        <w:rPr>
          <w:rFonts w:cs="Arial"/>
          <w:b/>
          <w:bCs/>
        </w:rPr>
        <w:t>Table 4-10: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a9"/>
        <w:jc w:val="center"/>
        <w:rPr>
          <w:rFonts w:cs="Arial"/>
          <w:b/>
          <w:bCs/>
        </w:rPr>
      </w:pPr>
      <w:r>
        <w:rPr>
          <w:rFonts w:cs="Arial"/>
          <w:b/>
          <w:bCs/>
        </w:rPr>
        <w:lastRenderedPageBreak/>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a9"/>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30"/>
        <w:gridCol w:w="1114"/>
        <w:gridCol w:w="834"/>
        <w:gridCol w:w="671"/>
        <w:gridCol w:w="671"/>
        <w:gridCol w:w="834"/>
        <w:gridCol w:w="647"/>
        <w:gridCol w:w="647"/>
        <w:gridCol w:w="647"/>
        <w:gridCol w:w="583"/>
        <w:gridCol w:w="569"/>
        <w:gridCol w:w="778"/>
        <w:gridCol w:w="778"/>
        <w:gridCol w:w="585"/>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14:paraId="158BCF5D" w14:textId="77777777" w:rsidR="005024CB" w:rsidRDefault="005024CB">
      <w:pPr>
        <w:pStyle w:val="a9"/>
        <w:rPr>
          <w:rFonts w:cs="Arial"/>
          <w:b/>
          <w:bCs/>
        </w:rPr>
      </w:pPr>
    </w:p>
    <w:p w14:paraId="2F9EEC97" w14:textId="77777777" w:rsidR="005024CB" w:rsidRDefault="005024CB">
      <w:pPr>
        <w:rPr>
          <w:lang w:eastAsia="zh-CN"/>
        </w:rPr>
      </w:pPr>
    </w:p>
    <w:p w14:paraId="7EE73378" w14:textId="77777777" w:rsidR="005024CB" w:rsidRDefault="009D1045">
      <w:pPr>
        <w:pStyle w:val="a9"/>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a9"/>
        <w:jc w:val="center"/>
        <w:rPr>
          <w:rFonts w:cs="Arial"/>
          <w:b/>
          <w:bCs/>
        </w:rPr>
      </w:pPr>
      <w:r>
        <w:rPr>
          <w:rFonts w:cs="Arial"/>
          <w:b/>
          <w:bCs/>
        </w:rPr>
        <w:t>Table 4-14: Downlink capacity evaluation for burst traffic (28 GHz, low loading, 1Rx RedCap UE)</w:t>
      </w:r>
    </w:p>
    <w:tbl>
      <w:tblPr>
        <w:tblW w:w="9962" w:type="dxa"/>
        <w:tblLook w:val="04A0" w:firstRow="1" w:lastRow="0" w:firstColumn="1" w:lastColumn="0" w:noHBand="0" w:noVBand="1"/>
      </w:tblPr>
      <w:tblGrid>
        <w:gridCol w:w="927"/>
        <w:gridCol w:w="1024"/>
        <w:gridCol w:w="656"/>
        <w:gridCol w:w="770"/>
        <w:gridCol w:w="770"/>
        <w:gridCol w:w="770"/>
        <w:gridCol w:w="656"/>
        <w:gridCol w:w="656"/>
        <w:gridCol w:w="656"/>
        <w:gridCol w:w="656"/>
        <w:gridCol w:w="536"/>
        <w:gridCol w:w="676"/>
        <w:gridCol w:w="676"/>
        <w:gridCol w:w="590"/>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a9"/>
        <w:jc w:val="center"/>
        <w:rPr>
          <w:rFonts w:cs="Arial"/>
          <w:b/>
          <w:bCs/>
        </w:rPr>
      </w:pPr>
      <w:r>
        <w:rPr>
          <w:rFonts w:cs="Arial"/>
          <w:b/>
          <w:bCs/>
        </w:rPr>
        <w:t>Table 4-15: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a9"/>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a9"/>
        <w:jc w:val="center"/>
        <w:rPr>
          <w:rFonts w:cs="Arial"/>
          <w:b/>
          <w:bCs/>
        </w:rPr>
      </w:pPr>
      <w:r>
        <w:rPr>
          <w:rFonts w:cs="Arial"/>
          <w:b/>
          <w:bCs/>
        </w:rPr>
        <w:lastRenderedPageBreak/>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a9"/>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5A1482CA" w14:textId="77777777" w:rsidR="005024CB" w:rsidRDefault="005024CB">
      <w:pPr>
        <w:pStyle w:val="a9"/>
        <w:rPr>
          <w:rFonts w:cs="Arial"/>
          <w:b/>
          <w:bCs/>
        </w:rPr>
      </w:pPr>
    </w:p>
    <w:p w14:paraId="5FEA77DE" w14:textId="77777777" w:rsidR="005024CB" w:rsidRDefault="009D1045">
      <w:pPr>
        <w:pStyle w:val="a9"/>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a9"/>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a9"/>
        <w:jc w:val="center"/>
        <w:rPr>
          <w:rFonts w:cs="Arial"/>
          <w:b/>
          <w:bCs/>
        </w:rPr>
      </w:pPr>
      <w:r>
        <w:rPr>
          <w:rFonts w:cs="Arial"/>
          <w:b/>
          <w:bCs/>
        </w:rPr>
        <w:lastRenderedPageBreak/>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a9"/>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a9"/>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a9"/>
        <w:jc w:val="center"/>
        <w:rPr>
          <w:rFonts w:cs="Arial"/>
          <w:b/>
          <w:bCs/>
        </w:rPr>
      </w:pPr>
    </w:p>
    <w:p w14:paraId="143AFEDD" w14:textId="77777777" w:rsidR="005024CB" w:rsidRDefault="009D1045">
      <w:pPr>
        <w:pStyle w:val="a9"/>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lastRenderedPageBreak/>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For example, we found that some agreed evaluation assumption were not followed by companies</w:t>
            </w:r>
          </w:p>
          <w:p w14:paraId="40A3A517" w14:textId="77777777" w:rsidR="005024CB" w:rsidRDefault="009D1045">
            <w:pPr>
              <w:pStyle w:val="afd"/>
              <w:numPr>
                <w:ilvl w:val="0"/>
                <w:numId w:val="23"/>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1012DC2" w14:textId="77777777" w:rsidR="005024CB" w:rsidRDefault="009D1045">
            <w:pPr>
              <w:pStyle w:val="afd"/>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proofErr w:type="spellStart"/>
            <w:r>
              <w:rPr>
                <w:lang w:eastAsia="sv-SE"/>
              </w:rPr>
              <w:t>Futurewei</w:t>
            </w:r>
            <w:proofErr w:type="spellEnd"/>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w:t>
            </w:r>
            <w:proofErr w:type="spellStart"/>
            <w:r>
              <w:rPr>
                <w:lang w:eastAsia="sv-SE"/>
              </w:rPr>
              <w:t>Gbps</w:t>
            </w:r>
            <w:proofErr w:type="spellEnd"/>
            <w:r>
              <w:rPr>
                <w:lang w:eastAsia="sv-SE"/>
              </w:rPr>
              <w:t xml:space="preserve">. </w:t>
            </w:r>
          </w:p>
          <w:p w14:paraId="5B9A3B14" w14:textId="77777777" w:rsidR="005024CB" w:rsidRDefault="009D1045">
            <w:pPr>
              <w:rPr>
                <w:lang w:eastAsia="sv-SE"/>
              </w:rPr>
            </w:pPr>
            <w:r>
              <w:rPr>
                <w:lang w:eastAsia="sv-SE"/>
              </w:rPr>
              <w:t>In the tables “</w:t>
            </w:r>
            <w:proofErr w:type="spellStart"/>
            <w:r>
              <w:rPr>
                <w:lang w:eastAsia="sv-SE"/>
              </w:rPr>
              <w:t>Redap</w:t>
            </w:r>
            <w:proofErr w:type="spellEnd"/>
            <w:r>
              <w:rPr>
                <w:lang w:eastAsia="sv-SE"/>
              </w:rPr>
              <w:t>” should be changed to “RedCap”.</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Malgun Gothic"/>
                <w:lang w:eastAsia="ko-KR"/>
              </w:rPr>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afd"/>
              <w:numPr>
                <w:ilvl w:val="0"/>
                <w:numId w:val="24"/>
              </w:numPr>
              <w:rPr>
                <w:lang w:eastAsia="zh-CN"/>
              </w:rPr>
            </w:pPr>
            <w:r>
              <w:rPr>
                <w:lang w:eastAsia="zh-CN"/>
              </w:rPr>
              <w:t>For the traffic model</w:t>
            </w:r>
          </w:p>
          <w:p w14:paraId="7AF04641" w14:textId="77777777" w:rsidR="005024CB" w:rsidRDefault="009D1045">
            <w:pPr>
              <w:pStyle w:val="afd"/>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6EC434BB" w14:textId="77777777" w:rsidR="005024CB" w:rsidRDefault="009D1045">
            <w:pPr>
              <w:pStyle w:val="afd"/>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lastRenderedPageBreak/>
              <w:t>For power saving evaluatio</w:t>
            </w:r>
            <w:r>
              <w:rPr>
                <w:rFonts w:ascii="Calibri" w:hAnsi="Calibri" w:cs="Calibri"/>
                <w:i/>
              </w:rPr>
              <w:t>n of RedCap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Malgun Gothic"/>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10 users per cell including both RedCap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Percentage of RedCap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0, 20%, 50% (i.e. 0, 2 or 5 RedCap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afd"/>
              <w:numPr>
                <w:ilvl w:val="0"/>
                <w:numId w:val="24"/>
              </w:numPr>
              <w:rPr>
                <w:lang w:eastAsia="zh-CN"/>
              </w:rPr>
            </w:pPr>
            <w:r>
              <w:rPr>
                <w:lang w:eastAsia="zh-CN"/>
              </w:rPr>
              <w:t>For the scheduled bandwidths</w:t>
            </w:r>
          </w:p>
          <w:p w14:paraId="72FCEC8E" w14:textId="77777777" w:rsidR="005024CB" w:rsidRDefault="009D1045">
            <w:pPr>
              <w:pStyle w:val="afd"/>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afd"/>
              <w:numPr>
                <w:ilvl w:val="0"/>
                <w:numId w:val="28"/>
              </w:numPr>
            </w:pPr>
            <w:r>
              <w:t>The DL traffic data rate is proportional to UE bandwidth: 25Mbps DL@100MHz for reference UE, 5Mbps DL@20MHz for RedCap UE, with 5:1 ratio between two kinds of UEs.</w:t>
            </w:r>
          </w:p>
          <w:p w14:paraId="24648946" w14:textId="77777777" w:rsidR="005024CB" w:rsidRDefault="009D1045">
            <w:pPr>
              <w:pStyle w:val="afd"/>
              <w:numPr>
                <w:ilvl w:val="0"/>
                <w:numId w:val="28"/>
              </w:numPr>
            </w:pPr>
            <w:r>
              <w:t>No frequency hopping for RedCap UE: every RedCap UE is fixed to one of five 20MHz frequency blocks within 100MHz bandwidth. Different RedCap UEs are scattered out within 100MHz bandwidth. As a result</w:t>
            </w:r>
            <w:r>
              <w:rPr>
                <w:highlight w:val="yellow"/>
              </w:rPr>
              <w:t xml:space="preserve">, RedCap UEs in different frequency blocks do not compete each other for </w:t>
            </w:r>
            <w:proofErr w:type="spellStart"/>
            <w:r>
              <w:rPr>
                <w:highlight w:val="yellow"/>
              </w:rPr>
              <w:t>raido</w:t>
            </w:r>
            <w:proofErr w:type="spellEnd"/>
            <w:r>
              <w:rPr>
                <w:highlight w:val="yellow"/>
              </w:rPr>
              <w:t xml:space="preserve"> resources but compete only with RedCap UEs and Reference UEs scheduled in the same frequency blocks.</w:t>
            </w:r>
            <w:r>
              <w:t xml:space="preserve"> </w:t>
            </w:r>
          </w:p>
          <w:p w14:paraId="3FF2F681" w14:textId="77777777" w:rsidR="005024CB" w:rsidRDefault="009D1045">
            <w:pPr>
              <w:pStyle w:val="afd"/>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lastRenderedPageBreak/>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t>
            </w:r>
            <w:proofErr w:type="spellStart"/>
            <w:r>
              <w:rPr>
                <w:lang w:eastAsia="zh-CN"/>
              </w:rPr>
              <w:t>wearables</w:t>
            </w:r>
            <w:proofErr w:type="spellEnd"/>
            <w:r>
              <w:rPr>
                <w:lang w:eastAsia="zh-CN"/>
              </w:rPr>
              <w:t xml:space="preserve">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A102731" w14:textId="77777777" w:rsidR="005024CB" w:rsidRDefault="009D1045">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lastRenderedPageBreak/>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566AB457" w14:textId="77777777" w:rsidR="005024CB" w:rsidRDefault="009D1045">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afd"/>
              <w:numPr>
                <w:ilvl w:val="0"/>
                <w:numId w:val="29"/>
              </w:numPr>
              <w:rPr>
                <w:sz w:val="18"/>
                <w:szCs w:val="18"/>
              </w:rPr>
            </w:pPr>
            <w:r>
              <w:rPr>
                <w:sz w:val="18"/>
                <w:szCs w:val="18"/>
              </w:rPr>
              <w:t xml:space="preserve">FTP traffic model 3 from TR38.840  for eMBB UEs </w:t>
            </w:r>
          </w:p>
          <w:p w14:paraId="26B9CC64" w14:textId="77777777" w:rsidR="005024CB" w:rsidRDefault="009D1045">
            <w:pPr>
              <w:pStyle w:val="afd"/>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RedCap </w:t>
            </w:r>
            <w:proofErr w:type="spellStart"/>
            <w:r>
              <w:rPr>
                <w:sz w:val="18"/>
                <w:szCs w:val="18"/>
              </w:rPr>
              <w:t>Ues</w:t>
            </w:r>
            <w:proofErr w:type="spellEnd"/>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afd"/>
              <w:numPr>
                <w:ilvl w:val="0"/>
                <w:numId w:val="29"/>
              </w:numPr>
              <w:rPr>
                <w:sz w:val="18"/>
                <w:szCs w:val="18"/>
              </w:rPr>
            </w:pPr>
            <w:r>
              <w:rPr>
                <w:sz w:val="18"/>
                <w:szCs w:val="18"/>
              </w:rPr>
              <w:t xml:space="preserve">100MHz for eMBB UE (FR1) </w:t>
            </w:r>
          </w:p>
          <w:p w14:paraId="3A5D28A7" w14:textId="77777777" w:rsidR="005024CB" w:rsidRDefault="009D1045">
            <w:pPr>
              <w:pStyle w:val="afd"/>
              <w:numPr>
                <w:ilvl w:val="0"/>
                <w:numId w:val="29"/>
              </w:numPr>
              <w:rPr>
                <w:lang w:eastAsia="zh-CN"/>
              </w:rPr>
            </w:pPr>
            <w:r>
              <w:rPr>
                <w:sz w:val="18"/>
                <w:szCs w:val="18"/>
              </w:rPr>
              <w:t>20MHz for RedCap UE(FR1)</w:t>
            </w:r>
          </w:p>
          <w:p w14:paraId="22ED6044" w14:textId="77777777" w:rsidR="005024CB" w:rsidRDefault="009D1045">
            <w:pPr>
              <w:rPr>
                <w:lang w:eastAsia="zh-CN"/>
              </w:rPr>
            </w:pPr>
            <w:r>
              <w:rPr>
                <w:lang w:eastAsia="zh-CN"/>
              </w:rPr>
              <w:lastRenderedPageBreak/>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lastRenderedPageBreak/>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B20FF8">
            <w:pPr>
              <w:pStyle w:val="afd"/>
              <w:numPr>
                <w:ilvl w:val="1"/>
                <w:numId w:val="30"/>
              </w:numPr>
              <w:spacing w:line="240" w:lineRule="auto"/>
              <w:jc w:val="left"/>
              <w:rPr>
                <w:rFonts w:ascii="Times New Roman" w:hAnsi="Times New Roman"/>
                <w:sz w:val="20"/>
                <w:szCs w:val="20"/>
                <w:lang w:val="en-GB"/>
              </w:rPr>
            </w:pPr>
            <w:hyperlink r:id="rId20" w:history="1">
              <w:r w:rsidR="009D1045">
                <w:rPr>
                  <w:rStyle w:val="afa"/>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afd"/>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14:paraId="4CED909A"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14:paraId="50D1505E"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2C74424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w:t>
            </w:r>
            <w:r>
              <w:rPr>
                <w:lang w:val="en-GB" w:eastAsia="zh-CN"/>
              </w:rPr>
              <w:lastRenderedPageBreak/>
              <w:t xml:space="preserve">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lastRenderedPageBreak/>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proofErr w:type="spellStart"/>
            <w:r>
              <w:rPr>
                <w:lang w:eastAsia="zh-CN"/>
              </w:rPr>
              <w:t>Futurewei</w:t>
            </w:r>
            <w:proofErr w:type="spellEnd"/>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proofErr w:type="spellStart"/>
            <w:r>
              <w:rPr>
                <w:lang w:eastAsia="zh-CN"/>
              </w:rPr>
              <w:t>InterDigital</w:t>
            </w:r>
            <w:proofErr w:type="spellEnd"/>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A92490">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A92490">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A92490">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afd"/>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afd"/>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eMBB and RedCap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Option 1: The number of UEs can be different for different RedCap UE ratios in the cell (e.g. using the target RU to determine the number of UEs for each  RedCap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t>The option that is used in the SLS can be added to the notes in Tables 4-1 and 4-3.</w:t>
            </w: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lastRenderedPageBreak/>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t>Moderator’s observation</w:t>
      </w:r>
    </w:p>
    <w:p w14:paraId="10AB48D4" w14:textId="77777777" w:rsidR="005024CB" w:rsidRDefault="009D1045">
      <w:pPr>
        <w:pStyle w:val="afd"/>
        <w:numPr>
          <w:ilvl w:val="0"/>
          <w:numId w:val="20"/>
        </w:numPr>
        <w:spacing w:after="120"/>
        <w:rPr>
          <w:lang w:val="en-GB" w:eastAsia="zh-CN"/>
        </w:rPr>
      </w:pPr>
      <w:r>
        <w:rPr>
          <w:rFonts w:ascii="Times New Roman" w:eastAsia="宋体"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14:paraId="1615AE22" w14:textId="77777777" w:rsidR="005024CB" w:rsidRDefault="009D1045">
      <w:pPr>
        <w:pStyle w:val="afd"/>
        <w:numPr>
          <w:ilvl w:val="0"/>
          <w:numId w:val="20"/>
        </w:numPr>
        <w:spacing w:after="120"/>
        <w:rPr>
          <w:lang w:val="en-GB" w:eastAsia="zh-CN"/>
        </w:rPr>
      </w:pPr>
      <w:r>
        <w:rPr>
          <w:rFonts w:ascii="Times New Roman" w:eastAsia="宋体"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58C5FBE8" w14:textId="77777777" w:rsidR="005024CB" w:rsidRDefault="009D1045">
      <w:pPr>
        <w:pStyle w:val="afd"/>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proofErr w:type="spellStart"/>
            <w:r>
              <w:rPr>
                <w:lang w:eastAsia="sv-SE"/>
              </w:rPr>
              <w:t>Futurewei</w:t>
            </w:r>
            <w:proofErr w:type="spellEnd"/>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Malgun Gothic"/>
                <w:lang w:eastAsia="ko-KR"/>
              </w:rPr>
            </w:pPr>
            <w:r>
              <w:rPr>
                <w:rFonts w:eastAsia="Malgun Gothic" w:hint="eastAsia"/>
                <w:lang w:eastAsia="ko-KR"/>
              </w:rPr>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Malgun Gothic"/>
                <w:lang w:eastAsia="ko-KR"/>
              </w:rPr>
            </w:pPr>
            <w:r>
              <w:rPr>
                <w:rFonts w:eastAsia="Malgun Gothic"/>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af6"/>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4x105 bits/s (0.1 MB payload every 2 s) is assumed for RedCap users by some sourcing companies. Compared to the assumed traffic model for the eMBB users which have an offered load of 2x107 bits/s (0.5 MB payload every 200 </w:t>
            </w:r>
            <w:proofErr w:type="spellStart"/>
            <w:r>
              <w:rPr>
                <w:rFonts w:eastAsia="Calibri"/>
                <w:lang w:val="en-GB" w:eastAsia="zh-CN"/>
              </w:rPr>
              <w:t>ms</w:t>
            </w:r>
            <w:proofErr w:type="spellEnd"/>
            <w:r>
              <w:rPr>
                <w:rFonts w:eastAsia="Calibri"/>
                <w:lang w:val="en-GB" w:eastAsia="zh-CN"/>
              </w:rPr>
              <w:t xml:space="preserve">), </w:t>
            </w:r>
            <w:r>
              <w:rPr>
                <w:rFonts w:eastAsia="Calibri"/>
                <w:lang w:val="en-GB" w:eastAsia="zh-CN"/>
              </w:rPr>
              <w:lastRenderedPageBreak/>
              <w:t>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For burst traffic evaluation with IM traffic model for RedCap users:</w:t>
            </w:r>
          </w:p>
          <w:p w14:paraId="12D4B721"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0582263D"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6F1DF5AF"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6B673814" w14:textId="77777777" w:rsidR="005024CB" w:rsidRDefault="009D1045">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3F98ACD8" w14:textId="77777777" w:rsidR="005024CB" w:rsidRDefault="009D1045">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afd"/>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w:t>
            </w:r>
            <w:r>
              <w:rPr>
                <w:rFonts w:eastAsia="Calibri"/>
                <w:lang w:val="en-GB" w:eastAsia="zh-CN"/>
              </w:rPr>
              <w:lastRenderedPageBreak/>
              <w:t xml:space="preserve">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afd"/>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441A0ACF"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361D6F6E" w14:textId="77777777" w:rsidR="005024CB" w:rsidRDefault="009D1045">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2DEFFA26" w14:textId="77777777" w:rsidR="005024CB" w:rsidRDefault="009D1045">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proofErr w:type="spellStart"/>
            <w:r>
              <w:rPr>
                <w:rFonts w:eastAsiaTheme="minorEastAsia"/>
                <w:lang w:eastAsia="zh-CN"/>
              </w:rPr>
              <w:t>Futurewei</w:t>
            </w:r>
            <w:proofErr w:type="spellEnd"/>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A92490">
            <w:pPr>
              <w:rPr>
                <w:rFonts w:eastAsiaTheme="minorEastAsia"/>
                <w:lang w:eastAsia="zh-CN"/>
              </w:rPr>
            </w:pPr>
            <w:r>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burst traffic evaluation with FTP model 3 for RedCap users</w:t>
            </w:r>
            <w:r>
              <w:rPr>
                <w:rFonts w:eastAsiaTheme="minorEastAsia"/>
                <w:lang w:eastAsia="zh-CN"/>
              </w:rPr>
              <w:t>”, explanations regarding why the observations are very different are needed.</w:t>
            </w:r>
          </w:p>
          <w:p w14:paraId="1ED80634" w14:textId="77777777" w:rsidR="0010301D" w:rsidRPr="00195E1B"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A92490">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A92490">
            <w:pPr>
              <w:pStyle w:val="afd"/>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A92490">
            <w:pPr>
              <w:pStyle w:val="afd"/>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1"/>
        <w:spacing w:before="480"/>
      </w:pPr>
      <w:r>
        <w:t>Potential techniques</w:t>
      </w:r>
    </w:p>
    <w:p w14:paraId="38407AAF" w14:textId="77777777" w:rsidR="005024CB" w:rsidRDefault="009D1045">
      <w:pPr>
        <w:rPr>
          <w:lang w:val="en-GB" w:eastAsia="zh-CN"/>
        </w:rPr>
      </w:pPr>
      <w:r>
        <w:rPr>
          <w:lang w:val="en-GB" w:eastAsia="zh-CN"/>
        </w:rPr>
        <w:t>In this section, we summarize the proposals on potential techniques to enhance the performance for RedCap UE in various contributions under AI 8.6.3.</w:t>
      </w:r>
    </w:p>
    <w:p w14:paraId="1CAF4EA3" w14:textId="77777777" w:rsidR="005024CB" w:rsidRDefault="009D1045">
      <w:pPr>
        <w:pStyle w:val="2"/>
        <w:ind w:left="540"/>
      </w:pPr>
      <w:r>
        <w:rPr>
          <w:lang w:eastAsia="zh-CN"/>
        </w:rPr>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14:paraId="6101DC7A"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1F74198D"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Cross-slot or cross-repetition channel estimation. [The potential specification impacts are phase continuity and power consistency]</w:t>
      </w:r>
    </w:p>
    <w:p w14:paraId="75A2AA14"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14:paraId="7C63B57A"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Additional UL enhancements outside Rel-17 CE SI could also be considered for RedCap including at least</w:t>
      </w:r>
    </w:p>
    <w:p w14:paraId="6A85BD88"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14:paraId="27C4EC44"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We think the following techniques are commonly applicable for both eMBB and RedCap coverage enhancements and should be captured under the first main bullet</w:t>
            </w:r>
          </w:p>
          <w:p w14:paraId="08931E31" w14:textId="77777777" w:rsidR="005024CB" w:rsidRDefault="009D1045">
            <w:pPr>
              <w:pStyle w:val="afd"/>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0EF9F193" w14:textId="77777777" w:rsidR="005024CB" w:rsidRDefault="009D1045">
            <w:pPr>
              <w:pStyle w:val="afd"/>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proofErr w:type="spellStart"/>
            <w:r>
              <w:t>Futurewei</w:t>
            </w:r>
            <w:proofErr w:type="spellEnd"/>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w:t>
            </w:r>
            <w:proofErr w:type="spellStart"/>
            <w:r>
              <w:t>Rel</w:t>
            </w:r>
            <w:proofErr w:type="spellEnd"/>
            <w:r>
              <w:t xml:space="preserve">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 xml:space="preserve">the solutions for UL coverage enhancements introduced in the Rel-17 CE SI, and extension of Type A and B </w:t>
            </w:r>
            <w:r>
              <w:rPr>
                <w:rFonts w:eastAsia="MS Mincho"/>
                <w:lang w:eastAsia="ja-JP"/>
              </w:rPr>
              <w:lastRenderedPageBreak/>
              <w:t>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D5D1485" w14:textId="77777777" w:rsidR="005024CB" w:rsidRDefault="009D1045">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proofErr w:type="spellStart"/>
            <w:r>
              <w:t>Convida</w:t>
            </w:r>
            <w:proofErr w:type="spellEnd"/>
            <w:r>
              <w:t xml:space="preserve">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lastRenderedPageBreak/>
              <w:t>One response wants to clarify whether MsgA-PUSCH should be included in the proposed baseline text for the TR or not.</w:t>
            </w:r>
          </w:p>
          <w:p w14:paraId="5B00B37A" w14:textId="77777777" w:rsidR="005024CB" w:rsidRDefault="009D1045">
            <w:r>
              <w:rPr>
                <w:lang w:eastAsia="zh-CN"/>
              </w:rPr>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7451F41"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14:paraId="641CA74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232"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233" w:author="Xuan Tuong Tran" w:date="2020-11-09T16:43:00Z">
              <w:r>
                <w:rPr>
                  <w:lang w:eastAsia="zh-CN"/>
                </w:rPr>
                <w:t xml:space="preserve">We are </w:t>
              </w:r>
            </w:ins>
            <w:ins w:id="234" w:author="Xuan Tuong Tran" w:date="2020-11-09T16:44:00Z">
              <w:r>
                <w:rPr>
                  <w:lang w:eastAsia="zh-CN"/>
                </w:rPr>
                <w:t>generally</w:t>
              </w:r>
            </w:ins>
            <w:ins w:id="235"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36" w:author="Xuan Tuong Tran" w:date="2020-11-09T16:44:00Z">
              <w:r>
                <w:rPr>
                  <w:rFonts w:eastAsia="Times New Roman"/>
                  <w:color w:val="000000"/>
                  <w:u w:val="single"/>
                  <w:shd w:val="clear" w:color="auto" w:fill="FFFFFF"/>
                </w:rPr>
                <w:t>we</w:t>
              </w:r>
            </w:ins>
            <w:ins w:id="237"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proofErr w:type="spellStart"/>
            <w:r>
              <w:rPr>
                <w:lang w:eastAsia="zh-CN"/>
              </w:rPr>
              <w:t>F</w:t>
            </w:r>
            <w:r w:rsidR="00757067">
              <w:rPr>
                <w:lang w:eastAsia="zh-CN"/>
              </w:rPr>
              <w:t>utur</w:t>
            </w:r>
            <w:r w:rsidR="00AA78F0">
              <w:rPr>
                <w:lang w:eastAsia="zh-CN"/>
              </w:rPr>
              <w:t>e</w:t>
            </w:r>
            <w:r w:rsidR="00757067">
              <w:rPr>
                <w:lang w:eastAsia="zh-CN"/>
              </w:rPr>
              <w:t>wei</w:t>
            </w:r>
            <w:proofErr w:type="spellEnd"/>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A92490">
            <w:pPr>
              <w:rPr>
                <w:lang w:eastAsia="zh-CN"/>
              </w:rPr>
            </w:pPr>
          </w:p>
        </w:tc>
      </w:tr>
      <w:tr w:rsidR="00A92490" w:rsidRPr="005B24D0" w14:paraId="7DD18A0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8CE0" w14:textId="585A978B"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5B51CBA" w14:textId="26749C98"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03FA" w14:textId="77777777" w:rsidR="00A92490" w:rsidRPr="005B24D0" w:rsidRDefault="00A92490" w:rsidP="00A92490">
            <w:pPr>
              <w:rPr>
                <w:lang w:eastAsia="zh-CN"/>
              </w:rPr>
            </w:pPr>
          </w:p>
        </w:tc>
      </w:tr>
      <w:tr w:rsidR="002961A7" w:rsidRPr="005B24D0" w14:paraId="46B81FF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0832" w14:textId="0B17F059"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8A457AF"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C3217" w14:textId="77777777" w:rsidR="002961A7" w:rsidRDefault="002961A7" w:rsidP="002961A7">
            <w:pPr>
              <w:rPr>
                <w:lang w:eastAsia="zh-CN"/>
              </w:rPr>
            </w:pPr>
            <w:r>
              <w:rPr>
                <w:lang w:eastAsia="zh-CN"/>
              </w:rPr>
              <w:t xml:space="preserve">Further discussions are necessary before capturing these. </w:t>
            </w:r>
          </w:p>
          <w:p w14:paraId="41CA7931"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23C48F3F" w14:textId="0F9828AB" w:rsidR="002961A7" w:rsidRPr="005B24D0" w:rsidRDefault="002961A7" w:rsidP="002961A7">
            <w:pPr>
              <w:rPr>
                <w:lang w:eastAsia="zh-CN"/>
              </w:rPr>
            </w:pPr>
            <w:r>
              <w:rPr>
                <w:lang w:eastAsia="zh-CN"/>
              </w:rPr>
              <w:t>Similarly, the third bullet on “frequency hopping across a larger system BW” needs further discussions before we can get to spec impact.</w:t>
            </w:r>
          </w:p>
        </w:tc>
      </w:tr>
      <w:tr w:rsidR="00A35239" w:rsidRPr="005B24D0" w14:paraId="59B4353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8B5BD" w14:textId="4CE2D1D3"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D51174F" w14:textId="7B1C7DDA"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81115" w14:textId="637C4CE8" w:rsidR="00A35239" w:rsidRDefault="00A35239" w:rsidP="00A35239">
            <w:pPr>
              <w:rPr>
                <w:lang w:eastAsia="zh-CN"/>
              </w:rPr>
            </w:pPr>
            <w:r>
              <w:rPr>
                <w:rFonts w:hint="eastAsia"/>
                <w:lang w:eastAsia="zh-CN"/>
              </w:rPr>
              <w:t>Fine with</w:t>
            </w:r>
            <w:r>
              <w:rPr>
                <w:lang w:eastAsia="zh-CN"/>
              </w:rPr>
              <w:t xml:space="preserve"> FL5 proposals 5.1-1A and 5.1-1B</w:t>
            </w:r>
          </w:p>
        </w:tc>
      </w:tr>
      <w:tr w:rsidR="00B962B8" w14:paraId="23A01A5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6118"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78873"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61A1" w14:textId="77777777" w:rsidR="00B962B8" w:rsidRDefault="00B962B8" w:rsidP="00B20FF8">
            <w:pPr>
              <w:rPr>
                <w:lang w:eastAsia="zh-CN"/>
              </w:rPr>
            </w:pPr>
          </w:p>
        </w:tc>
      </w:tr>
      <w:tr w:rsidR="006D1681" w14:paraId="7EE55CD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30ED0" w14:textId="4026C4CC" w:rsidR="006D1681" w:rsidRPr="006D1681" w:rsidRDefault="006D168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641C3613" w14:textId="2A589E27" w:rsidR="006D1681" w:rsidRPr="006D1681" w:rsidRDefault="006D168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3620D" w14:textId="77777777" w:rsidR="006D1681" w:rsidRDefault="006D1681" w:rsidP="00B20FF8">
            <w:pPr>
              <w:rPr>
                <w:lang w:eastAsia="zh-CN"/>
              </w:rPr>
            </w:pPr>
          </w:p>
        </w:tc>
      </w:tr>
      <w:tr w:rsidR="00070FE2" w14:paraId="2EFCC5E8"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0161" w14:textId="12B54FD1" w:rsidR="00070FE2" w:rsidRPr="00070FE2" w:rsidRDefault="00070FE2" w:rsidP="00B20FF8">
            <w:pPr>
              <w:rPr>
                <w:rFonts w:eastAsiaTheme="minorEastAsia" w:hint="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D7A3C1" w14:textId="50C3C630" w:rsidR="00070FE2" w:rsidRPr="00070FE2" w:rsidRDefault="00070FE2" w:rsidP="00B20FF8">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01D3" w14:textId="42A0A22A" w:rsidR="00070FE2" w:rsidRDefault="000F71D6" w:rsidP="000F71D6">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3AFF7440"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238"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238"/>
      <w:r>
        <w:rPr>
          <w:rFonts w:ascii="Times New Roman" w:eastAsia="宋体" w:hAnsi="Times New Roman"/>
          <w:sz w:val="20"/>
          <w:szCs w:val="20"/>
          <w:lang w:val="en-GB" w:eastAsia="zh-CN"/>
        </w:rPr>
        <w:t>while achieving the target data rates for DL 2Mbps.</w:t>
      </w:r>
    </w:p>
    <w:p w14:paraId="751B7CBC"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afd"/>
        <w:spacing w:after="120"/>
        <w:ind w:left="1080"/>
        <w:rPr>
          <w:rFonts w:ascii="Times New Roman" w:eastAsia="宋体" w:hAnsi="Times New Roman"/>
          <w:sz w:val="20"/>
          <w:szCs w:val="20"/>
          <w:lang w:val="en-GB" w:eastAsia="zh-CN"/>
        </w:rPr>
      </w:pPr>
    </w:p>
    <w:p w14:paraId="5553288A" w14:textId="77777777" w:rsidR="005024CB" w:rsidRDefault="009D1045">
      <w:pPr>
        <w:rPr>
          <w:b/>
          <w:u w:val="single"/>
        </w:rPr>
      </w:pPr>
      <w:r>
        <w:rPr>
          <w:b/>
          <w:u w:val="single"/>
        </w:rPr>
        <w:lastRenderedPageBreak/>
        <w:t>Observation #2:</w:t>
      </w:r>
    </w:p>
    <w:p w14:paraId="72472B05"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2F4A4672"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14:paraId="4F7D3EFB"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12E60C89" w14:textId="77777777" w:rsidR="005024CB" w:rsidRDefault="005024CB">
      <w:pPr>
        <w:pStyle w:val="afd"/>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14:paraId="60FEB6B0"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6F22C703"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14:paraId="16F3499E"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Cross-slot or cross-repetition channel estimation. The potential specification impacts include </w:t>
      </w:r>
      <w:proofErr w:type="spellStart"/>
      <w:r>
        <w:rPr>
          <w:rFonts w:ascii="Times New Roman" w:eastAsia="宋体" w:hAnsi="Times New Roman"/>
          <w:sz w:val="20"/>
          <w:szCs w:val="20"/>
          <w:lang w:val="en-GB" w:eastAsia="zh-CN"/>
        </w:rPr>
        <w:t>precoder</w:t>
      </w:r>
      <w:proofErr w:type="spellEnd"/>
      <w:r>
        <w:rPr>
          <w:rFonts w:ascii="Times New Roman" w:eastAsia="宋体" w:hAnsi="Times New Roman"/>
          <w:sz w:val="20"/>
          <w:szCs w:val="20"/>
          <w:lang w:val="en-GB" w:eastAsia="zh-CN"/>
        </w:rPr>
        <w:t xml:space="preserve"> cycling in time domain.</w:t>
      </w:r>
    </w:p>
    <w:p w14:paraId="0E5BEAD3"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proofErr w:type="spellStart"/>
            <w:r>
              <w:rPr>
                <w:lang w:eastAsia="sv-SE"/>
              </w:rPr>
              <w:t>Futurewei</w:t>
            </w:r>
            <w:proofErr w:type="spellEnd"/>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Malgun Gothic"/>
                <w:lang w:eastAsia="ko-KR"/>
              </w:rPr>
              <w:t>Samsung</w:t>
            </w:r>
          </w:p>
        </w:tc>
        <w:tc>
          <w:tcPr>
            <w:tcW w:w="1922" w:type="dxa"/>
          </w:tcPr>
          <w:p w14:paraId="4B600C7D"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Malgun Gothic"/>
                <w:lang w:eastAsia="ko-KR"/>
              </w:rPr>
            </w:pPr>
            <w:r>
              <w:rPr>
                <w:rFonts w:eastAsiaTheme="minorEastAsia" w:hint="eastAsia"/>
                <w:lang w:eastAsia="zh-CN"/>
              </w:rPr>
              <w:t>OPPO</w:t>
            </w:r>
          </w:p>
        </w:tc>
        <w:tc>
          <w:tcPr>
            <w:tcW w:w="1922" w:type="dxa"/>
          </w:tcPr>
          <w:p w14:paraId="702E574B" w14:textId="77777777"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Malgun Gothic"/>
                <w:b/>
                <w:bCs/>
                <w:lang w:eastAsia="ko-KR"/>
              </w:rPr>
            </w:pPr>
            <w:r>
              <w:rPr>
                <w:rFonts w:eastAsia="Malgun Gothic"/>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lastRenderedPageBreak/>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Time-domain </w:t>
            </w:r>
            <w:proofErr w:type="spellStart"/>
            <w:r>
              <w:rPr>
                <w:rFonts w:ascii="Times New Roman" w:hAnsi="Times New Roman"/>
                <w:sz w:val="20"/>
                <w:szCs w:val="20"/>
              </w:rPr>
              <w:t>precoder</w:t>
            </w:r>
            <w:proofErr w:type="spellEnd"/>
            <w:r>
              <w:rPr>
                <w:rFonts w:ascii="Times New Roman" w:hAnsi="Times New Roman"/>
                <w:sz w:val="20"/>
                <w:szCs w:val="20"/>
              </w:rPr>
              <w:t xml:space="preserve"> cycling and DM-RS configuration</w:t>
            </w:r>
          </w:p>
          <w:p w14:paraId="217109B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C7EC117" w14:textId="77777777" w:rsidR="005024CB" w:rsidRDefault="009D1045">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Malgun Gothic"/>
                <w:lang w:eastAsia="ko-KR"/>
              </w:rPr>
            </w:pPr>
            <w:ins w:id="239" w:author="Xuan Tuong Tran" w:date="2020-11-09T16:45:00Z">
              <w:r>
                <w:rPr>
                  <w:rFonts w:eastAsia="Malgun Gothic"/>
                  <w:lang w:eastAsia="ko-KR"/>
                </w:rPr>
                <w:lastRenderedPageBreak/>
                <w:t>Panasonic</w:t>
              </w:r>
            </w:ins>
          </w:p>
        </w:tc>
        <w:tc>
          <w:tcPr>
            <w:tcW w:w="1922" w:type="dxa"/>
          </w:tcPr>
          <w:p w14:paraId="473DC002" w14:textId="77777777" w:rsidR="005024CB" w:rsidRDefault="009D1045">
            <w:pPr>
              <w:rPr>
                <w:rFonts w:eastAsia="Malgun Gothic"/>
                <w:lang w:eastAsia="ko-KR"/>
              </w:rPr>
            </w:pPr>
            <w:ins w:id="240" w:author="Xuan Tuong Tran" w:date="2020-11-09T16:45:00Z">
              <w:r>
                <w:rPr>
                  <w:rFonts w:eastAsia="Malgun Gothic"/>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proofErr w:type="spellStart"/>
            <w:r>
              <w:rPr>
                <w:rFonts w:eastAsiaTheme="minorEastAsia"/>
                <w:lang w:eastAsia="zh-CN"/>
              </w:rPr>
              <w:t>Futurewei</w:t>
            </w:r>
            <w:proofErr w:type="spellEnd"/>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r>
              <w:rPr>
                <w:lang w:eastAsia="zh-CN"/>
              </w:rPr>
              <w:t xml:space="preserve">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w:t>
            </w:r>
            <w:r>
              <w:rPr>
                <w:lang w:eastAsia="zh-CN"/>
              </w:rPr>
              <w:lastRenderedPageBreak/>
              <w:t>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proofErr w:type="spellStart"/>
            <w:r>
              <w:rPr>
                <w:rFonts w:eastAsiaTheme="minorEastAsia"/>
                <w:lang w:eastAsia="zh-CN"/>
              </w:rPr>
              <w:lastRenderedPageBreak/>
              <w:t>Convida</w:t>
            </w:r>
            <w:proofErr w:type="spellEnd"/>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A92490">
            <w:pPr>
              <w:rPr>
                <w:rFonts w:eastAsiaTheme="minorEastAsia"/>
                <w:lang w:eastAsia="zh-CN"/>
              </w:rPr>
            </w:pPr>
            <w:r w:rsidRPr="0010301D">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A92490">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A92490">
            <w:pPr>
              <w:rPr>
                <w:lang w:eastAsia="zh-CN"/>
              </w:rPr>
            </w:pPr>
          </w:p>
        </w:tc>
      </w:tr>
      <w:tr w:rsidR="00A92490" w14:paraId="7AB961F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144B1" w14:textId="7278407D" w:rsidR="00A92490" w:rsidRPr="0010301D"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D4517A9" w14:textId="0A4F0090" w:rsidR="00A92490" w:rsidRPr="0010301D"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94AB" w14:textId="77777777" w:rsidR="00A92490" w:rsidRDefault="00A92490" w:rsidP="00A92490">
            <w:pPr>
              <w:rPr>
                <w:lang w:eastAsia="zh-CN"/>
              </w:rPr>
            </w:pPr>
          </w:p>
        </w:tc>
      </w:tr>
      <w:tr w:rsidR="002961A7" w14:paraId="03810124"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887F" w14:textId="78B8DB0C"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E62153B"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848FA" w14:textId="77777777" w:rsidR="002961A7" w:rsidRDefault="002961A7" w:rsidP="002961A7">
            <w:pPr>
              <w:rPr>
                <w:lang w:eastAsia="zh-CN"/>
              </w:rPr>
            </w:pPr>
            <w:r>
              <w:rPr>
                <w:lang w:eastAsia="zh-CN"/>
              </w:rPr>
              <w:t xml:space="preserve">Further discussions are necessary before capturing these. </w:t>
            </w:r>
          </w:p>
          <w:p w14:paraId="46D49522"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3D52889" w14:textId="646A0BEC" w:rsidR="002961A7" w:rsidRDefault="002961A7" w:rsidP="002961A7">
            <w:pPr>
              <w:rPr>
                <w:lang w:eastAsia="zh-CN"/>
              </w:rPr>
            </w:pPr>
            <w:r>
              <w:rPr>
                <w:lang w:eastAsia="zh-CN"/>
              </w:rPr>
              <w:t>Similarly, the spec impact bullets need further analyses and discussions before agreeing, including correlation to CE studies.</w:t>
            </w:r>
          </w:p>
        </w:tc>
      </w:tr>
      <w:tr w:rsidR="00A35239" w14:paraId="3B6D5E8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CA0CD" w14:textId="4A751F0A"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861C09F" w14:textId="606AC9C2"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02F" w14:textId="77777777" w:rsidR="00A35239" w:rsidRDefault="00A35239" w:rsidP="002961A7">
            <w:pPr>
              <w:rPr>
                <w:lang w:eastAsia="zh-CN"/>
              </w:rPr>
            </w:pPr>
          </w:p>
        </w:tc>
      </w:tr>
      <w:tr w:rsidR="00B962B8" w14:paraId="6449E8B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9D5B"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6887125"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95E0E" w14:textId="77777777" w:rsidR="00B962B8" w:rsidRDefault="00B962B8" w:rsidP="00B20FF8">
            <w:pPr>
              <w:rPr>
                <w:lang w:eastAsia="zh-CN"/>
              </w:rPr>
            </w:pPr>
          </w:p>
        </w:tc>
      </w:tr>
      <w:tr w:rsidR="00BD1201" w14:paraId="08DF7A8B"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5FFB" w14:textId="006CE930" w:rsidR="00BD1201" w:rsidRPr="00BD1201" w:rsidRDefault="00BD120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7BEE0B3" w14:textId="6D3A7CE0" w:rsidR="00BD1201" w:rsidRPr="00BD1201" w:rsidRDefault="00BD120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F591" w14:textId="77777777" w:rsidR="00BD1201" w:rsidRDefault="00BD1201" w:rsidP="00B20FF8">
            <w:pPr>
              <w:rPr>
                <w:lang w:eastAsia="zh-CN"/>
              </w:rPr>
            </w:pPr>
          </w:p>
        </w:tc>
      </w:tr>
      <w:tr w:rsidR="000F71D6" w14:paraId="28344B0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6B13A" w14:textId="6944E56F" w:rsidR="000F71D6" w:rsidRPr="000F71D6" w:rsidRDefault="000F71D6" w:rsidP="00B20FF8">
            <w:pPr>
              <w:rPr>
                <w:rFonts w:eastAsiaTheme="minorEastAsia" w:hint="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459CAB9" w14:textId="1322C18C" w:rsidR="000F71D6" w:rsidRDefault="000F71D6" w:rsidP="00B20FF8">
            <w:pPr>
              <w:rPr>
                <w:rFonts w:eastAsia="Malgun Gothic" w:hint="eastAsia"/>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2EE14" w14:textId="3767D2C1" w:rsidR="000F71D6" w:rsidRDefault="000F71D6" w:rsidP="00B20FF8">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42E382BE"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afd"/>
        <w:spacing w:after="120"/>
        <w:ind w:left="1080"/>
        <w:rPr>
          <w:rFonts w:ascii="Times New Roman" w:eastAsia="宋体"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45DFF98F"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3C75B7D8" w14:textId="77777777" w:rsidR="005024CB" w:rsidRDefault="005024CB">
      <w:pPr>
        <w:pStyle w:val="afd"/>
        <w:spacing w:after="120"/>
        <w:ind w:left="360"/>
        <w:rPr>
          <w:rFonts w:ascii="Times New Roman" w:eastAsia="宋体"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afd"/>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For P3, it is not clear how to apply the enhancements to RedCap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proofErr w:type="spellStart"/>
            <w:r>
              <w:rPr>
                <w:lang w:eastAsia="zh-CN"/>
              </w:rPr>
              <w:t>Futurewei</w:t>
            </w:r>
            <w:proofErr w:type="spellEnd"/>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Malgun Gothic"/>
                <w:lang w:eastAsia="ko-KR"/>
              </w:rPr>
              <w:t>Samsung</w:t>
            </w:r>
          </w:p>
        </w:tc>
        <w:tc>
          <w:tcPr>
            <w:tcW w:w="1922" w:type="dxa"/>
          </w:tcPr>
          <w:p w14:paraId="100681BA" w14:textId="77777777" w:rsidR="005024CB" w:rsidRDefault="005024CB">
            <w:pPr>
              <w:rPr>
                <w:rFonts w:eastAsia="Malgun Gothic"/>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w:t>
            </w:r>
            <w:proofErr w:type="spellStart"/>
            <w:r>
              <w:rPr>
                <w:lang w:eastAsia="zh-CN"/>
              </w:rPr>
              <w:t>Msg</w:t>
            </w:r>
            <w:proofErr w:type="spellEnd"/>
            <w:r>
              <w:rPr>
                <w:lang w:eastAsia="zh-CN"/>
              </w:rPr>
              <w:t xml:space="preserve">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proofErr w:type="spellStart"/>
            <w:r>
              <w:rPr>
                <w:lang w:eastAsia="zh-CN"/>
              </w:rPr>
              <w:t>Convida</w:t>
            </w:r>
            <w:proofErr w:type="spellEnd"/>
            <w:r>
              <w:rPr>
                <w:lang w:eastAsia="zh-CN"/>
              </w:rPr>
              <w:t xml:space="preserve">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1C26EF53" w14:textId="77777777"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 xml:space="preserve">Three responses are fine with the FL’s proposal. One response suggests having more </w:t>
            </w:r>
            <w:r>
              <w:rPr>
                <w:lang w:eastAsia="sv-SE"/>
              </w:rPr>
              <w:lastRenderedPageBreak/>
              <w:t>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A37A577"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24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24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proofErr w:type="spellStart"/>
            <w:r>
              <w:rPr>
                <w:lang w:eastAsia="zh-CN"/>
              </w:rPr>
              <w:lastRenderedPageBreak/>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A92490">
            <w:pPr>
              <w:rPr>
                <w:lang w:eastAsia="zh-CN"/>
              </w:rPr>
            </w:pPr>
          </w:p>
        </w:tc>
      </w:tr>
      <w:tr w:rsidR="00A92490" w14:paraId="1BBB81A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21BD4" w14:textId="220F5AE7"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7233B6" w14:textId="421F118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A097" w14:textId="77777777" w:rsidR="00A92490" w:rsidRDefault="00A92490" w:rsidP="00A92490">
            <w:pPr>
              <w:rPr>
                <w:lang w:eastAsia="zh-CN"/>
              </w:rPr>
            </w:pPr>
          </w:p>
        </w:tc>
      </w:tr>
      <w:tr w:rsidR="002961A7" w14:paraId="3F6CFA7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9466" w14:textId="5D85C1CA"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14B3A4"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8953" w14:textId="6F684BBB" w:rsidR="002961A7" w:rsidRDefault="002961A7" w:rsidP="002961A7">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16438A" w14:paraId="0D84CB19"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D0BE" w14:textId="4F75D16E"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AF5C4F7" w14:textId="7C1E45DA"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1D8E" w14:textId="77777777" w:rsidR="0016438A" w:rsidRDefault="0016438A" w:rsidP="002961A7">
            <w:pPr>
              <w:rPr>
                <w:lang w:eastAsia="sv-SE"/>
              </w:rPr>
            </w:pPr>
          </w:p>
        </w:tc>
      </w:tr>
      <w:tr w:rsidR="00B962B8" w14:paraId="09A35673"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DCEEA" w14:textId="77777777" w:rsidR="00B962B8" w:rsidRPr="00B962B8" w:rsidRDefault="00B962B8" w:rsidP="00B20FF8">
            <w:pPr>
              <w:rPr>
                <w:lang w:eastAsia="zh-CN"/>
              </w:rPr>
            </w:pPr>
            <w:r w:rsidRPr="00B962B8">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5279BD6"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21663" w14:textId="77777777" w:rsidR="00B962B8" w:rsidRDefault="00B962B8" w:rsidP="00B20FF8">
            <w:pPr>
              <w:rPr>
                <w:lang w:eastAsia="sv-SE"/>
              </w:rPr>
            </w:pPr>
            <w:r>
              <w:rPr>
                <w:lang w:eastAsia="sv-SE"/>
              </w:rPr>
              <w:t>For the first bullet for Msg2,</w:t>
            </w:r>
          </w:p>
          <w:p w14:paraId="2E71D644" w14:textId="77777777" w:rsidR="00B962B8" w:rsidRPr="00B962B8" w:rsidRDefault="00B962B8" w:rsidP="00B20FF8">
            <w:pPr>
              <w:pStyle w:val="afd"/>
              <w:numPr>
                <w:ilvl w:val="1"/>
                <w:numId w:val="18"/>
              </w:numPr>
              <w:overflowPunct w:val="0"/>
              <w:autoSpaceDE w:val="0"/>
              <w:autoSpaceDN w:val="0"/>
              <w:spacing w:before="120" w:after="180" w:line="252" w:lineRule="auto"/>
              <w:textAlignment w:val="baseline"/>
              <w:rPr>
                <w:rFonts w:ascii="Times New Roman" w:eastAsia="宋体" w:hAnsi="Times New Roman"/>
                <w:sz w:val="20"/>
                <w:szCs w:val="20"/>
                <w:lang w:eastAsia="sv-SE"/>
              </w:rPr>
            </w:pPr>
            <w:r w:rsidRPr="00B962B8">
              <w:rPr>
                <w:rFonts w:ascii="Times New Roman" w:eastAsia="宋体" w:hAnsi="Times New Roman"/>
                <w:sz w:val="20"/>
                <w:szCs w:val="20"/>
                <w:lang w:eastAsia="sv-SE"/>
              </w:rPr>
              <w:t>Coverage recovery for Msg2 PDSCH was studied from several aspects, including TBS scaling and time domain repetition</w:t>
            </w:r>
          </w:p>
          <w:p w14:paraId="6035C3BF" w14:textId="77777777" w:rsidR="00B962B8" w:rsidRDefault="00B962B8" w:rsidP="00B20FF8">
            <w:pPr>
              <w:rPr>
                <w:lang w:eastAsia="sv-SE"/>
              </w:rPr>
            </w:pPr>
            <w:r>
              <w:rPr>
                <w:lang w:eastAsia="sv-SE"/>
              </w:rPr>
              <w:t xml:space="preserve">We suggest revising “time domain repetition” to be “time/frequency domain repetition”. </w:t>
            </w:r>
          </w:p>
        </w:tc>
      </w:tr>
      <w:tr w:rsidR="005F118E" w14:paraId="3956109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6884C" w14:textId="35C63B9B" w:rsidR="005F118E" w:rsidRPr="005F118E" w:rsidRDefault="005F118E"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0C27CD9D" w14:textId="10E9743D" w:rsidR="005F118E" w:rsidRPr="005F118E" w:rsidRDefault="005F118E"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B921" w14:textId="77777777" w:rsidR="005F118E" w:rsidRDefault="005F118E" w:rsidP="00B20FF8">
            <w:pPr>
              <w:rPr>
                <w:lang w:eastAsia="sv-SE"/>
              </w:rPr>
            </w:pPr>
          </w:p>
        </w:tc>
      </w:tr>
      <w:tr w:rsidR="000F71D6" w14:paraId="688F952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3383" w14:textId="24E7885B" w:rsidR="000F71D6" w:rsidRPr="000F71D6" w:rsidRDefault="000F71D6" w:rsidP="00B20FF8">
            <w:pPr>
              <w:rPr>
                <w:rFonts w:eastAsiaTheme="minorEastAsia" w:hint="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BC91B3A" w14:textId="3EEA50F5" w:rsidR="000F71D6" w:rsidRPr="000F71D6" w:rsidRDefault="000F71D6" w:rsidP="00B20FF8">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67CD4" w14:textId="1818F49D" w:rsidR="000F71D6" w:rsidRDefault="000F71D6" w:rsidP="000F71D6">
            <w:pPr>
              <w:rPr>
                <w:lang w:eastAsia="sv-SE"/>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w:t>
            </w:r>
            <w:r w:rsidR="00874705">
              <w:rPr>
                <w:rFonts w:hint="eastAsia"/>
                <w:lang w:eastAsia="zh-CN"/>
              </w:rPr>
              <w:t>the benefit of some methods</w:t>
            </w:r>
            <w:r>
              <w:rPr>
                <w:rFonts w:hint="eastAsia"/>
                <w:lang w:eastAsia="zh-CN"/>
              </w:rPr>
              <w:t>.</w:t>
            </w:r>
          </w:p>
        </w:tc>
      </w:tr>
    </w:tbl>
    <w:p w14:paraId="23E2F2B1" w14:textId="77777777" w:rsidR="005024CB" w:rsidRDefault="005024CB">
      <w:pPr>
        <w:rPr>
          <w:lang w:eastAsia="zh-CN"/>
        </w:rPr>
      </w:pPr>
    </w:p>
    <w:p w14:paraId="54853F33" w14:textId="77777777" w:rsidR="005024CB" w:rsidRDefault="009D1045">
      <w:pPr>
        <w:pStyle w:val="2"/>
        <w:ind w:left="540"/>
      </w:pPr>
      <w:r>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14:paraId="30BF7E37"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1CFBF95"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w:t>
      </w:r>
      <w:proofErr w:type="gramStart"/>
      <w:r>
        <w:rPr>
          <w:rFonts w:ascii="Times New Roman" w:eastAsia="宋体" w:hAnsi="Times New Roman"/>
          <w:sz w:val="20"/>
          <w:szCs w:val="20"/>
          <w:lang w:val="en-GB" w:eastAsia="zh-CN"/>
        </w:rPr>
        <w:t>proposed</w:t>
      </w:r>
      <w:proofErr w:type="gramEnd"/>
      <w:r>
        <w:rPr>
          <w:rFonts w:ascii="Times New Roman" w:eastAsia="宋体" w:hAnsi="Times New Roman"/>
          <w:sz w:val="20"/>
          <w:szCs w:val="20"/>
          <w:lang w:val="en-GB" w:eastAsia="zh-CN"/>
        </w:rPr>
        <w:t xml:space="preserve"> to consider only UE-transparent PDCCH repetition scheme and UE-aware PDCCH repetition schemes are not considered for RedCap UE.</w:t>
      </w:r>
    </w:p>
    <w:p w14:paraId="49F5B695"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77877D20"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[12, 13] stated that higher aggregation level in conjunction with an extended CORESET may impact </w:t>
      </w:r>
      <w:proofErr w:type="spellStart"/>
      <w:r>
        <w:rPr>
          <w:rFonts w:ascii="Times New Roman" w:eastAsia="宋体" w:hAnsi="Times New Roman"/>
          <w:sz w:val="20"/>
          <w:szCs w:val="20"/>
          <w:lang w:val="en-GB" w:eastAsia="zh-CN"/>
        </w:rPr>
        <w:t>codeword</w:t>
      </w:r>
      <w:proofErr w:type="spellEnd"/>
      <w:r>
        <w:rPr>
          <w:rFonts w:ascii="Times New Roman" w:eastAsia="宋体" w:hAnsi="Times New Roman"/>
          <w:sz w:val="20"/>
          <w:szCs w:val="20"/>
          <w:lang w:val="en-GB" w:eastAsia="zh-CN"/>
        </w:rPr>
        <w:t xml:space="preserve"> generation and mapping to CCEs and may have an overall high specification impact</w:t>
      </w:r>
    </w:p>
    <w:p w14:paraId="23D83E45"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0C0F0C8D"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386132CC"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afd"/>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3BCA42B" w14:textId="77777777" w:rsidR="005024CB" w:rsidRDefault="009D1045">
      <w:pPr>
        <w:pStyle w:val="afd"/>
        <w:numPr>
          <w:ilvl w:val="1"/>
          <w:numId w:val="20"/>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66F2D019" w14:textId="77777777" w:rsidR="005024CB" w:rsidRDefault="009D1045">
      <w:pPr>
        <w:pStyle w:val="afd"/>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afd"/>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afd"/>
        <w:spacing w:after="120"/>
        <w:ind w:left="1080"/>
        <w:rPr>
          <w:rFonts w:ascii="Times New Roman" w:eastAsia="宋体"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afd"/>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14:paraId="10F6D915" w14:textId="77777777" w:rsidR="005024CB" w:rsidRDefault="009D1045">
      <w:pPr>
        <w:pStyle w:val="afd"/>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afd"/>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RedCap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lastRenderedPageBreak/>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proofErr w:type="spellStart"/>
            <w:r>
              <w:rPr>
                <w:lang w:eastAsia="sv-SE"/>
              </w:rPr>
              <w:t>Futurewei</w:t>
            </w:r>
            <w:proofErr w:type="spellEnd"/>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Malgun Gothic"/>
                <w:lang w:eastAsia="ko-KR"/>
              </w:rPr>
              <w:t>Samsung</w:t>
            </w:r>
          </w:p>
        </w:tc>
        <w:tc>
          <w:tcPr>
            <w:tcW w:w="1922" w:type="dxa"/>
          </w:tcPr>
          <w:p w14:paraId="1893F484"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Malgun Gothic"/>
                <w:lang w:eastAsia="ko-KR"/>
              </w:rPr>
            </w:pPr>
            <w:r>
              <w:rPr>
                <w:rFonts w:eastAsia="Malgun Gothic" w:hint="eastAsia"/>
                <w:lang w:eastAsia="ko-KR"/>
              </w:rPr>
              <w:t>LG</w:t>
            </w:r>
          </w:p>
        </w:tc>
        <w:tc>
          <w:tcPr>
            <w:tcW w:w="1922" w:type="dxa"/>
          </w:tcPr>
          <w:p w14:paraId="2CB247AE" w14:textId="77777777" w:rsidR="005024CB" w:rsidRDefault="005024CB">
            <w:pPr>
              <w:rPr>
                <w:rFonts w:eastAsia="Malgun Gothic"/>
                <w:lang w:eastAsia="ko-KR"/>
              </w:rPr>
            </w:pPr>
          </w:p>
        </w:tc>
        <w:tc>
          <w:tcPr>
            <w:tcW w:w="5670" w:type="dxa"/>
            <w:tcMar>
              <w:top w:w="0" w:type="dxa"/>
              <w:left w:w="108" w:type="dxa"/>
              <w:bottom w:w="0" w:type="dxa"/>
              <w:right w:w="108" w:type="dxa"/>
            </w:tcMar>
          </w:tcPr>
          <w:p w14:paraId="4E74AFCF" w14:textId="77777777"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6D896A9E" w14:textId="77777777" w:rsidR="005024CB" w:rsidRDefault="009D1045">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275C61E5" w14:textId="77777777" w:rsidR="005024CB" w:rsidRDefault="005024CB">
            <w:pPr>
              <w:rPr>
                <w:rFonts w:eastAsia="Malgun Gothic"/>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[FL5] Proposal 5.4-1:</w:t>
            </w:r>
          </w:p>
          <w:p w14:paraId="7ECF967F"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14:paraId="7448821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Mechanism for </w:t>
            </w:r>
            <w:proofErr w:type="spellStart"/>
            <w:r>
              <w:rPr>
                <w:rFonts w:ascii="Times New Roman" w:hAnsi="Times New Roman"/>
                <w:sz w:val="20"/>
                <w:szCs w:val="20"/>
              </w:rPr>
              <w:t>codeword</w:t>
            </w:r>
            <w:proofErr w:type="spellEnd"/>
            <w:r>
              <w:rPr>
                <w:rFonts w:ascii="Times New Roman" w:hAnsi="Times New Roman"/>
                <w:sz w:val="20"/>
                <w:szCs w:val="20"/>
              </w:rPr>
              <w:t xml:space="preserve"> generation and mapping to CCEs</w:t>
            </w:r>
          </w:p>
          <w:p w14:paraId="74C19DCC"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afd"/>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compatibility issue if RedCap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243"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Malgun Gothic"/>
                <w:lang w:eastAsia="ko-KR"/>
              </w:rPr>
            </w:pPr>
            <w:ins w:id="244"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time/frequency resources are predefined, and the TBS and </w:t>
            </w:r>
            <w:proofErr w:type="spellStart"/>
            <w:r>
              <w:rPr>
                <w:rFonts w:hint="eastAsia"/>
                <w:lang w:eastAsia="zh-CN"/>
              </w:rPr>
              <w:t>repetiton</w:t>
            </w:r>
            <w:proofErr w:type="spellEnd"/>
            <w:r>
              <w:rPr>
                <w:rFonts w:hint="eastAsia"/>
                <w:lang w:eastAsia="zh-CN"/>
              </w:rPr>
              <w:t xml:space="preserve">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proofErr w:type="spellStart"/>
            <w:r>
              <w:rPr>
                <w:lang w:eastAsia="zh-CN"/>
              </w:rPr>
              <w:lastRenderedPageBreak/>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proofErr w:type="spellStart"/>
            <w:r>
              <w:rPr>
                <w:lang w:eastAsia="zh-CN"/>
              </w:rPr>
              <w:t>Convida</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A92490">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 xml:space="preserve">Regarding AL for broadcast PDCCH, one issue with 100 MHz UE bandwidth in FR2 is that 1-symbol CORESET with120 kHz SCS </w:t>
            </w:r>
            <w:proofErr w:type="spellStart"/>
            <w:r w:rsidRPr="0010301D">
              <w:rPr>
                <w:color w:val="000000" w:themeColor="text1"/>
                <w:shd w:val="clear" w:color="auto" w:fill="FFFFFF"/>
              </w:rPr>
              <w:t>can not</w:t>
            </w:r>
            <w:proofErr w:type="spellEnd"/>
            <w:r w:rsidRPr="0010301D">
              <w:rPr>
                <w:color w:val="000000" w:themeColor="text1"/>
                <w:shd w:val="clear" w:color="auto" w:fill="FFFFFF"/>
              </w:rPr>
              <w:t xml:space="preserve"> support AL 16. In this case, perhaps one can consider introducing AL 12, instead of stepping down the AL to 8.</w:t>
            </w:r>
          </w:p>
          <w:p w14:paraId="06CE9F00"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Regarding “Potential specification impacts  of AL greater than 16 in conjunction with an extended CORESET include”, there is also an impact on the RRC specs.</w:t>
            </w:r>
          </w:p>
        </w:tc>
      </w:tr>
      <w:tr w:rsidR="00A92490" w:rsidRPr="005B24D0" w14:paraId="482CE77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6539D" w14:textId="05B35069" w:rsidR="00A92490" w:rsidRDefault="00A92490" w:rsidP="00A92490">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20526E07" w14:textId="4B2089A9" w:rsidR="00A92490" w:rsidRPr="0010301D" w:rsidRDefault="00A92490" w:rsidP="00A92490">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BAAB" w14:textId="77777777" w:rsidR="00A92490" w:rsidRPr="0010301D" w:rsidRDefault="00A92490" w:rsidP="00A92490">
            <w:pPr>
              <w:rPr>
                <w:color w:val="000000" w:themeColor="text1"/>
                <w:shd w:val="clear" w:color="auto" w:fill="FFFFFF"/>
              </w:rPr>
            </w:pPr>
          </w:p>
        </w:tc>
      </w:tr>
      <w:tr w:rsidR="002961A7" w:rsidRPr="005B24D0" w14:paraId="1A3E1CC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E782" w14:textId="212DEB56"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21F36C6"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2DE3" w14:textId="79AA182F" w:rsidR="002961A7" w:rsidRPr="0010301D" w:rsidRDefault="002961A7" w:rsidP="002961A7">
            <w:pPr>
              <w:rPr>
                <w:color w:val="000000" w:themeColor="text1"/>
                <w:shd w:val="clear" w:color="auto" w:fill="FFFFFF"/>
              </w:rPr>
            </w:pPr>
            <w:r>
              <w:rPr>
                <w:lang w:eastAsia="zh-CN"/>
              </w:rPr>
              <w:t>Similar comments as above. Too early and no discussions yet to capture these observations.</w:t>
            </w:r>
          </w:p>
        </w:tc>
      </w:tr>
      <w:tr w:rsidR="0016438A" w:rsidRPr="005B24D0" w14:paraId="5A06BB5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2C30" w14:textId="1BB6E266"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A4120D4" w14:textId="6A5E7594"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345D" w14:textId="77777777" w:rsidR="0016438A" w:rsidRDefault="0016438A" w:rsidP="002961A7">
            <w:pPr>
              <w:rPr>
                <w:lang w:eastAsia="zh-CN"/>
              </w:rPr>
            </w:pPr>
          </w:p>
        </w:tc>
      </w:tr>
      <w:tr w:rsidR="00B962B8" w:rsidRPr="00A93DC2" w14:paraId="1D37517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F3E3" w14:textId="77777777" w:rsidR="00B962B8" w:rsidRPr="00A93DC2" w:rsidRDefault="00B962B8" w:rsidP="00B20FF8">
            <w:pPr>
              <w:rPr>
                <w:lang w:eastAsia="zh-CN"/>
              </w:rPr>
            </w:pPr>
            <w:r w:rsidRPr="00A93DC2">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452F68C"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943B5" w14:textId="77777777" w:rsidR="00B962B8" w:rsidRPr="00A93DC2" w:rsidRDefault="00B962B8" w:rsidP="00B20FF8">
            <w:pPr>
              <w:rPr>
                <w:lang w:eastAsia="zh-CN"/>
              </w:rPr>
            </w:pPr>
            <w:r w:rsidRPr="00A93DC2">
              <w:rPr>
                <w:lang w:eastAsia="zh-CN"/>
              </w:rPr>
              <w:t>For “Potential specification impacts of PDCCH repetition”, we suggest including PDCCH search space design.</w:t>
            </w:r>
            <w:r>
              <w:rPr>
                <w:lang w:eastAsia="zh-CN"/>
              </w:rPr>
              <w:t xml:space="preserve"> Note the PDCCH search space design for PDCCH repetition in LTE-M can be taken as a reference here. </w:t>
            </w:r>
          </w:p>
        </w:tc>
      </w:tr>
      <w:tr w:rsidR="005F118E" w:rsidRPr="00A93DC2" w14:paraId="1C613DD4"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5404B" w14:textId="7B913D57" w:rsidR="005F118E" w:rsidRPr="005F118E" w:rsidRDefault="005F118E" w:rsidP="005F118E">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14:paraId="043044CE" w14:textId="0DEB29AB" w:rsidR="005F118E" w:rsidRPr="005F118E" w:rsidRDefault="005F118E" w:rsidP="005F118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A50BA" w14:textId="13287414" w:rsidR="005F118E" w:rsidRDefault="005F118E" w:rsidP="005F118E">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we would like to clarify the meaning of “</w:t>
            </w:r>
            <w:r w:rsidRPr="0021672E">
              <w:rPr>
                <w:rFonts w:eastAsia="Malgun Gothic"/>
                <w:lang w:eastAsia="ko-KR"/>
              </w:rPr>
              <w:t>DCI overhead reduction</w:t>
            </w:r>
            <w:r>
              <w:rPr>
                <w:rFonts w:eastAsia="Malgun Gothic"/>
                <w:lang w:eastAsia="ko-KR"/>
              </w:rPr>
              <w:t xml:space="preserve">”. It should be noted that DCI format 1_0 is used in the PDCCH CSS to schedule the PDSCH. From a backward compatibility point of view, introducing new DCI format for PDCCH CSS is not preferred. Also, in our contribution, we suggest to consider </w:t>
            </w:r>
            <w:r w:rsidRPr="0021672E">
              <w:rPr>
                <w:rFonts w:eastAsia="Malgun Gothic"/>
                <w:lang w:eastAsia="ko-KR"/>
              </w:rPr>
              <w:t>fixing some DCI bits with predefined value by restricting scheduling flexibility</w:t>
            </w:r>
            <w:r>
              <w:rPr>
                <w:rFonts w:eastAsia="Malgun Gothic"/>
                <w:lang w:eastAsia="ko-KR"/>
              </w:rPr>
              <w:t xml:space="preserve">. The </w:t>
            </w:r>
            <w:r w:rsidR="00702F71" w:rsidRPr="00702F71">
              <w:rPr>
                <w:rFonts w:eastAsia="Malgun Gothic"/>
                <w:lang w:eastAsia="ko-KR"/>
              </w:rPr>
              <w:t>intention</w:t>
            </w:r>
            <w:r w:rsidR="00702F71">
              <w:rPr>
                <w:rFonts w:eastAsia="Malgun Gothic"/>
                <w:lang w:eastAsia="ko-KR"/>
              </w:rPr>
              <w:t xml:space="preserve"> </w:t>
            </w:r>
            <w:r>
              <w:rPr>
                <w:rFonts w:eastAsia="Malgun Gothic"/>
                <w:lang w:eastAsia="ko-KR"/>
              </w:rPr>
              <w:t xml:space="preserve">is to take advantage of the strategy of compact DCI while ensuring a coexistence with legacy PDCCH. To capture the consideration of coexistence property while containing the compact DCI property, we prefer to modify the proposal regarding the compact DCI as follow: </w:t>
            </w:r>
          </w:p>
          <w:p w14:paraId="4DE7AD9C" w14:textId="77777777" w:rsidR="005F118E" w:rsidRDefault="005F118E" w:rsidP="005F118E">
            <w:pPr>
              <w:pStyle w:val="afd"/>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4ACC5838" w14:textId="4BFC22CC" w:rsidR="005F118E" w:rsidRPr="00A93DC2" w:rsidRDefault="005F118E" w:rsidP="005F118E">
            <w:pPr>
              <w:rPr>
                <w:lang w:eastAsia="zh-CN"/>
              </w:rPr>
            </w:pPr>
            <w:r w:rsidRPr="00072348">
              <w:rPr>
                <w:color w:val="FF0000"/>
              </w:rPr>
              <w:t>Modify the existing DCI format for lower code rate</w:t>
            </w:r>
          </w:p>
        </w:tc>
      </w:tr>
      <w:tr w:rsidR="00874705" w:rsidRPr="00A93DC2" w14:paraId="0640C8B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0F517" w14:textId="058A97F0" w:rsidR="00874705" w:rsidRDefault="00874705" w:rsidP="005F118E">
            <w:pPr>
              <w:rPr>
                <w:rFonts w:eastAsia="Malgun Gothic" w:hint="eastAsia"/>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A8743E7" w14:textId="30F38225" w:rsidR="00874705" w:rsidRPr="005F118E" w:rsidRDefault="00874705" w:rsidP="005F118E">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4D8DF" w14:textId="08D48283" w:rsidR="00874705" w:rsidRDefault="00874705" w:rsidP="005F118E">
            <w:pPr>
              <w:rPr>
                <w:rFonts w:eastAsia="Malgun Gothic"/>
                <w:lang w:eastAsia="ko-KR"/>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bl>
    <w:p w14:paraId="72D9CCE3" w14:textId="77777777" w:rsidR="005024CB" w:rsidRDefault="005024CB">
      <w:pPr>
        <w:rPr>
          <w:lang w:eastAsia="zh-CN"/>
        </w:rPr>
      </w:pPr>
    </w:p>
    <w:p w14:paraId="28962577" w14:textId="77777777" w:rsidR="005024CB" w:rsidRDefault="009D1045">
      <w:pPr>
        <w:pStyle w:val="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w:t>
      </w:r>
      <w:r>
        <w:rPr>
          <w:lang w:val="en-GB" w:eastAsia="zh-CN"/>
        </w:rPr>
        <w:lastRenderedPageBreak/>
        <w:t xml:space="preserve">noted that PBCH repetition design for coverage recovery must consider SSB structure for different sub-carrier </w:t>
      </w:r>
      <w:proofErr w:type="spellStart"/>
      <w:r>
        <w:rPr>
          <w:lang w:val="en-GB" w:eastAsia="zh-CN"/>
        </w:rPr>
        <w:t>spacings</w:t>
      </w:r>
      <w:proofErr w:type="spellEnd"/>
      <w:r>
        <w:rPr>
          <w:lang w:val="en-GB" w:eastAsia="zh-CN"/>
        </w:rPr>
        <w:t xml:space="preserve">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proofErr w:type="spellStart"/>
            <w:r>
              <w:rPr>
                <w:lang w:eastAsia="sv-SE"/>
              </w:rPr>
              <w:t>Futurewei</w:t>
            </w:r>
            <w:proofErr w:type="spellEnd"/>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Malgun Gothic"/>
                <w:lang w:eastAsia="ko-KR"/>
              </w:rPr>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Malgun Gothic"/>
                <w:lang w:eastAsia="ko-KR"/>
              </w:rPr>
            </w:pPr>
            <w:r>
              <w:rPr>
                <w:rFonts w:eastAsia="Malgun Gothic"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Malgun Gothic"/>
                <w:lang w:eastAsia="ko-KR"/>
              </w:rPr>
            </w:pPr>
            <w:r>
              <w:rPr>
                <w:rFonts w:eastAsia="Malgun Gothic"/>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Malgun Gothic"/>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DengXian"/>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proofErr w:type="spellStart"/>
            <w:r>
              <w:rPr>
                <w:b/>
                <w:bCs/>
                <w:lang w:eastAsia="zh-CN"/>
              </w:rPr>
              <w:t>Futurewei</w:t>
            </w:r>
            <w:proofErr w:type="spellEnd"/>
          </w:p>
        </w:tc>
        <w:tc>
          <w:tcPr>
            <w:tcW w:w="7592" w:type="dxa"/>
            <w:gridSpan w:val="2"/>
          </w:tcPr>
          <w:p w14:paraId="3D270942" w14:textId="518026C5" w:rsidR="005024CB" w:rsidRDefault="0010301D">
            <w:pPr>
              <w:rPr>
                <w:rFonts w:eastAsia="DengXian"/>
                <w:lang w:eastAsia="zh-CN"/>
              </w:rPr>
            </w:pPr>
            <w:r>
              <w:rPr>
                <w:rFonts w:eastAsia="DengXian"/>
                <w:lang w:eastAsia="zh-CN"/>
              </w:rPr>
              <w:t>A</w:t>
            </w:r>
            <w:r w:rsidR="00346CC3">
              <w:rPr>
                <w:rFonts w:eastAsia="DengXian"/>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r w:rsidRPr="0010301D">
              <w:rPr>
                <w:lang w:eastAsia="zh-CN"/>
              </w:rPr>
              <w:t>Ericsson</w:t>
            </w:r>
          </w:p>
        </w:tc>
        <w:tc>
          <w:tcPr>
            <w:tcW w:w="7592" w:type="dxa"/>
            <w:gridSpan w:val="2"/>
          </w:tcPr>
          <w:p w14:paraId="4A1B355C" w14:textId="328A2F02" w:rsidR="0010301D" w:rsidRDefault="0010301D">
            <w:pPr>
              <w:rPr>
                <w:rFonts w:eastAsia="DengXian"/>
                <w:lang w:eastAsia="zh-CN"/>
              </w:rPr>
            </w:pPr>
            <w:r>
              <w:rPr>
                <w:rFonts w:eastAsia="DengXian"/>
                <w:lang w:eastAsia="zh-CN"/>
              </w:rPr>
              <w:t>Agree</w:t>
            </w:r>
          </w:p>
        </w:tc>
      </w:tr>
      <w:tr w:rsidR="005C65D5" w14:paraId="5A8618C3" w14:textId="77777777">
        <w:tc>
          <w:tcPr>
            <w:tcW w:w="1493" w:type="dxa"/>
            <w:tcMar>
              <w:top w:w="0" w:type="dxa"/>
              <w:left w:w="108" w:type="dxa"/>
              <w:bottom w:w="0" w:type="dxa"/>
              <w:right w:w="108" w:type="dxa"/>
            </w:tcMar>
          </w:tcPr>
          <w:p w14:paraId="717C3855" w14:textId="2030FFBE" w:rsidR="005C65D5" w:rsidRPr="0010301D" w:rsidRDefault="005C65D5" w:rsidP="005C65D5">
            <w:pPr>
              <w:rPr>
                <w:lang w:eastAsia="zh-CN"/>
              </w:rPr>
            </w:pPr>
            <w:r>
              <w:rPr>
                <w:rFonts w:eastAsia="Malgun Gothic" w:hint="eastAsia"/>
                <w:lang w:eastAsia="ko-KR"/>
              </w:rPr>
              <w:t xml:space="preserve">Samsung </w:t>
            </w:r>
          </w:p>
        </w:tc>
        <w:tc>
          <w:tcPr>
            <w:tcW w:w="7592" w:type="dxa"/>
            <w:gridSpan w:val="2"/>
          </w:tcPr>
          <w:p w14:paraId="458A0246" w14:textId="12CFE036" w:rsidR="005C65D5" w:rsidRDefault="005C65D5" w:rsidP="005C65D5">
            <w:pPr>
              <w:rPr>
                <w:rFonts w:eastAsia="DengXian"/>
                <w:lang w:eastAsia="zh-CN"/>
              </w:rPr>
            </w:pPr>
            <w:r>
              <w:rPr>
                <w:rFonts w:eastAsia="Malgun Gothic" w:hint="eastAsia"/>
                <w:lang w:eastAsia="ko-KR"/>
              </w:rPr>
              <w:t>Y</w:t>
            </w:r>
          </w:p>
        </w:tc>
      </w:tr>
      <w:tr w:rsidR="002961A7" w14:paraId="299069B8" w14:textId="77777777">
        <w:tc>
          <w:tcPr>
            <w:tcW w:w="1493" w:type="dxa"/>
            <w:tcMar>
              <w:top w:w="0" w:type="dxa"/>
              <w:left w:w="108" w:type="dxa"/>
              <w:bottom w:w="0" w:type="dxa"/>
              <w:right w:w="108" w:type="dxa"/>
            </w:tcMar>
          </w:tcPr>
          <w:p w14:paraId="1244A536" w14:textId="25D475BA" w:rsidR="002961A7" w:rsidRDefault="002961A7" w:rsidP="005C65D5">
            <w:pPr>
              <w:rPr>
                <w:rFonts w:eastAsia="Malgun Gothic"/>
                <w:lang w:eastAsia="ko-KR"/>
              </w:rPr>
            </w:pPr>
            <w:r>
              <w:rPr>
                <w:rFonts w:eastAsia="Malgun Gothic"/>
                <w:lang w:eastAsia="ko-KR"/>
              </w:rPr>
              <w:t>Intel</w:t>
            </w:r>
          </w:p>
        </w:tc>
        <w:tc>
          <w:tcPr>
            <w:tcW w:w="7592" w:type="dxa"/>
            <w:gridSpan w:val="2"/>
          </w:tcPr>
          <w:p w14:paraId="6E82C36F" w14:textId="62B535D6" w:rsidR="002961A7" w:rsidRDefault="002961A7" w:rsidP="005C65D5">
            <w:pPr>
              <w:rPr>
                <w:rFonts w:eastAsia="Malgun Gothic"/>
                <w:lang w:eastAsia="ko-KR"/>
              </w:rPr>
            </w:pPr>
            <w:r>
              <w:rPr>
                <w:rFonts w:eastAsia="Malgun Gothic"/>
                <w:lang w:eastAsia="ko-KR"/>
              </w:rPr>
              <w:t>Y</w:t>
            </w:r>
          </w:p>
        </w:tc>
      </w:tr>
      <w:tr w:rsidR="0016438A" w14:paraId="2B7345F8" w14:textId="77777777">
        <w:tc>
          <w:tcPr>
            <w:tcW w:w="1493" w:type="dxa"/>
            <w:tcMar>
              <w:top w:w="0" w:type="dxa"/>
              <w:left w:w="108" w:type="dxa"/>
              <w:bottom w:w="0" w:type="dxa"/>
              <w:right w:w="108" w:type="dxa"/>
            </w:tcMar>
          </w:tcPr>
          <w:p w14:paraId="20509CCB" w14:textId="6570D8A9" w:rsidR="0016438A" w:rsidRPr="0016438A" w:rsidRDefault="0016438A" w:rsidP="005C65D5">
            <w:pPr>
              <w:rPr>
                <w:rFonts w:eastAsiaTheme="minorEastAsia"/>
                <w:lang w:eastAsia="zh-CN"/>
              </w:rPr>
            </w:pPr>
            <w:r>
              <w:rPr>
                <w:rFonts w:eastAsiaTheme="minorEastAsia" w:hint="eastAsia"/>
                <w:lang w:eastAsia="zh-CN"/>
              </w:rPr>
              <w:t>OPPO</w:t>
            </w:r>
          </w:p>
        </w:tc>
        <w:tc>
          <w:tcPr>
            <w:tcW w:w="7592" w:type="dxa"/>
            <w:gridSpan w:val="2"/>
          </w:tcPr>
          <w:p w14:paraId="4F9BEA2B" w14:textId="3CA449A4" w:rsidR="0016438A" w:rsidRPr="0016438A" w:rsidRDefault="0016438A" w:rsidP="005C65D5">
            <w:pPr>
              <w:rPr>
                <w:rFonts w:eastAsiaTheme="minorEastAsia"/>
                <w:lang w:eastAsia="zh-CN"/>
              </w:rPr>
            </w:pPr>
            <w:r>
              <w:rPr>
                <w:rFonts w:eastAsiaTheme="minorEastAsia" w:hint="eastAsia"/>
                <w:lang w:eastAsia="zh-CN"/>
              </w:rPr>
              <w:t>Y</w:t>
            </w:r>
          </w:p>
        </w:tc>
      </w:tr>
      <w:tr w:rsidR="005F118E" w14:paraId="0B958A33" w14:textId="77777777">
        <w:tc>
          <w:tcPr>
            <w:tcW w:w="1493" w:type="dxa"/>
            <w:tcMar>
              <w:top w:w="0" w:type="dxa"/>
              <w:left w:w="108" w:type="dxa"/>
              <w:bottom w:w="0" w:type="dxa"/>
              <w:right w:w="108" w:type="dxa"/>
            </w:tcMar>
          </w:tcPr>
          <w:p w14:paraId="1B20DE87" w14:textId="02E37F8D" w:rsidR="005F118E" w:rsidRPr="005F118E" w:rsidRDefault="005F118E" w:rsidP="005C65D5">
            <w:pPr>
              <w:rPr>
                <w:rFonts w:eastAsia="Malgun Gothic"/>
                <w:lang w:eastAsia="ko-KR"/>
              </w:rPr>
            </w:pPr>
            <w:r>
              <w:rPr>
                <w:rFonts w:eastAsia="Malgun Gothic" w:hint="eastAsia"/>
                <w:lang w:eastAsia="ko-KR"/>
              </w:rPr>
              <w:t>LG</w:t>
            </w:r>
          </w:p>
        </w:tc>
        <w:tc>
          <w:tcPr>
            <w:tcW w:w="7592" w:type="dxa"/>
            <w:gridSpan w:val="2"/>
          </w:tcPr>
          <w:p w14:paraId="570590EC" w14:textId="6CA10076" w:rsidR="005F118E" w:rsidRPr="005F118E" w:rsidRDefault="005F118E" w:rsidP="005C65D5">
            <w:pPr>
              <w:rPr>
                <w:rFonts w:eastAsia="Malgun Gothic"/>
                <w:lang w:eastAsia="ko-KR"/>
              </w:rPr>
            </w:pPr>
            <w:r>
              <w:rPr>
                <w:rFonts w:eastAsia="Malgun Gothic" w:hint="eastAsia"/>
                <w:lang w:eastAsia="ko-KR"/>
              </w:rPr>
              <w:t>Y</w:t>
            </w:r>
          </w:p>
        </w:tc>
      </w:tr>
      <w:tr w:rsidR="00874705" w14:paraId="20B7EE97" w14:textId="77777777">
        <w:tc>
          <w:tcPr>
            <w:tcW w:w="1493" w:type="dxa"/>
            <w:tcMar>
              <w:top w:w="0" w:type="dxa"/>
              <w:left w:w="108" w:type="dxa"/>
              <w:bottom w:w="0" w:type="dxa"/>
              <w:right w:w="108" w:type="dxa"/>
            </w:tcMar>
          </w:tcPr>
          <w:p w14:paraId="54A44A25" w14:textId="48E82446" w:rsidR="00874705" w:rsidRPr="00874705" w:rsidRDefault="00874705" w:rsidP="005C65D5">
            <w:pPr>
              <w:rPr>
                <w:rFonts w:eastAsiaTheme="minorEastAsia" w:hint="eastAsia"/>
                <w:lang w:eastAsia="zh-CN"/>
              </w:rPr>
            </w:pPr>
            <w:r>
              <w:rPr>
                <w:rFonts w:eastAsiaTheme="minorEastAsia" w:hint="eastAsia"/>
                <w:lang w:eastAsia="zh-CN"/>
              </w:rPr>
              <w:t>CATT</w:t>
            </w:r>
          </w:p>
        </w:tc>
        <w:tc>
          <w:tcPr>
            <w:tcW w:w="7592" w:type="dxa"/>
            <w:gridSpan w:val="2"/>
          </w:tcPr>
          <w:p w14:paraId="3DBD42C9" w14:textId="0CC47503" w:rsidR="00874705" w:rsidRPr="00874705" w:rsidRDefault="00874705" w:rsidP="005C65D5">
            <w:pPr>
              <w:rPr>
                <w:rFonts w:eastAsiaTheme="minorEastAsia" w:hint="eastAsia"/>
                <w:lang w:eastAsia="zh-CN"/>
              </w:rPr>
            </w:pPr>
            <w:r>
              <w:rPr>
                <w:rFonts w:eastAsiaTheme="minorEastAsia" w:hint="eastAsia"/>
                <w:lang w:eastAsia="zh-CN"/>
              </w:rPr>
              <w:t>Y</w:t>
            </w:r>
            <w:bookmarkStart w:id="245" w:name="_GoBack"/>
            <w:bookmarkEnd w:id="245"/>
          </w:p>
        </w:tc>
      </w:tr>
    </w:tbl>
    <w:p w14:paraId="5B8EE2B6" w14:textId="77777777" w:rsidR="005024CB" w:rsidRDefault="005024CB">
      <w:pPr>
        <w:rPr>
          <w:lang w:eastAsia="zh-CN"/>
        </w:rPr>
      </w:pPr>
    </w:p>
    <w:bookmarkEnd w:id="2"/>
    <w:bookmarkEnd w:id="3"/>
    <w:p w14:paraId="139C595B" w14:textId="77777777" w:rsidR="005024CB" w:rsidRDefault="009D1045">
      <w:pPr>
        <w:pStyle w:val="1"/>
        <w:spacing w:before="480"/>
      </w:pPr>
      <w:r>
        <w:t>References</w:t>
      </w:r>
      <w:bookmarkStart w:id="246" w:name="_Ref450342757"/>
      <w:bookmarkStart w:id="247" w:name="_Ref450735844"/>
      <w:bookmarkStart w:id="248" w:name="_Ref457730460"/>
      <w:r>
        <w:rPr>
          <w:rFonts w:hint="eastAsia"/>
        </w:rPr>
        <w:tab/>
      </w:r>
    </w:p>
    <w:p w14:paraId="701CA77C" w14:textId="77777777" w:rsidR="005024CB" w:rsidRDefault="009D1045">
      <w:pPr>
        <w:pStyle w:val="afd"/>
        <w:numPr>
          <w:ilvl w:val="0"/>
          <w:numId w:val="33"/>
        </w:numPr>
        <w:rPr>
          <w:rFonts w:ascii="Times New Roman" w:hAnsi="Times New Roman"/>
          <w:sz w:val="20"/>
          <w:szCs w:val="20"/>
          <w:lang w:eastAsia="zh-CN"/>
        </w:rPr>
      </w:pPr>
      <w:bookmarkStart w:id="249" w:name="_Ref54382527"/>
      <w:bookmarkStart w:id="250" w:name="_Ref40185519"/>
      <w:bookmarkStart w:id="251" w:name="_Ref40185418"/>
      <w:bookmarkEnd w:id="246"/>
      <w:bookmarkEnd w:id="247"/>
      <w:bookmarkEnd w:id="248"/>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249"/>
    </w:p>
    <w:p w14:paraId="16523F6E" w14:textId="77777777" w:rsidR="005024CB" w:rsidRDefault="009D1045">
      <w:pPr>
        <w:pStyle w:val="afd"/>
        <w:numPr>
          <w:ilvl w:val="0"/>
          <w:numId w:val="33"/>
        </w:numPr>
        <w:rPr>
          <w:rFonts w:ascii="Times New Roman" w:hAnsi="Times New Roman"/>
          <w:sz w:val="20"/>
          <w:szCs w:val="20"/>
          <w:lang w:eastAsia="zh-CN"/>
        </w:rPr>
      </w:pPr>
      <w:bookmarkStart w:id="252"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252"/>
    </w:p>
    <w:p w14:paraId="6C580A58" w14:textId="77777777" w:rsidR="005024CB" w:rsidRDefault="009D1045">
      <w:pPr>
        <w:pStyle w:val="afd"/>
        <w:numPr>
          <w:ilvl w:val="0"/>
          <w:numId w:val="33"/>
        </w:numPr>
        <w:rPr>
          <w:rFonts w:ascii="Times New Roman" w:hAnsi="Times New Roman"/>
          <w:sz w:val="20"/>
          <w:szCs w:val="20"/>
          <w:lang w:eastAsia="zh-CN"/>
        </w:rPr>
      </w:pPr>
      <w:bookmarkStart w:id="253" w:name="_Ref54382432"/>
      <w:r>
        <w:rPr>
          <w:rFonts w:ascii="Times New Roman" w:hAnsi="Times New Roman"/>
          <w:sz w:val="20"/>
          <w:szCs w:val="20"/>
          <w:lang w:eastAsia="zh-CN"/>
        </w:rPr>
        <w:lastRenderedPageBreak/>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253"/>
      <w:proofErr w:type="spellEnd"/>
    </w:p>
    <w:p w14:paraId="0891B255" w14:textId="77777777" w:rsidR="005024CB" w:rsidRDefault="009D1045">
      <w:pPr>
        <w:pStyle w:val="afd"/>
        <w:numPr>
          <w:ilvl w:val="0"/>
          <w:numId w:val="33"/>
        </w:numPr>
        <w:rPr>
          <w:rFonts w:ascii="Times New Roman" w:hAnsi="Times New Roman"/>
          <w:sz w:val="20"/>
          <w:szCs w:val="20"/>
          <w:lang w:eastAsia="zh-CN"/>
        </w:rPr>
      </w:pPr>
      <w:bookmarkStart w:id="25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4"/>
    </w:p>
    <w:p w14:paraId="58730AC5" w14:textId="77777777" w:rsidR="005024CB" w:rsidRDefault="009D1045">
      <w:pPr>
        <w:pStyle w:val="afd"/>
        <w:numPr>
          <w:ilvl w:val="0"/>
          <w:numId w:val="33"/>
        </w:numPr>
        <w:rPr>
          <w:rFonts w:ascii="Times New Roman" w:hAnsi="Times New Roman"/>
          <w:sz w:val="20"/>
          <w:szCs w:val="20"/>
          <w:lang w:eastAsia="zh-CN"/>
        </w:rPr>
      </w:pPr>
      <w:bookmarkStart w:id="255"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255"/>
    </w:p>
    <w:p w14:paraId="507101A1"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afd"/>
        <w:numPr>
          <w:ilvl w:val="0"/>
          <w:numId w:val="33"/>
        </w:numPr>
        <w:rPr>
          <w:rFonts w:ascii="Times New Roman" w:hAnsi="Times New Roman"/>
          <w:sz w:val="20"/>
          <w:szCs w:val="20"/>
          <w:lang w:eastAsia="zh-CN"/>
        </w:rPr>
      </w:pPr>
      <w:bookmarkStart w:id="25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6"/>
    </w:p>
    <w:p w14:paraId="4C03AD34" w14:textId="77777777" w:rsidR="005024CB" w:rsidRDefault="009D1045">
      <w:pPr>
        <w:pStyle w:val="afd"/>
        <w:numPr>
          <w:ilvl w:val="0"/>
          <w:numId w:val="33"/>
        </w:numPr>
        <w:rPr>
          <w:rFonts w:ascii="Times New Roman" w:hAnsi="Times New Roman"/>
          <w:sz w:val="20"/>
          <w:szCs w:val="20"/>
          <w:lang w:eastAsia="zh-CN"/>
        </w:rPr>
      </w:pPr>
      <w:bookmarkStart w:id="257"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257"/>
    </w:p>
    <w:p w14:paraId="4418733D" w14:textId="77777777" w:rsidR="005024CB" w:rsidRDefault="009D1045">
      <w:pPr>
        <w:pStyle w:val="afd"/>
        <w:numPr>
          <w:ilvl w:val="0"/>
          <w:numId w:val="33"/>
        </w:numPr>
        <w:rPr>
          <w:rFonts w:ascii="Times New Roman" w:hAnsi="Times New Roman"/>
          <w:sz w:val="20"/>
          <w:szCs w:val="20"/>
          <w:lang w:eastAsia="zh-CN"/>
        </w:rPr>
      </w:pPr>
      <w:bookmarkStart w:id="25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8"/>
    </w:p>
    <w:p w14:paraId="7909D2B5" w14:textId="77777777" w:rsidR="005024CB" w:rsidRDefault="009D1045">
      <w:pPr>
        <w:pStyle w:val="afd"/>
        <w:numPr>
          <w:ilvl w:val="0"/>
          <w:numId w:val="33"/>
        </w:numPr>
        <w:rPr>
          <w:rFonts w:ascii="Times New Roman" w:hAnsi="Times New Roman"/>
          <w:sz w:val="20"/>
          <w:szCs w:val="20"/>
          <w:lang w:eastAsia="zh-CN"/>
        </w:rPr>
      </w:pPr>
      <w:bookmarkStart w:id="259"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59"/>
    </w:p>
    <w:p w14:paraId="08E56B02" w14:textId="77777777" w:rsidR="005024CB" w:rsidRDefault="009D1045">
      <w:pPr>
        <w:pStyle w:val="afd"/>
        <w:numPr>
          <w:ilvl w:val="0"/>
          <w:numId w:val="33"/>
        </w:numPr>
        <w:rPr>
          <w:rFonts w:ascii="Times New Roman" w:hAnsi="Times New Roman"/>
          <w:sz w:val="20"/>
          <w:szCs w:val="20"/>
          <w:lang w:eastAsia="zh-CN"/>
        </w:rPr>
      </w:pPr>
      <w:bookmarkStart w:id="26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60"/>
    </w:p>
    <w:p w14:paraId="6446EBF0" w14:textId="77777777" w:rsidR="005024CB" w:rsidRDefault="009D1045">
      <w:pPr>
        <w:pStyle w:val="afd"/>
        <w:numPr>
          <w:ilvl w:val="0"/>
          <w:numId w:val="33"/>
        </w:numPr>
        <w:rPr>
          <w:rFonts w:ascii="Times New Roman" w:hAnsi="Times New Roman"/>
          <w:sz w:val="20"/>
          <w:szCs w:val="20"/>
          <w:lang w:eastAsia="zh-CN"/>
        </w:rPr>
      </w:pPr>
      <w:bookmarkStart w:id="26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1"/>
    </w:p>
    <w:p w14:paraId="0FD64995" w14:textId="77777777" w:rsidR="005024CB" w:rsidRDefault="009D1045">
      <w:pPr>
        <w:pStyle w:val="afd"/>
        <w:numPr>
          <w:ilvl w:val="0"/>
          <w:numId w:val="33"/>
        </w:numPr>
        <w:rPr>
          <w:rFonts w:ascii="Times New Roman" w:hAnsi="Times New Roman"/>
          <w:sz w:val="20"/>
          <w:szCs w:val="20"/>
          <w:lang w:eastAsia="zh-CN"/>
        </w:rPr>
      </w:pPr>
      <w:bookmarkStart w:id="26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r>
      <w:proofErr w:type="spellStart"/>
      <w:r>
        <w:rPr>
          <w:rFonts w:ascii="Times New Roman" w:hAnsi="Times New Roman"/>
          <w:sz w:val="20"/>
          <w:szCs w:val="20"/>
          <w:lang w:eastAsia="zh-CN"/>
        </w:rPr>
        <w:t>Xiaomi</w:t>
      </w:r>
      <w:bookmarkEnd w:id="262"/>
      <w:proofErr w:type="spellEnd"/>
    </w:p>
    <w:p w14:paraId="2AD1821E" w14:textId="77777777" w:rsidR="005024CB" w:rsidRDefault="009D1045">
      <w:pPr>
        <w:pStyle w:val="afd"/>
        <w:numPr>
          <w:ilvl w:val="0"/>
          <w:numId w:val="33"/>
        </w:numPr>
        <w:rPr>
          <w:rFonts w:ascii="Times New Roman" w:hAnsi="Times New Roman"/>
          <w:sz w:val="20"/>
          <w:szCs w:val="20"/>
          <w:lang w:eastAsia="zh-CN"/>
        </w:rPr>
      </w:pPr>
      <w:bookmarkStart w:id="26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63"/>
    </w:p>
    <w:p w14:paraId="42797A16" w14:textId="77777777" w:rsidR="005024CB" w:rsidRDefault="009D1045">
      <w:pPr>
        <w:pStyle w:val="afd"/>
        <w:numPr>
          <w:ilvl w:val="0"/>
          <w:numId w:val="33"/>
        </w:numPr>
        <w:rPr>
          <w:rFonts w:ascii="Times New Roman" w:hAnsi="Times New Roman"/>
          <w:sz w:val="20"/>
          <w:szCs w:val="20"/>
          <w:lang w:eastAsia="zh-CN"/>
        </w:rPr>
      </w:pPr>
      <w:bookmarkStart w:id="26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4"/>
    </w:p>
    <w:p w14:paraId="494D78E1"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afd"/>
        <w:numPr>
          <w:ilvl w:val="0"/>
          <w:numId w:val="33"/>
        </w:numPr>
        <w:rPr>
          <w:rFonts w:ascii="Times New Roman" w:hAnsi="Times New Roman"/>
          <w:sz w:val="20"/>
          <w:szCs w:val="20"/>
          <w:lang w:eastAsia="zh-CN"/>
        </w:rPr>
      </w:pPr>
      <w:bookmarkStart w:id="265"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5"/>
    </w:p>
    <w:p w14:paraId="2DE4AE95" w14:textId="77777777" w:rsidR="005024CB" w:rsidRDefault="009D1045">
      <w:pPr>
        <w:pStyle w:val="afd"/>
        <w:numPr>
          <w:ilvl w:val="0"/>
          <w:numId w:val="33"/>
        </w:numPr>
        <w:rPr>
          <w:rFonts w:ascii="Times New Roman" w:hAnsi="Times New Roman"/>
          <w:sz w:val="20"/>
          <w:szCs w:val="20"/>
          <w:lang w:eastAsia="zh-CN"/>
        </w:rPr>
      </w:pPr>
      <w:bookmarkStart w:id="26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6"/>
    </w:p>
    <w:p w14:paraId="390A5D9A"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afd"/>
        <w:numPr>
          <w:ilvl w:val="0"/>
          <w:numId w:val="33"/>
        </w:numPr>
        <w:rPr>
          <w:rFonts w:ascii="Times New Roman" w:hAnsi="Times New Roman"/>
          <w:sz w:val="20"/>
          <w:szCs w:val="20"/>
          <w:lang w:eastAsia="zh-CN"/>
        </w:rPr>
      </w:pPr>
      <w:bookmarkStart w:id="267"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7"/>
    </w:p>
    <w:p w14:paraId="1B71F9E4" w14:textId="77777777" w:rsidR="005024CB" w:rsidRDefault="009D1045">
      <w:pPr>
        <w:pStyle w:val="afd"/>
        <w:numPr>
          <w:ilvl w:val="0"/>
          <w:numId w:val="33"/>
        </w:numPr>
        <w:rPr>
          <w:rFonts w:ascii="Times New Roman" w:hAnsi="Times New Roman"/>
          <w:sz w:val="20"/>
          <w:szCs w:val="20"/>
          <w:lang w:eastAsia="zh-CN"/>
        </w:rPr>
      </w:pPr>
      <w:bookmarkStart w:id="268"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268"/>
    </w:p>
    <w:p w14:paraId="7E8C4E35" w14:textId="77777777" w:rsidR="005024CB" w:rsidRDefault="009D1045">
      <w:pPr>
        <w:pStyle w:val="afd"/>
        <w:numPr>
          <w:ilvl w:val="0"/>
          <w:numId w:val="33"/>
        </w:numPr>
        <w:rPr>
          <w:rFonts w:ascii="Times New Roman" w:hAnsi="Times New Roman"/>
          <w:sz w:val="20"/>
          <w:szCs w:val="20"/>
          <w:lang w:eastAsia="zh-CN"/>
        </w:rPr>
      </w:pPr>
      <w:bookmarkStart w:id="26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269"/>
    </w:p>
    <w:p w14:paraId="67A131CD" w14:textId="77777777" w:rsidR="005024CB" w:rsidRDefault="009D1045">
      <w:pPr>
        <w:pStyle w:val="afd"/>
        <w:numPr>
          <w:ilvl w:val="0"/>
          <w:numId w:val="33"/>
        </w:numPr>
        <w:rPr>
          <w:rFonts w:ascii="Times New Roman" w:hAnsi="Times New Roman"/>
          <w:sz w:val="20"/>
          <w:szCs w:val="20"/>
          <w:lang w:eastAsia="zh-CN"/>
        </w:rPr>
      </w:pPr>
      <w:bookmarkStart w:id="270"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70"/>
    </w:p>
    <w:p w14:paraId="2E006AB4" w14:textId="77777777" w:rsidR="005024CB" w:rsidRDefault="009D1045">
      <w:pPr>
        <w:pStyle w:val="afd"/>
        <w:numPr>
          <w:ilvl w:val="0"/>
          <w:numId w:val="33"/>
        </w:numPr>
        <w:rPr>
          <w:rFonts w:ascii="Times New Roman" w:hAnsi="Times New Roman"/>
          <w:sz w:val="20"/>
          <w:szCs w:val="20"/>
          <w:lang w:eastAsia="zh-CN"/>
        </w:rPr>
      </w:pPr>
      <w:bookmarkStart w:id="271"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271"/>
    </w:p>
    <w:p w14:paraId="610A3E13"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60FC5211" w14:textId="77777777" w:rsidR="005024CB" w:rsidRDefault="009D1045">
      <w:pPr>
        <w:pStyle w:val="afd"/>
        <w:numPr>
          <w:ilvl w:val="0"/>
          <w:numId w:val="33"/>
        </w:numPr>
        <w:rPr>
          <w:rFonts w:ascii="Times New Roman" w:hAnsi="Times New Roman"/>
          <w:sz w:val="20"/>
          <w:szCs w:val="20"/>
          <w:lang w:eastAsia="zh-CN"/>
        </w:rPr>
      </w:pPr>
      <w:bookmarkStart w:id="272"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272"/>
    </w:p>
    <w:p w14:paraId="4AE536FC" w14:textId="77777777" w:rsidR="005024CB" w:rsidRDefault="009D1045">
      <w:pPr>
        <w:pStyle w:val="afd"/>
        <w:numPr>
          <w:ilvl w:val="0"/>
          <w:numId w:val="33"/>
        </w:numPr>
        <w:rPr>
          <w:rFonts w:ascii="Times New Roman" w:eastAsia="宋体" w:hAnsi="Times New Roman"/>
          <w:sz w:val="20"/>
          <w:szCs w:val="20"/>
          <w:lang w:val="en-GB"/>
        </w:rPr>
      </w:pPr>
      <w:bookmarkStart w:id="273"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273"/>
    </w:p>
    <w:bookmarkEnd w:id="250"/>
    <w:bookmarkEnd w:id="251"/>
    <w:p w14:paraId="567B2F19" w14:textId="77777777" w:rsidR="005024CB" w:rsidRDefault="009D1045">
      <w:pPr>
        <w:pStyle w:val="1"/>
        <w:spacing w:before="480"/>
      </w:pPr>
      <w:r>
        <w:lastRenderedPageBreak/>
        <w:t xml:space="preserve">Appendix – </w:t>
      </w:r>
    </w:p>
    <w:p w14:paraId="4ECAABD8" w14:textId="77777777" w:rsidR="005024CB" w:rsidRDefault="009D1045">
      <w:pPr>
        <w:pStyle w:val="2"/>
        <w:ind w:left="540"/>
      </w:pPr>
      <w:r>
        <w:t>RAN1 agreements in 101e and 102</w:t>
      </w:r>
    </w:p>
    <w:tbl>
      <w:tblPr>
        <w:tblStyle w:val="af6"/>
        <w:tblW w:w="0" w:type="auto"/>
        <w:tblLook w:val="04A0" w:firstRow="1" w:lastRow="0" w:firstColumn="1" w:lastColumn="0" w:noHBand="0" w:noVBand="1"/>
      </w:tblPr>
      <w:tblGrid>
        <w:gridCol w:w="10188"/>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afd"/>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afd"/>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afd"/>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afd"/>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27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Step 2: Obtain the target performance requirement for RedCap UEs within a deployment scenario</w:t>
            </w:r>
          </w:p>
          <w:p w14:paraId="3248F5D8" w14:textId="77777777" w:rsidR="005024CB" w:rsidRDefault="009D1045">
            <w:pPr>
              <w:pStyle w:val="afd"/>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Link budget evaluation for RedCap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afd"/>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afd"/>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274"/>
          <w:p w14:paraId="0962C381" w14:textId="77777777" w:rsidR="005024CB" w:rsidRDefault="009D1045">
            <w:pPr>
              <w:spacing w:after="0"/>
            </w:pPr>
            <w:r>
              <w:rPr>
                <w:highlight w:val="green"/>
              </w:rPr>
              <w:t>Agreements:</w:t>
            </w:r>
            <w:r>
              <w:rPr>
                <w:rFonts w:eastAsia="DengXian"/>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For RedCap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Down-selection on the following options for the target performance requirement for RedCap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For RedCap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For RedCap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For RedCap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 xml:space="preserve">For RedCap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RedCap coverage evaluation, adopt the following table for the RedCap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DengXian"/>
              </w:rPr>
            </w:pPr>
          </w:p>
          <w:p w14:paraId="3DC4BB50" w14:textId="77777777" w:rsidR="005024CB" w:rsidRDefault="009D1045">
            <w:pPr>
              <w:spacing w:after="0"/>
            </w:pPr>
            <w:r>
              <w:rPr>
                <w:highlight w:val="green"/>
              </w:rPr>
              <w:t>Agreements:</w:t>
            </w:r>
            <w:r>
              <w:br/>
            </w:r>
            <w:r>
              <w:lastRenderedPageBreak/>
              <w:t xml:space="preserve">For RedCap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TBS/PRB/MCS of PDSCH (except for Msg2)/PUSCH for the RedCap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10 users per cell including both RedCap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lastRenderedPageBreak/>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lastRenderedPageBreak/>
                    <w:t>Percentage of RedCap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0, 20%, 50% (i.e. 0, 2 or 5 RedCap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2"/>
        <w:ind w:left="540"/>
      </w:pPr>
      <w:r>
        <w:t>RAN1 agreements in 103e</w:t>
      </w:r>
    </w:p>
    <w:p w14:paraId="03E80B28" w14:textId="77777777" w:rsidR="005024CB" w:rsidRDefault="009D1045">
      <w:pPr>
        <w:rPr>
          <w:b/>
          <w:u w:val="single"/>
        </w:rPr>
      </w:pPr>
      <w:r>
        <w:rPr>
          <w:bCs/>
          <w:highlight w:val="green"/>
        </w:rPr>
        <w:t>Agreements</w:t>
      </w:r>
      <w:r>
        <w:rPr>
          <w:b/>
          <w:u w:val="single"/>
        </w:rPr>
        <w:t>:</w:t>
      </w:r>
    </w:p>
    <w:p w14:paraId="7800B473" w14:textId="77777777" w:rsidR="005024CB" w:rsidRDefault="009D1045">
      <w:pPr>
        <w:pStyle w:val="afd"/>
        <w:numPr>
          <w:ilvl w:val="0"/>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14:paraId="4E17A573" w14:textId="77777777" w:rsidR="005024CB" w:rsidRDefault="009D1045">
      <w:pPr>
        <w:pStyle w:val="afd"/>
        <w:numPr>
          <w:ilvl w:val="1"/>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Maximum </w:t>
      </w:r>
      <w:proofErr w:type="spellStart"/>
      <w:r>
        <w:rPr>
          <w:rFonts w:ascii="Times New Roman" w:eastAsia="宋体" w:hAnsi="Times New Roman"/>
          <w:szCs w:val="20"/>
          <w:lang w:eastAsia="zh-CN"/>
        </w:rPr>
        <w:t>pathloss</w:t>
      </w:r>
      <w:proofErr w:type="spellEnd"/>
      <w:r>
        <w:rPr>
          <w:rFonts w:ascii="Times New Roman" w:eastAsia="宋体" w:hAnsi="Times New Roman"/>
          <w:szCs w:val="20"/>
          <w:lang w:eastAsia="zh-CN"/>
        </w:rPr>
        <w:t xml:space="preserve"> loss (MPL) is used as the coverage evaluation metric</w:t>
      </w:r>
    </w:p>
    <w:p w14:paraId="7C330869" w14:textId="77777777" w:rsidR="005024CB" w:rsidRDefault="009D1045">
      <w:pPr>
        <w:pStyle w:val="afd"/>
        <w:numPr>
          <w:ilvl w:val="0"/>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14:paraId="4CD6A9F7" w14:textId="77777777" w:rsidR="005024CB" w:rsidRDefault="009D1045">
      <w:pPr>
        <w:pStyle w:val="afd"/>
        <w:numPr>
          <w:ilvl w:val="1"/>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14:paraId="62435274" w14:textId="77777777" w:rsidR="005024CB" w:rsidRDefault="005024CB">
      <w:pPr>
        <w:spacing w:after="120" w:line="256" w:lineRule="auto"/>
        <w:rPr>
          <w:lang w:eastAsia="zh-CN"/>
        </w:rPr>
      </w:pPr>
    </w:p>
    <w:p w14:paraId="4BBF114B" w14:textId="77777777" w:rsidR="005024CB" w:rsidRDefault="009D1045">
      <w:pPr>
        <w:rPr>
          <w:highlight w:val="green"/>
        </w:rPr>
      </w:pPr>
      <w:r>
        <w:rPr>
          <w:highlight w:val="green"/>
        </w:rPr>
        <w:lastRenderedPageBreak/>
        <w:t>Agreements:</w:t>
      </w:r>
    </w:p>
    <w:p w14:paraId="7C074C53" w14:textId="77777777" w:rsidR="005024CB" w:rsidRDefault="009D1045">
      <w:pPr>
        <w:pStyle w:val="afd"/>
        <w:numPr>
          <w:ilvl w:val="0"/>
          <w:numId w:val="20"/>
        </w:numPr>
        <w:spacing w:after="120"/>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14:paraId="3F080370" w14:textId="77777777" w:rsidR="005024CB" w:rsidRDefault="009D1045">
      <w:pPr>
        <w:pStyle w:val="afd"/>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14:paraId="3178C01F" w14:textId="77777777" w:rsidR="005024CB" w:rsidRDefault="009D1045">
      <w:pPr>
        <w:pStyle w:val="afd"/>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14:paraId="006F3657" w14:textId="77777777" w:rsidR="005024CB" w:rsidRDefault="009D1045">
      <w:pPr>
        <w:numPr>
          <w:ilvl w:val="1"/>
          <w:numId w:val="18"/>
        </w:numPr>
        <w:overflowPunct/>
        <w:autoSpaceDE/>
        <w:autoSpaceDN/>
        <w:adjustRightInd/>
        <w:spacing w:after="0"/>
        <w:ind w:left="1350" w:hanging="270"/>
        <w:jc w:val="left"/>
      </w:pPr>
      <w:r>
        <w:t>The 1</w:t>
      </w:r>
      <w:r>
        <w:rPr>
          <w:vertAlign w:val="superscript"/>
        </w:rPr>
        <w:t>st</w:t>
      </w:r>
      <w:r>
        <w:t xml:space="preserve"> target is based on the bottleneck channel among the initial access channels of the reference NR UE</w:t>
      </w:r>
    </w:p>
    <w:p w14:paraId="45844940" w14:textId="77777777" w:rsidR="005024CB" w:rsidRDefault="009D1045">
      <w:pPr>
        <w:numPr>
          <w:ilvl w:val="1"/>
          <w:numId w:val="18"/>
        </w:numPr>
        <w:overflowPunct/>
        <w:autoSpaceDE/>
        <w:autoSpaceDN/>
        <w:adjustRightInd/>
        <w:spacing w:after="0"/>
        <w:ind w:left="1350" w:hanging="270"/>
        <w:jc w:val="left"/>
      </w:pPr>
      <w:r>
        <w:t>The 2</w:t>
      </w:r>
      <w:r>
        <w:rPr>
          <w:vertAlign w:val="superscript"/>
        </w:rPr>
        <w:t>nd</w:t>
      </w:r>
      <w:r>
        <w:t xml:space="preserve"> target is based on the bottleneck channel among all the channels of the reference NR UE</w:t>
      </w:r>
    </w:p>
    <w:p w14:paraId="7EFAE514" w14:textId="77777777" w:rsidR="005024CB" w:rsidRDefault="005024CB">
      <w:pPr>
        <w:ind w:left="1350"/>
      </w:pPr>
    </w:p>
    <w:p w14:paraId="7A332AD8" w14:textId="77777777" w:rsidR="005024CB" w:rsidRDefault="009D1045">
      <w:pPr>
        <w:pStyle w:val="afd"/>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14:paraId="17FFA6F8" w14:textId="77777777" w:rsidR="005024CB" w:rsidRDefault="005024CB">
      <w:pPr>
        <w:rPr>
          <w:highlight w:val="green"/>
          <w:u w:val="single"/>
        </w:rPr>
      </w:pPr>
    </w:p>
    <w:p w14:paraId="45B52D5E" w14:textId="77777777" w:rsidR="005024CB" w:rsidRDefault="009D1045">
      <w:pPr>
        <w:rPr>
          <w:highlight w:val="green"/>
          <w:u w:val="single"/>
        </w:rPr>
      </w:pPr>
      <w:r>
        <w:rPr>
          <w:highlight w:val="green"/>
          <w:u w:val="single"/>
        </w:rPr>
        <w:t>Agreements:</w:t>
      </w:r>
    </w:p>
    <w:p w14:paraId="529A4E9B" w14:textId="77777777" w:rsidR="005024CB" w:rsidRDefault="009D1045">
      <w:pPr>
        <w:pStyle w:val="afd"/>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14:paraId="04C679E3"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14:paraId="4D3EAA51"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14:paraId="7818CFBF" w14:textId="77777777" w:rsidR="005024CB" w:rsidRDefault="009D1045">
      <w:pPr>
        <w:pStyle w:val="afd"/>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AE6C8EC"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2B6ED5D"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2EBCC45B"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14:paraId="1AC59A0C"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14:paraId="29B380AC" w14:textId="77777777" w:rsidR="005024CB" w:rsidRDefault="009D1045">
      <w:pPr>
        <w:pStyle w:val="afd"/>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665C16C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75E3D23F" w14:textId="77777777" w:rsidR="005024CB" w:rsidRDefault="005024CB">
      <w:pPr>
        <w:spacing w:after="120" w:line="256" w:lineRule="auto"/>
        <w:rPr>
          <w:lang w:eastAsia="zh-CN"/>
        </w:rPr>
      </w:pPr>
    </w:p>
    <w:p w14:paraId="4005ACEE" w14:textId="77777777" w:rsidR="005024CB" w:rsidRDefault="005024CB"/>
    <w:sectPr w:rsidR="005024CB">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DEE91" w14:textId="77777777" w:rsidR="00CD398B" w:rsidRDefault="00CD398B">
      <w:pPr>
        <w:spacing w:after="0" w:line="240" w:lineRule="auto"/>
      </w:pPr>
      <w:r>
        <w:separator/>
      </w:r>
    </w:p>
  </w:endnote>
  <w:endnote w:type="continuationSeparator" w:id="0">
    <w:p w14:paraId="6B0A5CD8" w14:textId="77777777" w:rsidR="00CD398B" w:rsidRDefault="00CD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9526" w14:textId="77777777" w:rsidR="00B20FF8" w:rsidRDefault="00B20FF8">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8BB99C4" w14:textId="77777777" w:rsidR="00B20FF8" w:rsidRDefault="00B20FF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FAEFA" w14:textId="7B30497C" w:rsidR="00B20FF8" w:rsidRDefault="00B20FF8">
    <w:pPr>
      <w:pStyle w:val="ad"/>
      <w:ind w:right="360"/>
    </w:pPr>
    <w:r>
      <w:rPr>
        <w:rStyle w:val="af7"/>
      </w:rPr>
      <w:fldChar w:fldCharType="begin"/>
    </w:r>
    <w:r>
      <w:rPr>
        <w:rStyle w:val="af7"/>
      </w:rPr>
      <w:instrText xml:space="preserve"> PAGE </w:instrText>
    </w:r>
    <w:r>
      <w:rPr>
        <w:rStyle w:val="af7"/>
      </w:rPr>
      <w:fldChar w:fldCharType="separate"/>
    </w:r>
    <w:r w:rsidR="00874705">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74705">
      <w:rPr>
        <w:rStyle w:val="af7"/>
        <w:noProof/>
      </w:rPr>
      <w:t>93</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1512" w14:textId="77777777" w:rsidR="00CD398B" w:rsidRDefault="00CD398B">
      <w:pPr>
        <w:spacing w:after="0" w:line="240" w:lineRule="auto"/>
      </w:pPr>
      <w:r>
        <w:separator/>
      </w:r>
    </w:p>
  </w:footnote>
  <w:footnote w:type="continuationSeparator" w:id="0">
    <w:p w14:paraId="2C0C832C" w14:textId="77777777" w:rsidR="00CD398B" w:rsidRDefault="00CD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4D748" w14:textId="77777777" w:rsidR="00B20FF8" w:rsidRDefault="00B20F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5">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7"/>
  </w:num>
  <w:num w:numId="4">
    <w:abstractNumId w:val="15"/>
  </w:num>
  <w:num w:numId="5">
    <w:abstractNumId w:val="20"/>
  </w:num>
  <w:num w:numId="6">
    <w:abstractNumId w:val="26"/>
  </w:num>
  <w:num w:numId="7">
    <w:abstractNumId w:val="28"/>
  </w:num>
  <w:num w:numId="8">
    <w:abstractNumId w:val="40"/>
  </w:num>
  <w:num w:numId="9">
    <w:abstractNumId w:val="30"/>
  </w:num>
  <w:num w:numId="10">
    <w:abstractNumId w:val="38"/>
  </w:num>
  <w:num w:numId="11">
    <w:abstractNumId w:val="23"/>
  </w:num>
  <w:num w:numId="12">
    <w:abstractNumId w:val="31"/>
  </w:num>
  <w:num w:numId="13">
    <w:abstractNumId w:val="27"/>
  </w:num>
  <w:num w:numId="14">
    <w:abstractNumId w:val="16"/>
  </w:num>
  <w:num w:numId="15">
    <w:abstractNumId w:val="35"/>
  </w:num>
  <w:num w:numId="16">
    <w:abstractNumId w:val="24"/>
  </w:num>
  <w:num w:numId="17">
    <w:abstractNumId w:val="3"/>
  </w:num>
  <w:num w:numId="18">
    <w:abstractNumId w:val="22"/>
  </w:num>
  <w:num w:numId="19">
    <w:abstractNumId w:val="29"/>
  </w:num>
  <w:num w:numId="20">
    <w:abstractNumId w:val="10"/>
  </w:num>
  <w:num w:numId="21">
    <w:abstractNumId w:val="9"/>
  </w:num>
  <w:num w:numId="22">
    <w:abstractNumId w:val="12"/>
  </w:num>
  <w:num w:numId="23">
    <w:abstractNumId w:val="8"/>
  </w:num>
  <w:num w:numId="24">
    <w:abstractNumId w:val="11"/>
  </w:num>
  <w:num w:numId="25">
    <w:abstractNumId w:val="39"/>
  </w:num>
  <w:num w:numId="26">
    <w:abstractNumId w:val="33"/>
  </w:num>
  <w:num w:numId="27">
    <w:abstractNumId w:val="37"/>
  </w:num>
  <w:num w:numId="28">
    <w:abstractNumId w:val="6"/>
  </w:num>
  <w:num w:numId="29">
    <w:abstractNumId w:val="14"/>
  </w:num>
  <w:num w:numId="30">
    <w:abstractNumId w:val="36"/>
  </w:num>
  <w:num w:numId="31">
    <w:abstractNumId w:val="21"/>
  </w:num>
  <w:num w:numId="32">
    <w:abstractNumId w:val="34"/>
  </w:num>
  <w:num w:numId="33">
    <w:abstractNumId w:val="1"/>
  </w:num>
  <w:num w:numId="34">
    <w:abstractNumId w:val="4"/>
  </w:num>
  <w:num w:numId="35">
    <w:abstractNumId w:val="13"/>
  </w:num>
  <w:num w:numId="36">
    <w:abstractNumId w:val="7"/>
  </w:num>
  <w:num w:numId="37">
    <w:abstractNumId w:val="32"/>
  </w:num>
  <w:num w:numId="38">
    <w:abstractNumId w:val="25"/>
  </w:num>
  <w:num w:numId="39">
    <w:abstractNumId w:val="18"/>
  </w:num>
  <w:num w:numId="40">
    <w:abstractNumId w:val="2"/>
  </w:num>
  <w:num w:numId="4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5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4" w:lineRule="auto"/>
      <w:jc w:val="both"/>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pPr>
    <w:rPr>
      <w:rFonts w:ascii="Times" w:hAnsi="Times"/>
      <w:szCs w:val="24"/>
    </w:rPr>
  </w:style>
  <w:style w:type="paragraph" w:styleId="3">
    <w:name w:val="List Number 3"/>
    <w:basedOn w:val="2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批注框文本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d"/>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a"/>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pPr>
      <w:spacing w:after="160" w:line="259" w:lineRule="auto"/>
      <w:jc w:val="both"/>
    </w:pPr>
    <w:rPr>
      <w:rFonts w:ascii="Arial" w:eastAsia="MS Mincho" w:hAnsi="Arial"/>
      <w:lang w:val="en-GB"/>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a"/>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Agreements">
    <w:name w:val="3GPP Agreements"/>
    <w:basedOn w:val="a"/>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a1"/>
    <w:uiPriority w:val="50"/>
    <w:qFormat/>
    <w:rPr>
      <w:lang w:eastAsia="zh-C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4" w:lineRule="auto"/>
      <w:jc w:val="both"/>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pPr>
    <w:rPr>
      <w:rFonts w:ascii="Times" w:hAnsi="Times"/>
      <w:szCs w:val="24"/>
    </w:rPr>
  </w:style>
  <w:style w:type="paragraph" w:styleId="3">
    <w:name w:val="List Number 3"/>
    <w:basedOn w:val="2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批注框文本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d"/>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a"/>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pPr>
      <w:spacing w:after="160" w:line="259" w:lineRule="auto"/>
      <w:jc w:val="both"/>
    </w:pPr>
    <w:rPr>
      <w:rFonts w:ascii="Arial" w:eastAsia="MS Mincho" w:hAnsi="Arial"/>
      <w:lang w:val="en-GB"/>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a"/>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Agreements">
    <w:name w:val="3GPP Agreements"/>
    <w:basedOn w:val="a"/>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a1"/>
    <w:uiPriority w:val="50"/>
    <w:qFormat/>
    <w:rPr>
      <w:lang w:eastAsia="zh-C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3gpp.org/ftp/tsg_ran/WG1_RL1/TSGR1_103-e/Inbox/drafts/8.6/EvaluationResults/RedCapCoverage/28GHz/RedCapCoverage-28GHz-v012-QC-Ericsson.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yperlink" Target="ftp://FTP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3-e/Inbox/drafts/8.6/EvaluationResults/RedCapCapacity/RedCapCapacity-v012-MTK2-vivo2.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6B6B1.B14EB3C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7B8004FB-DE1C-40C3-8B61-D6144007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93</Pages>
  <Words>31454</Words>
  <Characters>179289</Characters>
  <Application>Microsoft Office Word</Application>
  <DocSecurity>0</DocSecurity>
  <Lines>1494</Lines>
  <Paragraphs>420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feiyongqiang3</cp:lastModifiedBy>
  <cp:revision>2</cp:revision>
  <cp:lastPrinted>2020-08-17T03:17:00Z</cp:lastPrinted>
  <dcterms:created xsi:type="dcterms:W3CDTF">2020-11-10T03:16:00Z</dcterms:created>
  <dcterms:modified xsi:type="dcterms:W3CDTF">2020-11-10T03:16:00Z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