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#5 on Coverage Recovery and Capacity Impact for RedCap</w:t>
      </w:r>
    </w:p>
    <w:p w14:paraId="6FD16397" w14:textId="77777777" w:rsidR="005024CB" w:rsidRDefault="009D1045">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4EE67B23" w14:textId="77777777" w:rsidR="005024CB" w:rsidRDefault="009D1045">
      <w:pPr>
        <w:pStyle w:val="Heading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Heading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r>
              <w:rPr>
                <w:highlight w:val="green"/>
                <w:u w:val="single"/>
              </w:rPr>
              <w:t>Agreements:</w:t>
            </w:r>
          </w:p>
          <w:p w14:paraId="42272358"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5442BC5"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tbl>
    <w:p w14:paraId="2660B84B" w14:textId="77777777" w:rsidR="005024CB" w:rsidRDefault="005024CB">
      <w:pPr>
        <w:rPr>
          <w:lang w:eastAsia="zh-CN"/>
        </w:rPr>
      </w:pPr>
    </w:p>
    <w:p w14:paraId="678ADCF3" w14:textId="77777777"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5FAB45F5" w14:textId="77777777"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BodyText"/>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C05115E"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等线" w:eastAsia="等线" w:hAnsi="等线"/>
                <w:noProof/>
                <w:sz w:val="21"/>
                <w:szCs w:val="21"/>
                <w:lang w:eastAsia="zh-CN"/>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r>
              <w:rPr>
                <w:rFonts w:eastAsiaTheme="minorEastAsia"/>
                <w:lang w:eastAsia="zh-CN"/>
              </w:rPr>
              <w:t>Futurewei</w:t>
            </w:r>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r>
              <w:rPr>
                <w:rFonts w:eastAsiaTheme="minorEastAsia"/>
                <w:lang w:eastAsia="zh-CN"/>
              </w:rPr>
              <w:t>InterDigital</w:t>
            </w:r>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lang w:eastAsia="ko-KR"/>
              </w:rPr>
            </w:pPr>
            <w:r>
              <w:rPr>
                <w:rFonts w:eastAsia="Malgun Gothic"/>
                <w:lang w:eastAsia="ko-KR"/>
              </w:rPr>
              <w:lastRenderedPageBreak/>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lang w:eastAsia="ko-KR"/>
              </w:rPr>
            </w:pPr>
            <w:r>
              <w:rPr>
                <w:rFonts w:eastAsia="Malgun Gothic"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Malgun Gothic"/>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hint="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Malgun Gothic" w:hint="eastAsia"/>
                <w:lang w:eastAsia="ko-KR"/>
              </w:rPr>
            </w:pPr>
            <w:r>
              <w:rPr>
                <w:rFonts w:eastAsiaTheme="minorEastAsia"/>
                <w:lang w:eastAsia="zh-CN"/>
              </w:rPr>
              <w:t>OK with the proposal.</w:t>
            </w:r>
          </w:p>
        </w:tc>
      </w:tr>
    </w:tbl>
    <w:p w14:paraId="7AF6B806" w14:textId="77777777" w:rsidR="005024CB" w:rsidRDefault="009D1045">
      <w:pPr>
        <w:pStyle w:val="Heading1"/>
        <w:spacing w:before="480"/>
        <w:rPr>
          <w:lang w:eastAsia="zh-CN"/>
        </w:rPr>
      </w:pPr>
      <w:r>
        <w:rPr>
          <w:lang w:eastAsia="zh-CN"/>
        </w:rPr>
        <w:t>Coverage Recovery</w:t>
      </w:r>
    </w:p>
    <w:p w14:paraId="65FEA55B" w14:textId="77777777" w:rsidR="005024CB" w:rsidRDefault="009D1045">
      <w:pPr>
        <w:pStyle w:val="Heading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C5F49AD" w14:textId="77777777"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r>
              <w:t>Futurewei</w:t>
            </w:r>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08F48893" w14:textId="77777777" w:rsidR="005024CB" w:rsidRDefault="009D1045">
            <w:pPr>
              <w:rPr>
                <w:lang w:eastAsia="sv-SE"/>
              </w:rPr>
            </w:pPr>
            <w:r>
              <w:rPr>
                <w:color w:val="000000"/>
              </w:rPr>
              <w:t>If included, we recommend to note it will be in an Appendix and using 'Source 1' etc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NormalWeb"/>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NormalWeb"/>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NormalWeb"/>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r>
              <w:rPr>
                <w:rFonts w:eastAsia="Malgun Gothic"/>
                <w:lang w:eastAsia="ko-KR"/>
              </w:rPr>
              <w:t>InterDigital</w:t>
            </w:r>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 xml:space="preserve">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等线"/>
                <w:lang w:eastAsia="zh-CN"/>
              </w:rPr>
            </w:pPr>
            <w:r>
              <w:rPr>
                <w:rFonts w:eastAsia="等线"/>
                <w:lang w:eastAsia="zh-CN"/>
              </w:rPr>
              <w:t>Based on the responses, FL makes the following proposal:</w:t>
            </w:r>
          </w:p>
          <w:p w14:paraId="66E2387F" w14:textId="77777777" w:rsidR="005024CB" w:rsidRDefault="009D1045">
            <w:pPr>
              <w:rPr>
                <w:rFonts w:eastAsia="等线"/>
                <w:b/>
                <w:bCs/>
                <w:lang w:eastAsia="zh-CN"/>
              </w:rPr>
            </w:pPr>
            <w:r>
              <w:rPr>
                <w:rFonts w:eastAsia="等线"/>
                <w:b/>
                <w:bCs/>
                <w:lang w:eastAsia="zh-CN"/>
              </w:rPr>
              <w:t>[FL4] Proposal 3.1-1:</w:t>
            </w:r>
          </w:p>
          <w:p w14:paraId="0F9E458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r>
              <w:rPr>
                <w:lang w:eastAsia="zh-CN"/>
              </w:rPr>
              <w:t>Futurewei</w:t>
            </w:r>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Regarding PRACH, our results are based on Format B4 (30 KHz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bl>
    <w:p w14:paraId="528D1BAA" w14:textId="77777777" w:rsidR="005024CB" w:rsidRDefault="005024CB">
      <w:pPr>
        <w:spacing w:after="120"/>
        <w:rPr>
          <w:highlight w:val="yellow"/>
          <w:lang w:eastAsia="zh-CN"/>
        </w:rPr>
      </w:pPr>
    </w:p>
    <w:p w14:paraId="0A6B2FDD" w14:textId="77777777" w:rsidR="005024CB" w:rsidRDefault="005024CB">
      <w:pPr>
        <w:pStyle w:val="BodyText"/>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BodyText"/>
              <w:jc w:val="center"/>
              <w:rPr>
                <w:rFonts w:cs="Arial"/>
              </w:rPr>
            </w:pPr>
          </w:p>
        </w:tc>
        <w:tc>
          <w:tcPr>
            <w:tcW w:w="1660" w:type="dxa"/>
          </w:tcPr>
          <w:p w14:paraId="498C04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BodyText"/>
              <w:jc w:val="center"/>
              <w:rPr>
                <w:rFonts w:cs="Arial"/>
              </w:rPr>
            </w:pPr>
            <w:r>
              <w:t>2Rx RedCap</w:t>
            </w:r>
          </w:p>
        </w:tc>
        <w:tc>
          <w:tcPr>
            <w:tcW w:w="1660" w:type="dxa"/>
            <w:shd w:val="clear" w:color="auto" w:fill="B4C6E7" w:themeFill="accent5" w:themeFillTint="66"/>
          </w:tcPr>
          <w:p w14:paraId="7BF2179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BodyText"/>
              <w:jc w:val="center"/>
              <w:rPr>
                <w:rFonts w:cs="Arial"/>
              </w:rPr>
            </w:pPr>
            <w:r>
              <w:t>1Rx RedCap</w:t>
            </w:r>
          </w:p>
        </w:tc>
        <w:tc>
          <w:tcPr>
            <w:tcW w:w="1660" w:type="dxa"/>
          </w:tcPr>
          <w:p w14:paraId="00B1B28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BodyText"/>
        <w:jc w:val="center"/>
        <w:rPr>
          <w:rFonts w:cs="Arial"/>
          <w:b/>
          <w:bCs/>
        </w:rPr>
      </w:pPr>
    </w:p>
    <w:p w14:paraId="21A08C44" w14:textId="77777777" w:rsidR="005024CB" w:rsidRDefault="005024CB">
      <w:pPr>
        <w:pStyle w:val="BodyText"/>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r>
              <w:rPr>
                <w:lang w:eastAsia="sv-SE"/>
              </w:rPr>
              <w:t>Futurewei</w:t>
            </w:r>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CommentText"/>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CommentText"/>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CommentText"/>
              <w:rPr>
                <w:rFonts w:eastAsiaTheme="minorEastAsia"/>
              </w:rPr>
            </w:pPr>
            <w:r>
              <w:rPr>
                <w:rFonts w:eastAsiaTheme="minorEastAsia" w:hint="eastAsia"/>
              </w:rPr>
              <w:t xml:space="preserve">Generally fine. </w:t>
            </w:r>
          </w:p>
          <w:p w14:paraId="7F75179C" w14:textId="77777777"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lastRenderedPageBreak/>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14:paraId="68FBCCE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r>
              <w:t>Futurewei</w:t>
            </w:r>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14:paraId="056FB8B6" w14:textId="77777777" w:rsidR="005024CB" w:rsidRDefault="009D1045">
      <w:pPr>
        <w:rPr>
          <w:b/>
          <w:bCs/>
        </w:rPr>
      </w:pPr>
      <w:r>
        <w:rPr>
          <w:b/>
          <w:bCs/>
        </w:rPr>
        <w:lastRenderedPageBreak/>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3"/>
          <w:p w14:paraId="6EF2289B" w14:textId="77777777"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4EF79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14:paraId="1812D086" w14:textId="77777777" w:rsidR="005024CB" w:rsidRDefault="005024CB">
            <w:pPr>
              <w:spacing w:line="252" w:lineRule="auto"/>
              <w:contextualSpacing/>
            </w:pPr>
          </w:p>
          <w:p w14:paraId="24D650AA" w14:textId="77777777" w:rsidR="005024CB" w:rsidRDefault="009D1045">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lastRenderedPageBreak/>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D767EB2"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BodyText"/>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lastRenderedPageBreak/>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r>
              <w:rPr>
                <w:rFonts w:eastAsiaTheme="minorEastAsia"/>
                <w:lang w:eastAsia="zh-CN"/>
              </w:rPr>
              <w:t>Futurewei</w:t>
            </w:r>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r>
              <w:rPr>
                <w:rFonts w:eastAsiaTheme="minorEastAsia"/>
                <w:lang w:eastAsia="zh-CN"/>
              </w:rPr>
              <w:t>InterDigital</w:t>
            </w:r>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bl>
    <w:p w14:paraId="5F32628C" w14:textId="77777777" w:rsidR="005024CB" w:rsidRDefault="005024CB"/>
    <w:p w14:paraId="2AFB72E5" w14:textId="77777777" w:rsidR="005024CB" w:rsidRDefault="009D1045">
      <w:pPr>
        <w:pStyle w:val="Heading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5CCC873" w14:textId="77777777"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r>
              <w:t>Futurewei</w:t>
            </w:r>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等线"/>
                <w:lang w:eastAsia="zh-CN"/>
              </w:rPr>
            </w:pPr>
            <w:r>
              <w:rPr>
                <w:rFonts w:eastAsia="等线"/>
                <w:lang w:eastAsia="zh-CN"/>
              </w:rPr>
              <w:t>Based on the responses, FL makes the following proposal:</w:t>
            </w:r>
          </w:p>
          <w:p w14:paraId="3F23F47B" w14:textId="77777777" w:rsidR="005024CB" w:rsidRDefault="009D1045">
            <w:pPr>
              <w:rPr>
                <w:rFonts w:eastAsia="等线"/>
                <w:b/>
                <w:bCs/>
                <w:lang w:eastAsia="zh-CN"/>
              </w:rPr>
            </w:pPr>
            <w:r>
              <w:rPr>
                <w:rFonts w:eastAsia="等线"/>
                <w:b/>
                <w:bCs/>
                <w:lang w:eastAsia="zh-CN"/>
              </w:rPr>
              <w:t>[FL4] Proposal 3.2-1:</w:t>
            </w:r>
          </w:p>
          <w:p w14:paraId="6166EDB8"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Regarding PRACH, our results are based on Format 0 (1.25 KHz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2Rx RedCap</w:t>
            </w:r>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1Rx RedCap</w:t>
            </w:r>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r>
              <w:rPr>
                <w:lang w:eastAsia="zh-CN"/>
              </w:rPr>
              <w:t>Futurewei</w:t>
            </w:r>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676515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A compensation of approximately 3 dB, 1.1 dB and 1.8 dB respectively, is observed for PUSCH, Msg3 and PUCCH format 3 with 22 bits</w:t>
      </w:r>
    </w:p>
    <w:p w14:paraId="341AE9CB"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14:paraId="03E9120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14:paraId="1F6611E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6DEF17F1" w14:textId="77777777"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w:t>
            </w:r>
            <w:r>
              <w:rPr>
                <w:rFonts w:eastAsia="Malgun Gothic"/>
                <w:lang w:eastAsia="ko-KR"/>
              </w:rPr>
              <w:lastRenderedPageBreak/>
              <w:t xml:space="preserve">as for exmaple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7C6373D5" w14:textId="77777777" w:rsidR="005024CB" w:rsidRDefault="005024CB">
            <w:pPr>
              <w:spacing w:after="0"/>
              <w:rPr>
                <w:rFonts w:eastAsia="Calibri"/>
                <w:lang w:val="en-GB" w:eastAsia="zh-CN"/>
              </w:rPr>
            </w:pPr>
          </w:p>
          <w:p w14:paraId="0E5FA4F3" w14:textId="77777777"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BodyText"/>
              <w:rPr>
                <w:rFonts w:ascii="Times New Roman" w:eastAsia="Calibri" w:hAnsi="Times New Roman"/>
                <w:szCs w:val="20"/>
                <w:lang w:val="en-GB" w:eastAsia="zh-CN"/>
              </w:rPr>
            </w:pPr>
          </w:p>
          <w:p w14:paraId="5062A728" w14:textId="77777777" w:rsidR="005024CB" w:rsidRDefault="009D1045">
            <w:pPr>
              <w:pStyle w:val="BodyText"/>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73B39C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w:t>
            </w:r>
            <w:r>
              <w:rPr>
                <w:rFonts w:ascii="Times New Roman" w:eastAsia="Calibri" w:hAnsi="Times New Roman"/>
                <w:szCs w:val="20"/>
                <w:lang w:val="en-GB" w:eastAsia="zh-CN"/>
              </w:rPr>
              <w:lastRenderedPageBreak/>
              <w:t xml:space="preserve">(see evaluation methodology described in clause 6.3). A smaller coverage loss for PUSCH is expected if the target data rate for RedCap UE is reduced. </w:t>
            </w:r>
          </w:p>
          <w:bookmarkEnd w:id="18"/>
          <w:p w14:paraId="7482FCF1" w14:textId="77777777" w:rsidR="005024CB" w:rsidRDefault="005024CB">
            <w:pPr>
              <w:spacing w:line="252" w:lineRule="auto"/>
              <w:contextualSpacing/>
              <w:rPr>
                <w:lang w:val="en-GB"/>
              </w:rPr>
            </w:pPr>
          </w:p>
          <w:p w14:paraId="602EA82E" w14:textId="77777777" w:rsidR="005024CB" w:rsidRDefault="009D1045">
            <w:pPr>
              <w:pStyle w:val="BodyText"/>
              <w:jc w:val="center"/>
              <w:rPr>
                <w:rFonts w:cs="Arial"/>
                <w:b/>
                <w:bCs/>
              </w:rPr>
            </w:pPr>
            <w:r>
              <w:rPr>
                <w:rFonts w:cs="Arial"/>
                <w:b/>
                <w:bCs/>
              </w:rPr>
              <w:t>Table 9.1-5: Coverage loss (dB) for 2Rx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3ACEA9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F6C5A6"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2E09627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91294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C641A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8D1DE2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644C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8C8A8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550464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49B3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1682D8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4A881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0F78CD3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8669D4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4AA2D5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99FDE1"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14:paraId="69432CD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1C73EC"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FF148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C2FDC6"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D2934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A54E0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D5C58E"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295E33B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F29A98"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68A2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23ED19"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07DDF56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1CA584"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4197E0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1896D"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792B2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21556"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42A72A0"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B7C2325" w14:textId="77777777" w:rsidR="005024CB" w:rsidRDefault="005024CB">
            <w:pPr>
              <w:spacing w:after="0"/>
            </w:pPr>
          </w:p>
          <w:p w14:paraId="345CECB4" w14:textId="77777777" w:rsidR="005024CB" w:rsidRDefault="009D1045">
            <w:pPr>
              <w:pStyle w:val="BodyText"/>
              <w:jc w:val="center"/>
              <w:rPr>
                <w:rFonts w:cs="Arial"/>
                <w:b/>
                <w:bCs/>
              </w:rPr>
            </w:pPr>
            <w:r>
              <w:rPr>
                <w:rFonts w:cs="Arial"/>
                <w:b/>
                <w:bCs/>
              </w:rPr>
              <w:t>Table 9.1-6: Coverage loss (dB) for 1Rx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0AB51"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BF179F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29E040D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B24186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2C8E5E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028E1D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B6D499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AD77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BDCE0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395196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9FD3A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2B33F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1A4219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0A8C66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88A0B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DC1CDB"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395B0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6665DA"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37FEE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3A4F77"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C9D58E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18351A"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93A10"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45EFEF9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C7BC97"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1B97D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03EDA2"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32A919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548363" w14:textId="77777777" w:rsidR="005024CB" w:rsidRDefault="009D1045">
                  <w:pPr>
                    <w:overflowPunct/>
                    <w:spacing w:after="0"/>
                    <w:jc w:val="left"/>
                    <w:rPr>
                      <w:b w:val="0"/>
                      <w:bCs w:val="0"/>
                      <w:sz w:val="16"/>
                      <w:szCs w:val="16"/>
                    </w:rPr>
                  </w:pPr>
                  <w:r>
                    <w:rPr>
                      <w:sz w:val="16"/>
                      <w:szCs w:val="16"/>
                    </w:rPr>
                    <w:lastRenderedPageBreak/>
                    <w:t>Ericsson</w:t>
                  </w:r>
                </w:p>
              </w:tc>
              <w:tc>
                <w:tcPr>
                  <w:tcW w:w="771" w:type="dxa"/>
                  <w:vAlign w:val="center"/>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7F97DEF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5248C9"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C30CD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FFA2E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C1AD996"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1D1A14F4" w14:textId="77777777" w:rsidR="005024CB" w:rsidRDefault="005024CB">
            <w:pPr>
              <w:pStyle w:val="BodyText"/>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r>
              <w:rPr>
                <w:rFonts w:eastAsiaTheme="minorEastAsia"/>
                <w:lang w:eastAsia="zh-CN"/>
              </w:rPr>
              <w:t>Futurewei</w:t>
            </w:r>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r>
              <w:rPr>
                <w:rFonts w:eastAsiaTheme="minorEastAsia"/>
                <w:lang w:eastAsia="zh-CN"/>
              </w:rPr>
              <w:t>InterDigital</w:t>
            </w:r>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bl>
    <w:p w14:paraId="1FD3726A" w14:textId="77777777" w:rsidR="005024CB" w:rsidRDefault="005024CB">
      <w:pPr>
        <w:pStyle w:val="ListParagraph"/>
        <w:spacing w:after="120"/>
        <w:ind w:left="360"/>
        <w:rPr>
          <w:rFonts w:ascii="Times New Roman" w:eastAsia="宋体"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Heading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870A7B3" w14:textId="77777777"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Urban, 4GHz, 1Rx RedCap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lastRenderedPageBreak/>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r>
              <w:rPr>
                <w:lang w:eastAsia="sv-SE"/>
              </w:rPr>
              <w:t>Futurewei</w:t>
            </w:r>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0AA599C8" w14:textId="77777777"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5A200F6A" w14:textId="77777777" w:rsidR="005024CB" w:rsidRDefault="009D1045">
            <w:pPr>
              <w:rPr>
                <w:rFonts w:eastAsia="等线"/>
                <w:lang w:eastAsia="zh-CN"/>
              </w:rPr>
            </w:pPr>
            <w:r>
              <w:rPr>
                <w:rFonts w:eastAsia="等线"/>
                <w:lang w:eastAsia="zh-CN"/>
              </w:rPr>
              <w:t>Based on the responses, the FL makes the following proposal:</w:t>
            </w:r>
          </w:p>
          <w:p w14:paraId="1AFC466D" w14:textId="77777777" w:rsidR="005024CB" w:rsidRDefault="009D1045">
            <w:pPr>
              <w:rPr>
                <w:rFonts w:eastAsia="等线"/>
                <w:b/>
                <w:bCs/>
                <w:lang w:eastAsia="zh-CN"/>
              </w:rPr>
            </w:pPr>
            <w:r>
              <w:rPr>
                <w:rFonts w:eastAsia="等线"/>
                <w:b/>
                <w:bCs/>
                <w:lang w:eastAsia="zh-CN"/>
              </w:rPr>
              <w:t>[FL4] Proposal 3.3-1:</w:t>
            </w:r>
          </w:p>
          <w:p w14:paraId="5B26932C"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Regarding PRACH, our results are based on Format B4 (30 KHz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lastRenderedPageBreak/>
              <w:t>The tables will be further updated with potential updated evaluation results (to catch potential typos) and a clarification of assumption for Msg2 and PRACH.</w:t>
            </w:r>
          </w:p>
          <w:p w14:paraId="04660EBF"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2003FF">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2003FF">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2003FF">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2Rx RedCap</w:t>
            </w:r>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1Rx RedCap</w:t>
            </w:r>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BodyText"/>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r>
              <w:rPr>
                <w:lang w:eastAsia="zh-CN"/>
              </w:rPr>
              <w:t>Futurewei</w:t>
            </w:r>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Same comment as 3.1-2. Since representative values have removed outliers its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lastRenderedPageBreak/>
        <w:t>Moderator’s observation</w:t>
      </w:r>
    </w:p>
    <w:p w14:paraId="3542781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14:paraId="520554EE"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1.6 dB, 4.1 dB, 3.6 dB and 1.3 dB respectively, is observed for PDCCH CSS, Msg2, Msg4 and PDSCH for RedCap UE with 2Rx antenna</w:t>
      </w:r>
    </w:p>
    <w:p w14:paraId="3354C32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14:paraId="55D0BCE3"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43EB300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lastRenderedPageBreak/>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14:paraId="3A53A0AC" w14:textId="77777777" w:rsidR="005024CB" w:rsidRDefault="005024CB">
            <w:pPr>
              <w:spacing w:after="0"/>
              <w:rPr>
                <w:rFonts w:eastAsia="Calibri"/>
                <w:lang w:val="en-GB" w:eastAsia="zh-CN"/>
              </w:rPr>
            </w:pPr>
          </w:p>
          <w:p w14:paraId="3547AA25" w14:textId="77777777"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BodyText"/>
              <w:rPr>
                <w:rFonts w:ascii="Times New Roman" w:eastAsia="Calibri" w:hAnsi="Times New Roman"/>
                <w:szCs w:val="20"/>
                <w:lang w:val="en-GB" w:eastAsia="zh-CN"/>
              </w:rPr>
            </w:pPr>
          </w:p>
          <w:p w14:paraId="0276D63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2404B6A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14:paraId="1EBE7D3F"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BodyText"/>
              <w:rPr>
                <w:rFonts w:ascii="Times New Roman" w:eastAsia="Calibri" w:hAnsi="Times New Roman"/>
                <w:szCs w:val="20"/>
                <w:lang w:val="en-GB" w:eastAsia="zh-CN"/>
              </w:rPr>
            </w:pPr>
          </w:p>
          <w:p w14:paraId="46A16013" w14:textId="77777777" w:rsidR="005024CB" w:rsidRDefault="009D1045">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59A91C5" w14:textId="77777777" w:rsidR="005024CB" w:rsidRDefault="005024CB">
            <w:pPr>
              <w:spacing w:after="0"/>
            </w:pPr>
          </w:p>
          <w:p w14:paraId="15D6E5D2" w14:textId="77777777" w:rsidR="005024CB" w:rsidRDefault="009D1045">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r>
                    <w:rPr>
                      <w:sz w:val="16"/>
                      <w:szCs w:val="16"/>
                    </w:rPr>
                    <w:t>Futurewei</w:t>
                  </w:r>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6A8BB1C1"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C2F302E" w14:textId="77777777" w:rsidR="005024CB" w:rsidRDefault="005024CB">
            <w:pPr>
              <w:spacing w:before="0" w:after="0" w:line="240" w:lineRule="auto"/>
              <w:rPr>
                <w:sz w:val="18"/>
                <w:szCs w:val="18"/>
              </w:rPr>
            </w:pPr>
          </w:p>
          <w:p w14:paraId="0957F9E1" w14:textId="77777777" w:rsidR="005024CB" w:rsidRDefault="009D1045">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lastRenderedPageBreak/>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729B10A7" w14:textId="77777777" w:rsidR="005024CB" w:rsidRDefault="005024CB">
            <w:pPr>
              <w:pStyle w:val="BodyText"/>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r>
              <w:rPr>
                <w:rFonts w:eastAsiaTheme="minorEastAsia"/>
                <w:lang w:eastAsia="zh-CN"/>
              </w:rPr>
              <w:t>Futurewei</w:t>
            </w:r>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r>
              <w:rPr>
                <w:rFonts w:eastAsiaTheme="minorEastAsia"/>
                <w:lang w:eastAsia="zh-CN"/>
              </w:rPr>
              <w:t>InterDigital</w:t>
            </w:r>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(2) Ericsson results based on TBS scaling factor ¼ for Msg2 end up having PUSCH as the bottleneck channel (MIL 144). So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2003FF">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2003F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2003FF">
            <w:pPr>
              <w:rPr>
                <w:rFonts w:eastAsia="Malgun Gothic"/>
                <w:lang w:eastAsia="ko-KR"/>
              </w:rPr>
            </w:pPr>
          </w:p>
        </w:tc>
      </w:tr>
    </w:tbl>
    <w:p w14:paraId="64BECC6C" w14:textId="77777777" w:rsidR="005024CB" w:rsidRDefault="005024CB"/>
    <w:p w14:paraId="06B542D3" w14:textId="77777777" w:rsidR="005024CB" w:rsidRDefault="009D1045">
      <w:pPr>
        <w:pStyle w:val="Heading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CAF2D9F" w14:textId="77777777"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等线"/>
                <w:lang w:eastAsia="zh-CN"/>
              </w:rPr>
            </w:pPr>
            <w:r>
              <w:rPr>
                <w:rFonts w:eastAsia="等线"/>
                <w:lang w:eastAsia="zh-CN"/>
              </w:rPr>
              <w:t>Based on the responses, the FL makes the following proposal:</w:t>
            </w:r>
          </w:p>
          <w:p w14:paraId="400708C9" w14:textId="77777777" w:rsidR="005024CB" w:rsidRDefault="009D1045">
            <w:pPr>
              <w:rPr>
                <w:rFonts w:eastAsia="等线"/>
                <w:b/>
                <w:bCs/>
                <w:lang w:eastAsia="zh-CN"/>
              </w:rPr>
            </w:pPr>
            <w:r>
              <w:rPr>
                <w:rFonts w:eastAsia="等线"/>
                <w:b/>
                <w:bCs/>
                <w:lang w:eastAsia="zh-CN"/>
              </w:rPr>
              <w:t>[FL4] Proposal 3.4-1:</w:t>
            </w:r>
          </w:p>
          <w:p w14:paraId="68E8CC1B"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1Rx RedCap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2Rx RedCap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1Rx RedCap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BodyText"/>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lastRenderedPageBreak/>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RedCap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r>
              <w:rPr>
                <w:lang w:eastAsia="zh-CN"/>
              </w:rPr>
              <w:t>Futurewei</w:t>
            </w:r>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“2Rx RedCap 100MHz BW” should be changed to “1Rx RedCap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14:paraId="6C237ED3"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TableGrid"/>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lastRenderedPageBreak/>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FDD8AA2"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14:paraId="718850E1"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1593BAFB"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50MHz BW and 2Rx, PDSCH needs to be compensated as seen from Table 9.1-14. A few sourcing companies also indicate coverage loss for Msg2 and Msg4, but on average no compensation is needed.</w:t>
            </w:r>
          </w:p>
          <w:p w14:paraId="5F78F0BF" w14:textId="77777777" w:rsidR="005024CB" w:rsidRDefault="009D1045">
            <w:pPr>
              <w:spacing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14:paraId="3DB8A6C1" w14:textId="77777777" w:rsidR="005024CB" w:rsidRDefault="005024CB">
            <w:pPr>
              <w:spacing w:line="252" w:lineRule="auto"/>
              <w:contextualSpacing/>
            </w:pPr>
          </w:p>
          <w:p w14:paraId="6FE20C02" w14:textId="77777777" w:rsidR="005024CB" w:rsidRDefault="009D1045">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07734627"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C56F6B8" w14:textId="77777777" w:rsidR="005024CB" w:rsidRDefault="005024CB">
            <w:pPr>
              <w:spacing w:after="0"/>
            </w:pPr>
          </w:p>
          <w:p w14:paraId="5F43E5A8" w14:textId="77777777" w:rsidR="005024CB" w:rsidRDefault="009D1045">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lastRenderedPageBreak/>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5E3305F" w14:textId="77777777" w:rsidR="005024CB" w:rsidRDefault="005024CB">
            <w:pPr>
              <w:spacing w:after="0"/>
            </w:pPr>
          </w:p>
          <w:p w14:paraId="27C3A393" w14:textId="77777777" w:rsidR="005024CB" w:rsidRDefault="009D1045">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412A5F4" w14:textId="77777777" w:rsidR="005024CB" w:rsidRDefault="005024CB">
            <w:pPr>
              <w:spacing w:after="0"/>
            </w:pPr>
          </w:p>
          <w:p w14:paraId="0A757855" w14:textId="77777777" w:rsidR="005024CB" w:rsidRDefault="005024CB">
            <w:pPr>
              <w:pStyle w:val="BodyText"/>
              <w:rPr>
                <w:rFonts w:ascii="Times New Roman" w:hAnsi="Times New Roman"/>
              </w:rPr>
            </w:pPr>
          </w:p>
        </w:tc>
      </w:tr>
      <w:bookmarkEnd w:id="10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lastRenderedPageBreak/>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r>
              <w:rPr>
                <w:rFonts w:eastAsiaTheme="minorEastAsia"/>
                <w:lang w:eastAsia="zh-CN"/>
              </w:rPr>
              <w:t>Futurewei</w:t>
            </w:r>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r>
              <w:rPr>
                <w:rFonts w:eastAsiaTheme="minorEastAsia"/>
                <w:lang w:eastAsia="zh-CN"/>
              </w:rPr>
              <w:t>InterDigital</w:t>
            </w:r>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bl>
    <w:p w14:paraId="7AFE9D34" w14:textId="77777777" w:rsidR="005024CB" w:rsidRDefault="005024CB">
      <w:pPr>
        <w:rPr>
          <w:lang w:eastAsia="zh-CN"/>
        </w:rPr>
      </w:pPr>
    </w:p>
    <w:p w14:paraId="14E1C363" w14:textId="77777777" w:rsidR="005024CB" w:rsidRDefault="009D1045">
      <w:pPr>
        <w:pStyle w:val="Heading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11EC8302" w14:textId="77777777"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w:t>
            </w:r>
            <w:r>
              <w:rPr>
                <w:rFonts w:hint="eastAsia"/>
              </w:rPr>
              <w:lastRenderedPageBreak/>
              <w:t xml:space="preserve">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lastRenderedPageBreak/>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r>
              <w:rPr>
                <w:rFonts w:eastAsiaTheme="minorEastAsia"/>
                <w:lang w:eastAsia="zh-CN"/>
              </w:rPr>
              <w:t>Futurewei</w:t>
            </w:r>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ListParagraph"/>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ListParagraph"/>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This is not necessary for RedCap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r w:rsidRPr="00355EAD">
              <w:rPr>
                <w:rFonts w:eastAsiaTheme="minorEastAsia"/>
                <w:lang w:eastAsia="zh-CN"/>
              </w:rPr>
              <w:t xml:space="preserve">RedCap </w:t>
            </w:r>
            <w:r>
              <w:rPr>
                <w:rFonts w:eastAsiaTheme="minorEastAsia" w:hint="eastAsia"/>
                <w:lang w:eastAsia="zh-CN"/>
              </w:rPr>
              <w:t>UE</w:t>
            </w:r>
            <w:r>
              <w:rPr>
                <w:rFonts w:eastAsiaTheme="minorEastAsia"/>
                <w:lang w:eastAsia="zh-CN"/>
              </w:rPr>
              <w:t xml:space="preserve"> with 1RX, does it mean all other bullets are for </w:t>
            </w:r>
            <w:r w:rsidRPr="00355EAD">
              <w:rPr>
                <w:rFonts w:eastAsiaTheme="minorEastAsia"/>
                <w:lang w:eastAsia="zh-CN"/>
              </w:rPr>
              <w:t xml:space="preserve">RedCap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2003FF">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2003FF">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2003FF">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bl>
    <w:p w14:paraId="767B9F56" w14:textId="77777777" w:rsidR="005024CB" w:rsidRDefault="005024CB"/>
    <w:p w14:paraId="7F9C8A91" w14:textId="77777777" w:rsidR="005024CB" w:rsidRDefault="009D1045">
      <w:pPr>
        <w:pStyle w:val="Heading1"/>
        <w:spacing w:before="480"/>
        <w:rPr>
          <w:lang w:eastAsia="zh-CN"/>
        </w:rPr>
      </w:pPr>
      <w:r>
        <w:rPr>
          <w:lang w:eastAsia="zh-CN"/>
        </w:rPr>
        <w:lastRenderedPageBreak/>
        <w:t>Capacity impact</w:t>
      </w:r>
    </w:p>
    <w:p w14:paraId="337CE545" w14:textId="77777777"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BodyText"/>
        <w:jc w:val="center"/>
        <w:rPr>
          <w:rFonts w:cs="Arial"/>
          <w:b/>
          <w:bCs/>
        </w:rPr>
      </w:pPr>
      <w:r>
        <w:rPr>
          <w:rFonts w:cs="Arial"/>
          <w:b/>
          <w:bCs/>
        </w:rPr>
        <w:t>Table 4-1: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21A7A042" w14:textId="77777777">
        <w:trPr>
          <w:trHeight w:val="225"/>
          <w:jc w:val="center"/>
          <w:ins w:id="120"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14:paraId="440C51A0" w14:textId="77777777"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Pr>
                  <w:rFonts w:eastAsia="Times New Roman"/>
                  <w:color w:val="000000"/>
                  <w:sz w:val="16"/>
                  <w:szCs w:val="16"/>
                  <w:lang w:eastAsia="zh-CN"/>
                </w:rPr>
                <w:t>Packet size is 0.125 Mbytes and mean inter-arrival time is 200 ms</w:t>
              </w:r>
            </w:ins>
            <w:ins w:id="142" w:author="Chao Wei" w:date="2020-11-07T21:17:00Z">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Pr>
                  <w:rFonts w:eastAsia="Times New Roman"/>
                  <w:color w:val="000000"/>
                  <w:sz w:val="16"/>
                  <w:szCs w:val="16"/>
                  <w:lang w:eastAsia="zh-CN"/>
                </w:rPr>
                <w:t>and RedCap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14:paraId="27A431E8" w14:textId="77777777"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14:paraId="611B4F65" w14:textId="77777777"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mean inter-arrival time 200 ms</w:t>
              </w:r>
            </w:ins>
          </w:p>
          <w:p w14:paraId="6FC1C5C8" w14:textId="77777777"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BodyText"/>
        <w:rPr>
          <w:rFonts w:cs="Arial"/>
          <w:b/>
          <w:bCs/>
        </w:rPr>
      </w:pPr>
    </w:p>
    <w:p w14:paraId="5EF77B15" w14:textId="77777777" w:rsidR="005024CB" w:rsidRDefault="009D1045">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30C93888" w14:textId="77777777"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072DEC7C" w14:textId="77777777">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14:paraId="093FB510" w14:textId="77777777"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14:paraId="6C11E87C" w14:textId="77777777"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610D20D" w14:textId="77777777"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Note 4: FTP model 3 for both eMBB and RedCap UEs. Packet size is 0.5 Mbytes and mean inter-arrival time 200 ms</w:t>
              </w:r>
            </w:ins>
          </w:p>
          <w:p w14:paraId="4E56F54B" w14:textId="77777777"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790D1D67" w14:textId="77777777"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14:paraId="07D61277" w14:textId="77777777" w:rsidR="005024CB" w:rsidRDefault="005024CB">
      <w:pPr>
        <w:rPr>
          <w:lang w:eastAsia="zh-CN"/>
        </w:rPr>
      </w:pPr>
    </w:p>
    <w:p w14:paraId="3A8F024C" w14:textId="77777777" w:rsidR="005024CB" w:rsidRDefault="009D1045">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BodyText"/>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BodyText"/>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14:paraId="158BCF5D" w14:textId="77777777" w:rsidR="005024CB" w:rsidRDefault="005024CB">
      <w:pPr>
        <w:pStyle w:val="BodyText"/>
        <w:rPr>
          <w:rFonts w:cs="Arial"/>
          <w:b/>
          <w:bCs/>
        </w:rPr>
      </w:pPr>
    </w:p>
    <w:p w14:paraId="2F9EEC97" w14:textId="77777777" w:rsidR="005024CB" w:rsidRDefault="005024CB">
      <w:pPr>
        <w:rPr>
          <w:lang w:eastAsia="zh-CN"/>
        </w:rPr>
      </w:pPr>
    </w:p>
    <w:p w14:paraId="7EE73378" w14:textId="77777777" w:rsidR="005024CB" w:rsidRDefault="009D1045">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BodyText"/>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BodyText"/>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5A1482CA" w14:textId="77777777" w:rsidR="005024CB" w:rsidRDefault="005024CB">
      <w:pPr>
        <w:pStyle w:val="BodyText"/>
        <w:rPr>
          <w:rFonts w:cs="Arial"/>
          <w:b/>
          <w:bCs/>
        </w:rPr>
      </w:pPr>
    </w:p>
    <w:p w14:paraId="5FEA77DE" w14:textId="77777777" w:rsidR="005024CB" w:rsidRDefault="009D1045">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BodyText"/>
        <w:jc w:val="center"/>
        <w:rPr>
          <w:rFonts w:cs="Arial"/>
          <w:b/>
          <w:bCs/>
        </w:rPr>
      </w:pPr>
      <w:r>
        <w:rPr>
          <w:rFonts w:cs="Arial"/>
          <w:b/>
          <w:bCs/>
        </w:rPr>
        <w:lastRenderedPageBreak/>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BodyText"/>
        <w:jc w:val="center"/>
        <w:rPr>
          <w:rFonts w:cs="Arial"/>
          <w:b/>
          <w:bCs/>
        </w:rPr>
      </w:pPr>
    </w:p>
    <w:p w14:paraId="143AFEDD" w14:textId="77777777"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lastRenderedPageBreak/>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1012DC2"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r>
              <w:rPr>
                <w:lang w:eastAsia="sv-SE"/>
              </w:rPr>
              <w:t>Futurewei</w:t>
            </w:r>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5B9A3B14" w14:textId="77777777" w:rsidR="005024CB" w:rsidRDefault="009D1045">
            <w:pPr>
              <w:rPr>
                <w:lang w:eastAsia="sv-SE"/>
              </w:rPr>
            </w:pPr>
            <w:r>
              <w:rPr>
                <w:lang w:eastAsia="sv-SE"/>
              </w:rPr>
              <w:t>In the tables “Redap” should be changed to “RedCap”.</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ListParagraph"/>
              <w:numPr>
                <w:ilvl w:val="0"/>
                <w:numId w:val="24"/>
              </w:numPr>
              <w:rPr>
                <w:lang w:eastAsia="zh-CN"/>
              </w:rPr>
            </w:pPr>
            <w:r>
              <w:rPr>
                <w:lang w:eastAsia="zh-CN"/>
              </w:rPr>
              <w:t>For the traffic model</w:t>
            </w:r>
          </w:p>
          <w:p w14:paraId="7AF04641" w14:textId="77777777"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6EC434BB" w14:textId="77777777" w:rsidR="005024CB" w:rsidRDefault="009D1045">
            <w:pPr>
              <w:pStyle w:val="ListParagraph"/>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lastRenderedPageBreak/>
              <w:t>For power saving evaluatio</w:t>
            </w:r>
            <w:r>
              <w:rPr>
                <w:rFonts w:ascii="Calibri" w:hAnsi="Calibri" w:cs="Calibri"/>
                <w:i/>
              </w:rPr>
              <w:t>n of RedCap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Percentage of RedCap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ListParagraph"/>
              <w:numPr>
                <w:ilvl w:val="0"/>
                <w:numId w:val="24"/>
              </w:numPr>
              <w:rPr>
                <w:lang w:eastAsia="zh-CN"/>
              </w:rPr>
            </w:pPr>
            <w:r>
              <w:rPr>
                <w:lang w:eastAsia="zh-CN"/>
              </w:rPr>
              <w:t>For the scheduled bandwidths</w:t>
            </w:r>
          </w:p>
          <w:p w14:paraId="72FCEC8E" w14:textId="77777777" w:rsidR="005024CB" w:rsidRDefault="009D1045">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ListParagraph"/>
              <w:numPr>
                <w:ilvl w:val="0"/>
                <w:numId w:val="28"/>
              </w:numPr>
            </w:pPr>
            <w:r>
              <w:t>The DL traffic data rate is proportional to UE bandwidth: 25Mbps DL@100MHz for reference UE, 5Mbps DL@20MHz for RedCap UE, with 5:1 ratio between two kinds of UEs.</w:t>
            </w:r>
          </w:p>
          <w:p w14:paraId="24648946" w14:textId="77777777" w:rsidR="005024CB" w:rsidRDefault="009D1045">
            <w:pPr>
              <w:pStyle w:val="ListParagraph"/>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3FF2F681" w14:textId="77777777" w:rsidR="005024CB" w:rsidRDefault="009D1045">
            <w:pPr>
              <w:pStyle w:val="ListParagraph"/>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lastRenderedPageBreak/>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66AB457" w14:textId="77777777"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ListParagraph"/>
              <w:numPr>
                <w:ilvl w:val="0"/>
                <w:numId w:val="29"/>
              </w:numPr>
              <w:rPr>
                <w:sz w:val="18"/>
                <w:szCs w:val="18"/>
              </w:rPr>
            </w:pPr>
            <w:r>
              <w:rPr>
                <w:sz w:val="18"/>
                <w:szCs w:val="18"/>
              </w:rPr>
              <w:t xml:space="preserve">FTP traffic model 3 from TR38.840  for eMBB UEs </w:t>
            </w:r>
          </w:p>
          <w:p w14:paraId="26B9CC64" w14:textId="77777777"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ListParagraph"/>
              <w:numPr>
                <w:ilvl w:val="0"/>
                <w:numId w:val="29"/>
              </w:numPr>
              <w:rPr>
                <w:sz w:val="18"/>
                <w:szCs w:val="18"/>
              </w:rPr>
            </w:pPr>
            <w:r>
              <w:rPr>
                <w:sz w:val="18"/>
                <w:szCs w:val="18"/>
              </w:rPr>
              <w:t xml:space="preserve">100MHz for eMBB UE (FR1) </w:t>
            </w:r>
          </w:p>
          <w:p w14:paraId="3A5D28A7" w14:textId="77777777" w:rsidR="005024CB" w:rsidRDefault="009D1045">
            <w:pPr>
              <w:pStyle w:val="ListParagraph"/>
              <w:numPr>
                <w:ilvl w:val="0"/>
                <w:numId w:val="29"/>
              </w:numPr>
              <w:rPr>
                <w:lang w:eastAsia="zh-CN"/>
              </w:rPr>
            </w:pPr>
            <w:r>
              <w:rPr>
                <w:sz w:val="18"/>
                <w:szCs w:val="18"/>
              </w:rPr>
              <w:t>20MHz for RedCap UE(FR1)</w:t>
            </w:r>
          </w:p>
          <w:p w14:paraId="22ED6044" w14:textId="77777777" w:rsidR="005024CB" w:rsidRDefault="009D1045">
            <w:pPr>
              <w:rPr>
                <w:lang w:eastAsia="zh-CN"/>
              </w:rPr>
            </w:pPr>
            <w:r>
              <w:rPr>
                <w:lang w:eastAsia="zh-CN"/>
              </w:rPr>
              <w:lastRenderedPageBreak/>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lastRenderedPageBreak/>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B5536D">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CED909A"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50D1505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2C74424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lastRenderedPageBreak/>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r>
              <w:rPr>
                <w:lang w:eastAsia="zh-CN"/>
              </w:rPr>
              <w:t>Futurewei</w:t>
            </w:r>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r>
              <w:rPr>
                <w:lang w:eastAsia="zh-CN"/>
              </w:rPr>
              <w:t>InterDigital</w:t>
            </w:r>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ListParagraph"/>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ListParagraph"/>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eMBB and RedCap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1: The number of UEs can be different for different RedCap UE ratios in the cell (e.g. using the target RU to determine the number of UEs for each  RedCap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lastRenderedPageBreak/>
        <w:t>Moderator’s observation</w:t>
      </w:r>
    </w:p>
    <w:p w14:paraId="10AB48D4"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1615AE22"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58C5FBE8"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r>
              <w:rPr>
                <w:lang w:eastAsia="sv-SE"/>
              </w:rPr>
              <w:t>Futurewei</w:t>
            </w:r>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 xml:space="preserve">among the </w:t>
            </w:r>
            <w:r>
              <w:lastRenderedPageBreak/>
              <w:t>companies assuming FTP3 traffic model for RedCap,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For burst traffic evaluation with IM traffic model for RedCap users:</w:t>
            </w:r>
          </w:p>
          <w:p w14:paraId="12D4B72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0582263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6F1DF5A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B673814"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3F98ACD8"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lastRenderedPageBreak/>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41A0AC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361D6F6E"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DEFFA26"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r>
              <w:rPr>
                <w:rFonts w:eastAsiaTheme="minorEastAsia"/>
                <w:lang w:eastAsia="zh-CN"/>
              </w:rPr>
              <w:t>Futurewei</w:t>
            </w:r>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r>
              <w:rPr>
                <w:rFonts w:eastAsiaTheme="minorEastAsia"/>
                <w:lang w:eastAsia="zh-CN"/>
              </w:rPr>
              <w:t>InterDigital</w:t>
            </w:r>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burst traffic evaluation with FTP model 3 for RedCap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lastRenderedPageBreak/>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Heading1"/>
        <w:spacing w:before="480"/>
      </w:pPr>
      <w:r>
        <w:t>Potential techniques</w:t>
      </w:r>
    </w:p>
    <w:p w14:paraId="38407AAF" w14:textId="77777777"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14:paraId="1CAF4EA3" w14:textId="77777777" w:rsidR="005024CB" w:rsidRDefault="009D1045">
      <w:pPr>
        <w:pStyle w:val="Heading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6101DC7A"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1F74198D"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Lower DM-RSM density in time domain. [The potential specification impacts include DM-RS pattern and configuration, power consistency and phase continuity]</w:t>
      </w:r>
    </w:p>
    <w:p w14:paraId="7C63B57A"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Additional UL enhancements outside Rel-17 CE SI could also be considered for RedCap including at least</w:t>
      </w:r>
    </w:p>
    <w:p w14:paraId="6A85BD88"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14:paraId="27C4EC4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14:paraId="08931E31" w14:textId="77777777" w:rsidR="005024CB" w:rsidRDefault="009D1045">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0EF9F193" w14:textId="77777777" w:rsidR="005024CB" w:rsidRDefault="009D1045">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r>
              <w:t>Futurewei</w:t>
            </w:r>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lastRenderedPageBreak/>
              <w:t>The 2nd subbullet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r>
              <w:t>Convida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One response wants to clarify whether MsgA-PUSCH should be included in the proposed baseline text for the TR or not.</w:t>
            </w:r>
          </w:p>
          <w:p w14:paraId="5B00B37A" w14:textId="77777777" w:rsidR="005024CB" w:rsidRDefault="009D1045">
            <w:r>
              <w:rPr>
                <w:lang w:eastAsia="zh-CN"/>
              </w:rPr>
              <w:lastRenderedPageBreak/>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641CA74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r>
              <w:rPr>
                <w:lang w:eastAsia="zh-CN"/>
              </w:rPr>
              <w:t>F</w:t>
            </w:r>
            <w:r w:rsidR="00757067">
              <w:rPr>
                <w:lang w:eastAsia="zh-CN"/>
              </w:rPr>
              <w:t>utur</w:t>
            </w:r>
            <w:r w:rsidR="00AA78F0">
              <w:rPr>
                <w:lang w:eastAsia="zh-CN"/>
              </w:rPr>
              <w:t>e</w:t>
            </w:r>
            <w:r w:rsidR="00757067">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2003FF">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2003FF">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2003FF">
            <w:pPr>
              <w:rPr>
                <w:lang w:eastAsia="zh-CN"/>
              </w:rPr>
            </w:pP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Heading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238" w:name="_Hlk54559291"/>
      <w:r>
        <w:rPr>
          <w:rFonts w:ascii="Times New Roman" w:eastAsia="宋体" w:hAnsi="Times New Roman"/>
          <w:sz w:val="20"/>
          <w:szCs w:val="20"/>
          <w:lang w:val="en-GB" w:eastAsia="zh-CN"/>
        </w:rPr>
        <w:t xml:space="preserve">Table 5.1.3.1-3 </w:t>
      </w:r>
      <w:bookmarkEnd w:id="238"/>
      <w:r>
        <w:rPr>
          <w:rFonts w:ascii="Times New Roman" w:eastAsia="宋体" w:hAnsi="Times New Roman"/>
          <w:sz w:val="20"/>
          <w:szCs w:val="20"/>
          <w:lang w:val="en-GB" w:eastAsia="zh-CN"/>
        </w:rPr>
        <w:t>while achieving the target data rates for DL 2Mbps.</w:t>
      </w:r>
    </w:p>
    <w:p w14:paraId="751B7CB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ListParagraph"/>
        <w:spacing w:after="120"/>
        <w:ind w:left="1080"/>
        <w:rPr>
          <w:rFonts w:ascii="Times New Roman" w:eastAsia="宋体"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[5, 8, 14] proposed a larger aggregation factor, e.g. 16 or more can be used for PDSCH for RedCap UE, and extension of RRC signalling for larger aggregation factor may be needed</w:t>
      </w:r>
    </w:p>
    <w:p w14:paraId="4F7D3EF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12E60C89" w14:textId="77777777" w:rsidR="005024CB" w:rsidRDefault="005024CB">
      <w:pPr>
        <w:pStyle w:val="ListParagraph"/>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60FEB6B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6F22C703"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lastRenderedPageBreak/>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r>
              <w:rPr>
                <w:lang w:eastAsia="sv-SE"/>
              </w:rPr>
              <w:t>Futurewei</w:t>
            </w:r>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r>
              <w:rPr>
                <w:lang w:eastAsia="sv-SE"/>
              </w:rPr>
              <w:t>Convida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 xml:space="preserve">The FL intention here is to firstly summarize a list of potential techniques for coverage recovery, and the recommendation for techniques for the WI can </w:t>
            </w:r>
            <w:r>
              <w:rPr>
                <w:b/>
                <w:bCs/>
              </w:rPr>
              <w:lastRenderedPageBreak/>
              <w:t>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r>
              <w:rPr>
                <w:rFonts w:eastAsiaTheme="minorEastAsia"/>
                <w:lang w:eastAsia="zh-CN"/>
              </w:rPr>
              <w:t>Futurewei</w:t>
            </w:r>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r>
              <w:rPr>
                <w:rFonts w:eastAsiaTheme="minorEastAsia"/>
                <w:lang w:eastAsia="zh-CN"/>
              </w:rPr>
              <w:t>Convida</w:t>
            </w:r>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r>
              <w:rPr>
                <w:rFonts w:eastAsiaTheme="minorEastAsia"/>
                <w:lang w:eastAsia="zh-CN"/>
              </w:rPr>
              <w:t>InterDigital</w:t>
            </w:r>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2003FF">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2003FF">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2003FF">
            <w:pPr>
              <w:rPr>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Heading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42E382B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ListParagraph"/>
        <w:spacing w:after="120"/>
        <w:ind w:left="1080"/>
        <w:rPr>
          <w:rFonts w:ascii="Times New Roman" w:eastAsia="宋体"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45DFF98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3C75B7D8" w14:textId="77777777" w:rsidR="005024CB" w:rsidRDefault="005024CB">
      <w:pPr>
        <w:pStyle w:val="ListParagraph"/>
        <w:spacing w:after="120"/>
        <w:ind w:left="360"/>
        <w:rPr>
          <w:rFonts w:ascii="Times New Roman" w:eastAsia="宋体"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r>
              <w:rPr>
                <w:lang w:eastAsia="zh-CN"/>
              </w:rPr>
              <w:t>Futurewei</w:t>
            </w:r>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r>
              <w:rPr>
                <w:lang w:eastAsia="zh-CN"/>
              </w:rPr>
              <w:t>Convida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14:paraId="2A37A57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 xml:space="preserve">Here, only TBS scaling can be considered for the first Proposal, but again, same general comments as previous Proposals in Section 5 apply. Further discussions are necessary before capturing any of </w:t>
            </w:r>
            <w:r>
              <w:rPr>
                <w:lang w:eastAsia="sv-SE"/>
              </w:rPr>
              <w:lastRenderedPageBreak/>
              <w:t>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2003FF">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2003FF">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2003FF">
            <w:pPr>
              <w:rPr>
                <w:lang w:eastAsia="sv-SE"/>
              </w:rPr>
            </w:pPr>
            <w:r>
              <w:rPr>
                <w:lang w:eastAsia="sv-SE"/>
              </w:rPr>
              <w:t>For the first bullet for Msg2,</w:t>
            </w:r>
          </w:p>
          <w:p w14:paraId="2E71D644" w14:textId="77777777" w:rsidR="00B962B8" w:rsidRPr="00B962B8" w:rsidRDefault="00B962B8" w:rsidP="002003FF">
            <w:pPr>
              <w:pStyle w:val="ListParagraph"/>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sidRPr="00B962B8">
              <w:rPr>
                <w:rFonts w:ascii="Times New Roman" w:eastAsia="宋体"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2003FF">
            <w:pPr>
              <w:rPr>
                <w:lang w:eastAsia="sv-SE"/>
              </w:rPr>
            </w:pPr>
            <w:r>
              <w:rPr>
                <w:lang w:eastAsia="sv-SE"/>
              </w:rPr>
              <w:t xml:space="preserve">We suggest revising “time domain repetition” to be “time/frequency domain repetition”. </w:t>
            </w:r>
          </w:p>
        </w:tc>
      </w:tr>
    </w:tbl>
    <w:p w14:paraId="23E2F2B1" w14:textId="77777777" w:rsidR="005024CB" w:rsidRDefault="005024CB">
      <w:pPr>
        <w:rPr>
          <w:lang w:eastAsia="zh-CN"/>
        </w:rPr>
      </w:pPr>
    </w:p>
    <w:p w14:paraId="54853F33" w14:textId="77777777" w:rsidR="005024CB" w:rsidRDefault="009D1045">
      <w:pPr>
        <w:pStyle w:val="Heading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30BF7E37"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1CFBF9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49F5B69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77877D2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0C0F0C8D"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386132C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ListParagraph"/>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3BCA42B" w14:textId="77777777" w:rsidR="005024CB" w:rsidRDefault="009D1045">
      <w:pPr>
        <w:pStyle w:val="ListParagraph"/>
        <w:numPr>
          <w:ilvl w:val="1"/>
          <w:numId w:val="20"/>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66F2D019" w14:textId="77777777" w:rsidR="005024CB" w:rsidRDefault="009D1045">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ListParagraph"/>
        <w:spacing w:after="120"/>
        <w:ind w:left="1080"/>
        <w:rPr>
          <w:rFonts w:ascii="Times New Roman" w:eastAsia="宋体"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14:paraId="10F6D91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RedCap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r>
              <w:rPr>
                <w:lang w:eastAsia="sv-SE"/>
              </w:rPr>
              <w:t>Futurewei</w:t>
            </w:r>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lastRenderedPageBreak/>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r>
              <w:rPr>
                <w:lang w:eastAsia="sv-SE"/>
              </w:rPr>
              <w:t>Convida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14:paraId="7448821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compatibility issue if RedCap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24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“Potential specification impacts  of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lastRenderedPageBreak/>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2003FF">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2003FF">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2003FF">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bl>
    <w:p w14:paraId="72D9CCE3" w14:textId="77777777" w:rsidR="005024CB" w:rsidRDefault="005024CB">
      <w:pPr>
        <w:rPr>
          <w:lang w:eastAsia="zh-CN"/>
        </w:rPr>
      </w:pPr>
      <w:bookmarkStart w:id="245" w:name="_GoBack"/>
      <w:bookmarkEnd w:id="245"/>
    </w:p>
    <w:p w14:paraId="28962577" w14:textId="77777777" w:rsidR="005024CB" w:rsidRDefault="009D1045">
      <w:pPr>
        <w:pStyle w:val="Heading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r>
              <w:rPr>
                <w:lang w:eastAsia="sv-SE"/>
              </w:rPr>
              <w:t>Futurewei</w:t>
            </w:r>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等线"/>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等线"/>
                <w:lang w:eastAsia="zh-CN"/>
              </w:rPr>
            </w:pPr>
            <w:r>
              <w:rPr>
                <w:rFonts w:eastAsia="等线"/>
                <w:lang w:eastAsia="zh-CN"/>
              </w:rPr>
              <w:t xml:space="preserve">It would be useful to draw a conclusion, i.e. no coverage compensation for SSB and PRACH is needed for RedCap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r>
              <w:rPr>
                <w:b/>
                <w:bCs/>
                <w:lang w:eastAsia="zh-CN"/>
              </w:rPr>
              <w:t>Futurewei</w:t>
            </w:r>
          </w:p>
        </w:tc>
        <w:tc>
          <w:tcPr>
            <w:tcW w:w="7592" w:type="dxa"/>
            <w:gridSpan w:val="2"/>
          </w:tcPr>
          <w:p w14:paraId="3D270942" w14:textId="518026C5" w:rsidR="005024CB" w:rsidRDefault="0010301D">
            <w:pPr>
              <w:rPr>
                <w:rFonts w:eastAsia="等线"/>
                <w:lang w:eastAsia="zh-CN"/>
              </w:rPr>
            </w:pPr>
            <w:r>
              <w:rPr>
                <w:rFonts w:eastAsia="等线"/>
                <w:lang w:eastAsia="zh-CN"/>
              </w:rPr>
              <w:t>A</w:t>
            </w:r>
            <w:r w:rsidR="00346CC3">
              <w:rPr>
                <w:rFonts w:eastAsia="等线"/>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等线"/>
                <w:lang w:eastAsia="zh-CN"/>
              </w:rPr>
            </w:pPr>
            <w:r>
              <w:rPr>
                <w:rFonts w:eastAsia="等线"/>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lastRenderedPageBreak/>
              <w:t xml:space="preserve">Samsung </w:t>
            </w:r>
          </w:p>
        </w:tc>
        <w:tc>
          <w:tcPr>
            <w:tcW w:w="7592" w:type="dxa"/>
            <w:gridSpan w:val="2"/>
          </w:tcPr>
          <w:p w14:paraId="458A0246" w14:textId="12CFE036" w:rsidR="005C65D5" w:rsidRDefault="005C65D5" w:rsidP="005C65D5">
            <w:pPr>
              <w:rPr>
                <w:rFonts w:eastAsia="等线"/>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bl>
    <w:p w14:paraId="5B8EE2B6" w14:textId="77777777" w:rsidR="005024CB" w:rsidRDefault="005024CB">
      <w:pPr>
        <w:rPr>
          <w:lang w:eastAsia="zh-CN"/>
        </w:rPr>
      </w:pPr>
    </w:p>
    <w:bookmarkEnd w:id="2"/>
    <w:bookmarkEnd w:id="3"/>
    <w:p w14:paraId="139C595B" w14:textId="77777777" w:rsidR="005024CB" w:rsidRDefault="009D1045">
      <w:pPr>
        <w:pStyle w:val="Heading1"/>
        <w:spacing w:before="480"/>
      </w:pPr>
      <w:r>
        <w:t>References</w:t>
      </w:r>
      <w:bookmarkStart w:id="246" w:name="_Ref450342757"/>
      <w:bookmarkStart w:id="247" w:name="_Ref450735844"/>
      <w:bookmarkStart w:id="248" w:name="_Ref457730460"/>
      <w:r>
        <w:rPr>
          <w:rFonts w:hint="eastAsia"/>
        </w:rPr>
        <w:tab/>
      </w:r>
    </w:p>
    <w:p w14:paraId="701CA77C" w14:textId="77777777" w:rsidR="005024CB" w:rsidRDefault="009D1045">
      <w:pPr>
        <w:pStyle w:val="ListParagraph"/>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14:paraId="16523F6E" w14:textId="77777777" w:rsidR="005024CB" w:rsidRDefault="009D1045">
      <w:pPr>
        <w:pStyle w:val="ListParagraph"/>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14:paraId="6C580A58" w14:textId="77777777" w:rsidR="005024CB" w:rsidRDefault="009D1045">
      <w:pPr>
        <w:pStyle w:val="ListParagraph"/>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3"/>
    </w:p>
    <w:p w14:paraId="0891B255" w14:textId="77777777" w:rsidR="005024CB" w:rsidRDefault="009D1045">
      <w:pPr>
        <w:pStyle w:val="ListParagraph"/>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8730AC5" w14:textId="77777777" w:rsidR="005024CB" w:rsidRDefault="009D1045">
      <w:pPr>
        <w:pStyle w:val="ListParagraph"/>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14:paraId="507101A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ListParagraph"/>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4C03AD34" w14:textId="77777777" w:rsidR="005024CB" w:rsidRDefault="009D1045">
      <w:pPr>
        <w:pStyle w:val="ListParagraph"/>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14:paraId="4418733D" w14:textId="77777777" w:rsidR="005024CB" w:rsidRDefault="009D1045">
      <w:pPr>
        <w:pStyle w:val="ListParagraph"/>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7909D2B5" w14:textId="77777777" w:rsidR="005024CB" w:rsidRDefault="009D1045">
      <w:pPr>
        <w:pStyle w:val="ListParagraph"/>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14:paraId="08E56B02" w14:textId="77777777" w:rsidR="005024CB" w:rsidRDefault="009D1045">
      <w:pPr>
        <w:pStyle w:val="ListParagraph"/>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446EBF0" w14:textId="77777777" w:rsidR="005024CB" w:rsidRDefault="009D1045">
      <w:pPr>
        <w:pStyle w:val="ListParagraph"/>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0FD64995" w14:textId="77777777" w:rsidR="005024CB" w:rsidRDefault="009D1045">
      <w:pPr>
        <w:pStyle w:val="ListParagraph"/>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2AD1821E" w14:textId="77777777" w:rsidR="005024CB" w:rsidRDefault="009D1045">
      <w:pPr>
        <w:pStyle w:val="ListParagraph"/>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3"/>
    </w:p>
    <w:p w14:paraId="42797A16" w14:textId="77777777" w:rsidR="005024CB" w:rsidRDefault="009D1045">
      <w:pPr>
        <w:pStyle w:val="ListParagraph"/>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494D78E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ListParagraph"/>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14:paraId="2DE4AE95" w14:textId="77777777" w:rsidR="005024CB" w:rsidRDefault="009D1045">
      <w:pPr>
        <w:pStyle w:val="ListParagraph"/>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390A5D9A"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ListParagraph"/>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14:paraId="1B71F9E4" w14:textId="77777777" w:rsidR="005024CB" w:rsidRDefault="009D1045">
      <w:pPr>
        <w:pStyle w:val="ListParagraph"/>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8"/>
    </w:p>
    <w:p w14:paraId="7E8C4E35" w14:textId="77777777" w:rsidR="005024CB" w:rsidRDefault="009D1045">
      <w:pPr>
        <w:pStyle w:val="ListParagraph"/>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9"/>
    </w:p>
    <w:p w14:paraId="67A131CD" w14:textId="77777777" w:rsidR="005024CB" w:rsidRDefault="009D1045">
      <w:pPr>
        <w:pStyle w:val="ListParagraph"/>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14:paraId="2E006AB4" w14:textId="77777777" w:rsidR="005024CB" w:rsidRDefault="009D1045">
      <w:pPr>
        <w:pStyle w:val="ListParagraph"/>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14:paraId="610A3E13"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60FC5211" w14:textId="77777777" w:rsidR="005024CB" w:rsidRDefault="009D1045">
      <w:pPr>
        <w:pStyle w:val="ListParagraph"/>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14:paraId="4AE536FC" w14:textId="77777777" w:rsidR="005024CB" w:rsidRDefault="009D1045">
      <w:pPr>
        <w:pStyle w:val="ListParagraph"/>
        <w:numPr>
          <w:ilvl w:val="0"/>
          <w:numId w:val="33"/>
        </w:numPr>
        <w:rPr>
          <w:rFonts w:ascii="Times New Roman" w:eastAsia="宋体"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3"/>
    </w:p>
    <w:bookmarkEnd w:id="250"/>
    <w:bookmarkEnd w:id="251"/>
    <w:p w14:paraId="567B2F19" w14:textId="77777777" w:rsidR="005024CB" w:rsidRDefault="009D1045">
      <w:pPr>
        <w:pStyle w:val="Heading1"/>
        <w:spacing w:before="480"/>
      </w:pPr>
      <w:r>
        <w:lastRenderedPageBreak/>
        <w:t xml:space="preserve">Appendix – </w:t>
      </w:r>
    </w:p>
    <w:p w14:paraId="4ECAABD8" w14:textId="77777777"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14:paraId="3248F5D8" w14:textId="77777777"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Link budget evaluation for RedCap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274"/>
          <w:p w14:paraId="0962C381" w14:textId="77777777" w:rsidR="005024CB" w:rsidRDefault="009D1045">
            <w:pPr>
              <w:spacing w:after="0"/>
            </w:pPr>
            <w:r>
              <w:rPr>
                <w:highlight w:val="green"/>
              </w:rPr>
              <w:t>Agreements:</w:t>
            </w:r>
            <w:r>
              <w:rPr>
                <w:rFonts w:eastAsia="等线"/>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For RedCap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For RedCap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For RedCap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RedCap coverage evaluation, adopt the following table for the RedCap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等线"/>
              </w:rPr>
            </w:pPr>
          </w:p>
          <w:p w14:paraId="3DC4BB50" w14:textId="77777777" w:rsidR="005024CB" w:rsidRDefault="009D1045">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10 users per cell including both RedCap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Percentage of RedCap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0, 20%, 50% (i.e. 0, 2 or 5 RedCap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Heading2"/>
        <w:ind w:left="540"/>
      </w:pPr>
      <w:r>
        <w:t>RAN1 agreements in 103e</w:t>
      </w:r>
    </w:p>
    <w:p w14:paraId="03E80B28" w14:textId="77777777" w:rsidR="005024CB" w:rsidRDefault="009D1045">
      <w:pPr>
        <w:rPr>
          <w:b/>
          <w:u w:val="single"/>
        </w:rPr>
      </w:pPr>
      <w:r>
        <w:rPr>
          <w:bCs/>
          <w:highlight w:val="green"/>
        </w:rPr>
        <w:t>Agreements</w:t>
      </w:r>
      <w:r>
        <w:rPr>
          <w:b/>
          <w:u w:val="single"/>
        </w:rPr>
        <w:t>:</w:t>
      </w:r>
    </w:p>
    <w:p w14:paraId="7800B473" w14:textId="77777777" w:rsidR="005024CB" w:rsidRDefault="009D1045">
      <w:pPr>
        <w:pStyle w:val="ListParagraph"/>
        <w:numPr>
          <w:ilvl w:val="0"/>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4E17A573" w14:textId="77777777" w:rsidR="005024CB" w:rsidRDefault="009D1045">
      <w:pPr>
        <w:pStyle w:val="ListParagraph"/>
        <w:numPr>
          <w:ilvl w:val="1"/>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7C330869" w14:textId="77777777" w:rsidR="005024CB" w:rsidRDefault="009D1045">
      <w:pPr>
        <w:pStyle w:val="ListParagraph"/>
        <w:numPr>
          <w:ilvl w:val="0"/>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4CD6A9F7" w14:textId="77777777" w:rsidR="005024CB" w:rsidRDefault="009D1045">
      <w:pPr>
        <w:pStyle w:val="ListParagraph"/>
        <w:numPr>
          <w:ilvl w:val="1"/>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62435274" w14:textId="77777777" w:rsidR="005024CB" w:rsidRDefault="005024CB">
      <w:pPr>
        <w:spacing w:after="120" w:line="256" w:lineRule="auto"/>
        <w:rPr>
          <w:lang w:eastAsia="zh-CN"/>
        </w:rPr>
      </w:pPr>
    </w:p>
    <w:p w14:paraId="4BBF114B" w14:textId="77777777" w:rsidR="005024CB" w:rsidRDefault="009D1045">
      <w:pPr>
        <w:rPr>
          <w:highlight w:val="green"/>
        </w:rPr>
      </w:pPr>
      <w:r>
        <w:rPr>
          <w:highlight w:val="green"/>
        </w:rPr>
        <w:lastRenderedPageBreak/>
        <w:t>Agreements:</w:t>
      </w:r>
    </w:p>
    <w:p w14:paraId="7C074C53" w14:textId="77777777" w:rsidR="005024CB" w:rsidRDefault="009D1045">
      <w:pPr>
        <w:pStyle w:val="ListParagraph"/>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3F080370"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3178C01F"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006F3657" w14:textId="77777777"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14:paraId="45844940" w14:textId="77777777"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14:paraId="7EFAE514" w14:textId="77777777" w:rsidR="005024CB" w:rsidRDefault="005024CB">
      <w:pPr>
        <w:ind w:left="1350"/>
      </w:pPr>
    </w:p>
    <w:p w14:paraId="7A332AD8" w14:textId="77777777"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17FFA6F8" w14:textId="77777777" w:rsidR="005024CB" w:rsidRDefault="005024CB">
      <w:pPr>
        <w:rPr>
          <w:highlight w:val="green"/>
          <w:u w:val="single"/>
        </w:rPr>
      </w:pPr>
    </w:p>
    <w:p w14:paraId="45B52D5E" w14:textId="77777777" w:rsidR="005024CB" w:rsidRDefault="009D1045">
      <w:pPr>
        <w:rPr>
          <w:highlight w:val="green"/>
          <w:u w:val="single"/>
        </w:rPr>
      </w:pPr>
      <w:r>
        <w:rPr>
          <w:highlight w:val="green"/>
          <w:u w:val="single"/>
        </w:rPr>
        <w:t>Agreements:</w:t>
      </w:r>
    </w:p>
    <w:p w14:paraId="529A4E9B" w14:textId="77777777"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04C679E3"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D3EAA5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7818CFBF" w14:textId="77777777"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AE6C8EC"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2B6ED5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EBCC45B"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AC59A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29B380AC"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665C16C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5E3D23F" w14:textId="77777777" w:rsidR="005024CB" w:rsidRDefault="005024CB">
      <w:pPr>
        <w:spacing w:after="120" w:line="256" w:lineRule="auto"/>
        <w:rPr>
          <w:lang w:eastAsia="zh-CN"/>
        </w:rPr>
      </w:pP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FDCD0" w14:textId="77777777" w:rsidR="00B5536D" w:rsidRDefault="00B5536D">
      <w:pPr>
        <w:spacing w:after="0" w:line="240" w:lineRule="auto"/>
      </w:pPr>
      <w:r>
        <w:separator/>
      </w:r>
    </w:p>
  </w:endnote>
  <w:endnote w:type="continuationSeparator" w:id="0">
    <w:p w14:paraId="7012DB98" w14:textId="77777777" w:rsidR="00B5536D" w:rsidRDefault="00B5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9526" w14:textId="77777777" w:rsidR="00A35239" w:rsidRDefault="00A35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99C4" w14:textId="77777777" w:rsidR="00A35239" w:rsidRDefault="00A352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AEFA" w14:textId="7B30497C" w:rsidR="00A35239" w:rsidRDefault="00A35239">
    <w:pPr>
      <w:pStyle w:val="Footer"/>
      <w:ind w:right="360"/>
    </w:pPr>
    <w:r>
      <w:rPr>
        <w:rStyle w:val="PageNumber"/>
      </w:rPr>
      <w:fldChar w:fldCharType="begin"/>
    </w:r>
    <w:r>
      <w:rPr>
        <w:rStyle w:val="PageNumber"/>
      </w:rPr>
      <w:instrText xml:space="preserve"> PAGE </w:instrText>
    </w:r>
    <w:r>
      <w:rPr>
        <w:rStyle w:val="PageNumber"/>
      </w:rPr>
      <w:fldChar w:fldCharType="separate"/>
    </w:r>
    <w:r w:rsidR="002D413E">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413E">
      <w:rPr>
        <w:rStyle w:val="PageNumber"/>
        <w:noProof/>
      </w:rPr>
      <w:t>90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544C2" w14:textId="77777777" w:rsidR="00B5536D" w:rsidRDefault="00B5536D">
      <w:pPr>
        <w:spacing w:after="0" w:line="240" w:lineRule="auto"/>
      </w:pPr>
      <w:r>
        <w:separator/>
      </w:r>
    </w:p>
  </w:footnote>
  <w:footnote w:type="continuationSeparator" w:id="0">
    <w:p w14:paraId="6C92C323" w14:textId="77777777" w:rsidR="00B5536D" w:rsidRDefault="00B5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748" w14:textId="77777777" w:rsidR="00A35239" w:rsidRDefault="00A352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20"/>
  </w:num>
  <w:num w:numId="6">
    <w:abstractNumId w:val="26"/>
  </w:num>
  <w:num w:numId="7">
    <w:abstractNumId w:val="28"/>
  </w:num>
  <w:num w:numId="8">
    <w:abstractNumId w:val="40"/>
  </w:num>
  <w:num w:numId="9">
    <w:abstractNumId w:val="30"/>
  </w:num>
  <w:num w:numId="10">
    <w:abstractNumId w:val="38"/>
  </w:num>
  <w:num w:numId="11">
    <w:abstractNumId w:val="23"/>
  </w:num>
  <w:num w:numId="12">
    <w:abstractNumId w:val="31"/>
  </w:num>
  <w:num w:numId="13">
    <w:abstractNumId w:val="27"/>
  </w:num>
  <w:num w:numId="14">
    <w:abstractNumId w:val="16"/>
  </w:num>
  <w:num w:numId="15">
    <w:abstractNumId w:val="35"/>
  </w:num>
  <w:num w:numId="16">
    <w:abstractNumId w:val="24"/>
  </w:num>
  <w:num w:numId="17">
    <w:abstractNumId w:val="3"/>
  </w:num>
  <w:num w:numId="18">
    <w:abstractNumId w:val="22"/>
  </w:num>
  <w:num w:numId="19">
    <w:abstractNumId w:val="29"/>
  </w:num>
  <w:num w:numId="20">
    <w:abstractNumId w:val="10"/>
  </w:num>
  <w:num w:numId="21">
    <w:abstractNumId w:val="9"/>
  </w:num>
  <w:num w:numId="22">
    <w:abstractNumId w:val="12"/>
  </w:num>
  <w:num w:numId="23">
    <w:abstractNumId w:val="8"/>
  </w:num>
  <w:num w:numId="24">
    <w:abstractNumId w:val="11"/>
  </w:num>
  <w:num w:numId="25">
    <w:abstractNumId w:val="39"/>
  </w:num>
  <w:num w:numId="26">
    <w:abstractNumId w:val="33"/>
  </w:num>
  <w:num w:numId="27">
    <w:abstractNumId w:val="37"/>
  </w:num>
  <w:num w:numId="28">
    <w:abstractNumId w:val="6"/>
  </w:num>
  <w:num w:numId="29">
    <w:abstractNumId w:val="14"/>
  </w:num>
  <w:num w:numId="30">
    <w:abstractNumId w:val="36"/>
  </w:num>
  <w:num w:numId="31">
    <w:abstractNumId w:val="21"/>
  </w:num>
  <w:num w:numId="32">
    <w:abstractNumId w:val="34"/>
  </w:num>
  <w:num w:numId="33">
    <w:abstractNumId w:val="1"/>
  </w:num>
  <w:num w:numId="34">
    <w:abstractNumId w:val="4"/>
  </w:num>
  <w:num w:numId="35">
    <w:abstractNumId w:val="13"/>
  </w:num>
  <w:num w:numId="36">
    <w:abstractNumId w:val="7"/>
  </w:num>
  <w:num w:numId="37">
    <w:abstractNumId w:val="32"/>
  </w:num>
  <w:num w:numId="38">
    <w:abstractNumId w:val="25"/>
  </w:num>
  <w:num w:numId="39">
    <w:abstractNumId w:val="18"/>
  </w:num>
  <w:num w:numId="40">
    <w:abstractNumId w:val="2"/>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9EF8CC-662A-401E-93F8-BF8EBF58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91</Pages>
  <Words>31057</Words>
  <Characters>177026</Characters>
  <Application>Microsoft Office Word</Application>
  <DocSecurity>0</DocSecurity>
  <Lines>1475</Lines>
  <Paragraphs>415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207668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Yuantao YT18 Zhang</cp:lastModifiedBy>
  <cp:revision>4</cp:revision>
  <cp:lastPrinted>2020-08-17T03:17:00Z</cp:lastPrinted>
  <dcterms:created xsi:type="dcterms:W3CDTF">2020-11-10T01:54:00Z</dcterms:created>
  <dcterms:modified xsi:type="dcterms:W3CDTF">2020-11-10T02:16:00Z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